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65E3" w14:textId="548F6859" w:rsidR="003F552A" w:rsidRPr="003F552A" w:rsidRDefault="003F552A" w:rsidP="003F552A">
      <w:pPr>
        <w:pBdr>
          <w:top w:val="single" w:sz="4" w:space="1" w:color="auto"/>
          <w:left w:val="single" w:sz="4" w:space="4" w:color="auto"/>
          <w:bottom w:val="single" w:sz="4" w:space="1" w:color="auto"/>
          <w:right w:val="single" w:sz="4" w:space="4" w:color="auto"/>
        </w:pBdr>
        <w:rPr>
          <w:lang w:val="bg-BG"/>
        </w:rPr>
      </w:pPr>
      <w:r w:rsidRPr="003F552A">
        <w:rPr>
          <w:lang w:val="bg-BG"/>
        </w:rPr>
        <w:t xml:space="preserve">Este documento é a informação do medicamento aprovada para </w:t>
      </w:r>
      <w:r w:rsidRPr="003F552A">
        <w:t>Abi</w:t>
      </w:r>
      <w:r>
        <w:t>lify</w:t>
      </w:r>
      <w:r w:rsidRPr="003F552A">
        <w:rPr>
          <w:lang w:val="bg-BG"/>
        </w:rPr>
        <w:t>, tendo sido destacadas as alterações desde o procedimento anterior que afetam a informação do medicamento (</w:t>
      </w:r>
      <w:r w:rsidRPr="003F552A">
        <w:t>EMEA/H/C/000471/IB/0140</w:t>
      </w:r>
      <w:r w:rsidRPr="003F552A">
        <w:rPr>
          <w:lang w:val="bg-BG"/>
        </w:rPr>
        <w:t>).</w:t>
      </w:r>
    </w:p>
    <w:p w14:paraId="7D649751" w14:textId="77777777" w:rsidR="003F552A" w:rsidRPr="003F552A" w:rsidRDefault="003F552A" w:rsidP="003F552A">
      <w:pPr>
        <w:pBdr>
          <w:top w:val="single" w:sz="4" w:space="1" w:color="auto"/>
          <w:left w:val="single" w:sz="4" w:space="4" w:color="auto"/>
          <w:bottom w:val="single" w:sz="4" w:space="1" w:color="auto"/>
          <w:right w:val="single" w:sz="4" w:space="4" w:color="auto"/>
        </w:pBdr>
        <w:rPr>
          <w:lang w:val="bg-BG"/>
        </w:rPr>
      </w:pPr>
    </w:p>
    <w:p w14:paraId="306A219A" w14:textId="56D936F5" w:rsidR="00234DDD" w:rsidRPr="00234DDD" w:rsidRDefault="003F552A" w:rsidP="003F552A">
      <w:pPr>
        <w:pBdr>
          <w:top w:val="single" w:sz="4" w:space="1" w:color="auto"/>
          <w:left w:val="single" w:sz="4" w:space="4" w:color="auto"/>
          <w:bottom w:val="single" w:sz="4" w:space="1" w:color="auto"/>
          <w:right w:val="single" w:sz="4" w:space="4" w:color="auto"/>
        </w:pBdr>
        <w:rPr>
          <w:lang w:val="en-GB"/>
        </w:rPr>
      </w:pPr>
      <w:r w:rsidRPr="003F552A">
        <w:rPr>
          <w:lang w:val="bg-BG"/>
        </w:rPr>
        <w:t xml:space="preserve">Para mais informações, consultar o sítio </w:t>
      </w:r>
      <w:r w:rsidRPr="003F552A">
        <w:t>da internet</w:t>
      </w:r>
      <w:r w:rsidRPr="003F552A">
        <w:rPr>
          <w:lang w:val="bg-BG"/>
        </w:rPr>
        <w:t xml:space="preserve"> da Agência Europeia de Medicamentos: </w:t>
      </w:r>
      <w:r>
        <w:rPr>
          <w:lang w:val="bg-BG"/>
        </w:rPr>
        <w:fldChar w:fldCharType="begin"/>
      </w:r>
      <w:r>
        <w:rPr>
          <w:lang w:val="bg-BG"/>
        </w:rPr>
        <w:instrText>HYPERLINK "</w:instrText>
      </w:r>
      <w:r w:rsidRPr="003F552A">
        <w:rPr>
          <w:lang w:val="bg-BG"/>
        </w:rPr>
        <w:instrText>https://www.ema.europa.eu/en/medicines/human/EPAR/</w:instrText>
      </w:r>
      <w:r w:rsidRPr="003F552A">
        <w:instrText>ab</w:instrText>
      </w:r>
      <w:r>
        <w:instrText>ilify</w:instrText>
      </w:r>
      <w:r>
        <w:rPr>
          <w:lang w:val="bg-BG"/>
        </w:rPr>
        <w:instrText>"</w:instrText>
      </w:r>
      <w:r>
        <w:rPr>
          <w:lang w:val="bg-BG"/>
        </w:rPr>
        <w:fldChar w:fldCharType="separate"/>
      </w:r>
      <w:r w:rsidRPr="00613FD8">
        <w:rPr>
          <w:rStyle w:val="Hyperlink"/>
          <w:lang w:val="bg-BG"/>
        </w:rPr>
        <w:t>https://www.ema.europa.eu/en/medicines/human/EPAR/</w:t>
      </w:r>
      <w:r w:rsidRPr="00613FD8">
        <w:rPr>
          <w:rStyle w:val="Hyperlink"/>
        </w:rPr>
        <w:t>abilify</w:t>
      </w:r>
      <w:r>
        <w:rPr>
          <w:lang w:val="bg-BG"/>
        </w:rPr>
        <w:fldChar w:fldCharType="end"/>
      </w:r>
      <w:r>
        <w:t xml:space="preserve"> </w:t>
      </w:r>
    </w:p>
    <w:p w14:paraId="35848260" w14:textId="77777777" w:rsidR="005B4875" w:rsidRPr="00234DDD" w:rsidRDefault="005B4875">
      <w:pPr>
        <w:pStyle w:val="EMEABodyText"/>
        <w:widowControl w:val="0"/>
        <w:jc w:val="center"/>
        <w:rPr>
          <w:lang w:val="en-GB"/>
        </w:rPr>
      </w:pPr>
    </w:p>
    <w:p w14:paraId="1BE8B063" w14:textId="77777777" w:rsidR="00C529B6" w:rsidRPr="00234DDD" w:rsidRDefault="00C529B6">
      <w:pPr>
        <w:pStyle w:val="EMEABodyText"/>
        <w:widowControl w:val="0"/>
        <w:jc w:val="center"/>
        <w:rPr>
          <w:lang w:val="en-GB"/>
        </w:rPr>
      </w:pPr>
    </w:p>
    <w:p w14:paraId="6D2AF065" w14:textId="77777777" w:rsidR="00C529B6" w:rsidRPr="00234DDD" w:rsidRDefault="00C529B6">
      <w:pPr>
        <w:pStyle w:val="EMEABodyText"/>
        <w:widowControl w:val="0"/>
        <w:jc w:val="center"/>
        <w:rPr>
          <w:lang w:val="en-GB"/>
        </w:rPr>
      </w:pPr>
    </w:p>
    <w:p w14:paraId="78AE41AF" w14:textId="77777777" w:rsidR="00C529B6" w:rsidRPr="00234DDD" w:rsidRDefault="00C529B6">
      <w:pPr>
        <w:pStyle w:val="EMEABodyText"/>
        <w:widowControl w:val="0"/>
        <w:jc w:val="center"/>
        <w:rPr>
          <w:lang w:val="en-GB"/>
        </w:rPr>
      </w:pPr>
    </w:p>
    <w:p w14:paraId="740BB89D" w14:textId="77777777" w:rsidR="00C529B6" w:rsidRPr="00234DDD" w:rsidRDefault="00C529B6">
      <w:pPr>
        <w:pStyle w:val="EMEABodyText"/>
        <w:widowControl w:val="0"/>
        <w:jc w:val="center"/>
        <w:rPr>
          <w:lang w:val="en-GB"/>
        </w:rPr>
      </w:pPr>
    </w:p>
    <w:p w14:paraId="2BCFCA00" w14:textId="77777777" w:rsidR="00C529B6" w:rsidRPr="00234DDD" w:rsidRDefault="00C529B6">
      <w:pPr>
        <w:pStyle w:val="EMEABodyText"/>
        <w:widowControl w:val="0"/>
        <w:jc w:val="center"/>
        <w:rPr>
          <w:lang w:val="en-GB"/>
        </w:rPr>
      </w:pPr>
    </w:p>
    <w:p w14:paraId="655A2BF2" w14:textId="77777777" w:rsidR="00C529B6" w:rsidRPr="00234DDD" w:rsidRDefault="00C529B6">
      <w:pPr>
        <w:pStyle w:val="EMEABodyText"/>
        <w:widowControl w:val="0"/>
        <w:jc w:val="center"/>
        <w:rPr>
          <w:lang w:val="en-GB"/>
        </w:rPr>
      </w:pPr>
    </w:p>
    <w:p w14:paraId="35848261" w14:textId="77777777" w:rsidR="005B4875" w:rsidRPr="00234DDD" w:rsidRDefault="005B4875">
      <w:pPr>
        <w:pStyle w:val="EMEABodyText"/>
        <w:widowControl w:val="0"/>
        <w:jc w:val="center"/>
        <w:rPr>
          <w:lang w:val="en-GB"/>
        </w:rPr>
      </w:pPr>
    </w:p>
    <w:p w14:paraId="35848262" w14:textId="77777777" w:rsidR="005B4875" w:rsidRPr="00234DDD" w:rsidRDefault="005B4875">
      <w:pPr>
        <w:pStyle w:val="EMEABodyText"/>
        <w:widowControl w:val="0"/>
        <w:jc w:val="center"/>
        <w:rPr>
          <w:lang w:val="en-GB"/>
        </w:rPr>
      </w:pPr>
    </w:p>
    <w:p w14:paraId="35848263" w14:textId="77777777" w:rsidR="005B4875" w:rsidRPr="00234DDD" w:rsidRDefault="005B4875">
      <w:pPr>
        <w:pStyle w:val="EMEABodyText"/>
        <w:widowControl w:val="0"/>
        <w:jc w:val="center"/>
        <w:rPr>
          <w:lang w:val="en-GB"/>
        </w:rPr>
      </w:pPr>
    </w:p>
    <w:p w14:paraId="35848264" w14:textId="77777777" w:rsidR="005B4875" w:rsidRPr="00234DDD" w:rsidRDefault="005B4875">
      <w:pPr>
        <w:pStyle w:val="EMEABodyText"/>
        <w:widowControl w:val="0"/>
        <w:jc w:val="center"/>
        <w:rPr>
          <w:lang w:val="en-GB"/>
        </w:rPr>
      </w:pPr>
    </w:p>
    <w:p w14:paraId="35848265" w14:textId="77777777" w:rsidR="005B4875" w:rsidRPr="00234DDD" w:rsidRDefault="005B4875">
      <w:pPr>
        <w:pStyle w:val="EMEABodyText"/>
        <w:widowControl w:val="0"/>
        <w:jc w:val="center"/>
        <w:rPr>
          <w:lang w:val="en-GB"/>
        </w:rPr>
      </w:pPr>
    </w:p>
    <w:p w14:paraId="35848266" w14:textId="77777777" w:rsidR="005B4875" w:rsidRPr="00234DDD" w:rsidRDefault="005B4875">
      <w:pPr>
        <w:pStyle w:val="EMEABodyText"/>
        <w:widowControl w:val="0"/>
        <w:jc w:val="center"/>
        <w:rPr>
          <w:lang w:val="en-GB"/>
        </w:rPr>
      </w:pPr>
    </w:p>
    <w:p w14:paraId="35848267" w14:textId="77777777" w:rsidR="005B4875" w:rsidRPr="00234DDD" w:rsidRDefault="005B4875">
      <w:pPr>
        <w:pStyle w:val="EMEABodyText"/>
        <w:widowControl w:val="0"/>
        <w:jc w:val="center"/>
        <w:rPr>
          <w:lang w:val="en-GB"/>
        </w:rPr>
      </w:pPr>
    </w:p>
    <w:p w14:paraId="35848268" w14:textId="77777777" w:rsidR="005B4875" w:rsidRPr="00234DDD" w:rsidRDefault="005B4875">
      <w:pPr>
        <w:pStyle w:val="EMEABodyText"/>
        <w:widowControl w:val="0"/>
        <w:jc w:val="center"/>
        <w:rPr>
          <w:lang w:val="en-GB"/>
        </w:rPr>
      </w:pPr>
    </w:p>
    <w:p w14:paraId="35848269" w14:textId="77777777" w:rsidR="005B4875" w:rsidRPr="00234DDD" w:rsidRDefault="005B4875">
      <w:pPr>
        <w:pStyle w:val="EMEABodyText"/>
        <w:widowControl w:val="0"/>
        <w:jc w:val="center"/>
        <w:rPr>
          <w:lang w:val="en-GB"/>
        </w:rPr>
      </w:pPr>
    </w:p>
    <w:p w14:paraId="3584826A" w14:textId="77777777" w:rsidR="005B4875" w:rsidRPr="00234DDD" w:rsidRDefault="005B4875">
      <w:pPr>
        <w:pStyle w:val="EMEABodyText"/>
        <w:widowControl w:val="0"/>
        <w:jc w:val="center"/>
        <w:rPr>
          <w:lang w:val="en-GB"/>
        </w:rPr>
      </w:pPr>
    </w:p>
    <w:p w14:paraId="35848277" w14:textId="77777777" w:rsidR="005B4875" w:rsidRDefault="00A06D8E">
      <w:pPr>
        <w:pStyle w:val="EMEATitle"/>
        <w:keepNext w:val="0"/>
        <w:keepLines w:val="0"/>
        <w:widowControl w:val="0"/>
      </w:pPr>
      <w:r>
        <w:t>ANEXO I</w:t>
      </w:r>
    </w:p>
    <w:p w14:paraId="35848278" w14:textId="77777777" w:rsidR="005B4875" w:rsidRDefault="005B4875">
      <w:pPr>
        <w:pStyle w:val="EMEABodyText"/>
        <w:widowControl w:val="0"/>
        <w:jc w:val="center"/>
      </w:pPr>
    </w:p>
    <w:p w14:paraId="35848279" w14:textId="77777777" w:rsidR="005B4875" w:rsidRDefault="00A06D8E">
      <w:pPr>
        <w:pStyle w:val="TitleA"/>
      </w:pPr>
      <w:r>
        <w:t>RESUMO DAS CARACTERÍSTICAS DO MEDICAMENTO</w:t>
      </w:r>
    </w:p>
    <w:p w14:paraId="3584827A" w14:textId="77777777" w:rsidR="005B4875" w:rsidRDefault="005B4875">
      <w:pPr>
        <w:pStyle w:val="EMEABodyText"/>
        <w:widowControl w:val="0"/>
        <w:jc w:val="center"/>
      </w:pPr>
    </w:p>
    <w:p w14:paraId="3584827B" w14:textId="77777777" w:rsidR="005B4875" w:rsidRDefault="00A06D8E">
      <w:pPr>
        <w:pStyle w:val="EMEAHeading1"/>
        <w:keepNext w:val="0"/>
        <w:keepLines w:val="0"/>
        <w:widowControl w:val="0"/>
        <w:tabs>
          <w:tab w:val="left" w:pos="567"/>
        </w:tabs>
        <w:outlineLvl w:val="9"/>
      </w:pPr>
      <w:r>
        <w:br w:type="page"/>
      </w:r>
      <w:r>
        <w:rPr>
          <w:caps w:val="0"/>
        </w:rPr>
        <w:lastRenderedPageBreak/>
        <w:t>1.</w:t>
      </w:r>
      <w:r>
        <w:rPr>
          <w:caps w:val="0"/>
        </w:rPr>
        <w:tab/>
        <w:t>NOME DO MEDICAMENTO</w:t>
      </w:r>
    </w:p>
    <w:p w14:paraId="3584827C" w14:textId="77777777" w:rsidR="005B4875" w:rsidRDefault="005B4875">
      <w:pPr>
        <w:pStyle w:val="EMEAHeading1"/>
        <w:keepNext w:val="0"/>
        <w:keepLines w:val="0"/>
        <w:widowControl w:val="0"/>
        <w:ind w:left="0" w:firstLine="0"/>
        <w:outlineLvl w:val="9"/>
        <w:rPr>
          <w:b w:val="0"/>
          <w:bCs w:val="0"/>
        </w:rPr>
      </w:pPr>
    </w:p>
    <w:p w14:paraId="3584827D" w14:textId="77777777" w:rsidR="005B4875" w:rsidRDefault="00A06D8E">
      <w:pPr>
        <w:pStyle w:val="EMEABodyText"/>
        <w:widowControl w:val="0"/>
      </w:pPr>
      <w:r>
        <w:t>ABILIFY 5 mg comprimidos</w:t>
      </w:r>
    </w:p>
    <w:p w14:paraId="3584827E" w14:textId="77777777" w:rsidR="005B4875" w:rsidRDefault="00A06D8E">
      <w:pPr>
        <w:pStyle w:val="EMEABodyText"/>
        <w:widowControl w:val="0"/>
      </w:pPr>
      <w:r>
        <w:t>ABILIFY 10 mg comprimidos</w:t>
      </w:r>
    </w:p>
    <w:p w14:paraId="3584827F" w14:textId="77777777" w:rsidR="005B4875" w:rsidRDefault="00A06D8E">
      <w:pPr>
        <w:pStyle w:val="EMEABodyText"/>
        <w:widowControl w:val="0"/>
      </w:pPr>
      <w:r>
        <w:t>ABILIFY 15 mg comprimidos</w:t>
      </w:r>
    </w:p>
    <w:p w14:paraId="35848280" w14:textId="77777777" w:rsidR="005B4875" w:rsidRDefault="00A06D8E">
      <w:pPr>
        <w:pStyle w:val="EMEABodyText"/>
        <w:widowControl w:val="0"/>
      </w:pPr>
      <w:r>
        <w:t>ABILIFY 30 mg comprimidos</w:t>
      </w:r>
    </w:p>
    <w:p w14:paraId="35848281" w14:textId="77777777" w:rsidR="005B4875" w:rsidRDefault="005B4875">
      <w:pPr>
        <w:pStyle w:val="EMEABodyText"/>
        <w:widowControl w:val="0"/>
      </w:pPr>
    </w:p>
    <w:p w14:paraId="35848282" w14:textId="77777777" w:rsidR="005B4875" w:rsidRDefault="005B4875">
      <w:pPr>
        <w:pStyle w:val="EMEABodyText"/>
        <w:widowControl w:val="0"/>
      </w:pPr>
    </w:p>
    <w:p w14:paraId="35848283" w14:textId="77777777" w:rsidR="005B4875" w:rsidRDefault="00A06D8E">
      <w:pPr>
        <w:pStyle w:val="EMEAHeading1"/>
        <w:keepNext w:val="0"/>
        <w:keepLines w:val="0"/>
        <w:widowControl w:val="0"/>
        <w:tabs>
          <w:tab w:val="left" w:pos="567"/>
        </w:tabs>
        <w:outlineLvl w:val="9"/>
      </w:pPr>
      <w:r>
        <w:rPr>
          <w:caps w:val="0"/>
        </w:rPr>
        <w:t>2.</w:t>
      </w:r>
      <w:r>
        <w:rPr>
          <w:caps w:val="0"/>
        </w:rPr>
        <w:tab/>
        <w:t>COMPOSIÇÃO QUALITATIVA E QUANTITATIVA</w:t>
      </w:r>
    </w:p>
    <w:p w14:paraId="35848284" w14:textId="77777777" w:rsidR="005B4875" w:rsidRDefault="005B4875">
      <w:pPr>
        <w:pStyle w:val="EMEAHeading1"/>
        <w:keepNext w:val="0"/>
        <w:keepLines w:val="0"/>
        <w:widowControl w:val="0"/>
        <w:ind w:left="0" w:firstLine="0"/>
        <w:outlineLvl w:val="9"/>
        <w:rPr>
          <w:b w:val="0"/>
          <w:bCs w:val="0"/>
        </w:rPr>
      </w:pPr>
    </w:p>
    <w:p w14:paraId="35848285" w14:textId="77777777" w:rsidR="005B4875" w:rsidRDefault="00A06D8E">
      <w:pPr>
        <w:pStyle w:val="EMEABodyText"/>
        <w:widowControl w:val="0"/>
        <w:rPr>
          <w:u w:val="single"/>
        </w:rPr>
      </w:pPr>
      <w:r>
        <w:rPr>
          <w:u w:val="single"/>
        </w:rPr>
        <w:t>ABILIFY 5 mg comprimidos</w:t>
      </w:r>
    </w:p>
    <w:p w14:paraId="35848286" w14:textId="77777777" w:rsidR="005B4875" w:rsidRDefault="00A06D8E">
      <w:pPr>
        <w:pStyle w:val="EMEABodyText"/>
        <w:widowControl w:val="0"/>
      </w:pPr>
      <w:r>
        <w:t>Cada comprimido contém 5 mg de aripiprazol.</w:t>
      </w:r>
    </w:p>
    <w:p w14:paraId="35848287" w14:textId="77777777" w:rsidR="005B4875" w:rsidRDefault="00A06D8E">
      <w:pPr>
        <w:pStyle w:val="EMEABodyText"/>
        <w:widowControl w:val="0"/>
        <w:rPr>
          <w:u w:val="single"/>
        </w:rPr>
      </w:pPr>
      <w:r>
        <w:rPr>
          <w:u w:val="single"/>
        </w:rPr>
        <w:t>Excipiente com efeito conhecido</w:t>
      </w:r>
    </w:p>
    <w:p w14:paraId="35848288" w14:textId="77777777" w:rsidR="005B4875" w:rsidRDefault="00A06D8E">
      <w:pPr>
        <w:pStyle w:val="EMEABodyText"/>
        <w:widowControl w:val="0"/>
      </w:pPr>
      <w:r>
        <w:t>63,65 mg lactose (sob a forma mono-hidratada) por comprimido</w:t>
      </w:r>
    </w:p>
    <w:p w14:paraId="35848289" w14:textId="77777777" w:rsidR="005B4875" w:rsidRDefault="005B4875">
      <w:pPr>
        <w:pStyle w:val="EMEABodyText"/>
        <w:widowControl w:val="0"/>
      </w:pPr>
    </w:p>
    <w:p w14:paraId="3584828A" w14:textId="77777777" w:rsidR="005B4875" w:rsidRDefault="00A06D8E">
      <w:pPr>
        <w:pStyle w:val="EMEABodyText"/>
        <w:widowControl w:val="0"/>
        <w:rPr>
          <w:u w:val="single"/>
        </w:rPr>
      </w:pPr>
      <w:r>
        <w:rPr>
          <w:u w:val="single"/>
        </w:rPr>
        <w:t>ABILIFY 10 mg comprimidos</w:t>
      </w:r>
    </w:p>
    <w:p w14:paraId="3584828B" w14:textId="77777777" w:rsidR="005B4875" w:rsidRDefault="00A06D8E">
      <w:pPr>
        <w:pStyle w:val="EMEABodyText"/>
        <w:widowControl w:val="0"/>
      </w:pPr>
      <w:r>
        <w:t>Cada comprimido contém 10 mg de aripiprazol.</w:t>
      </w:r>
    </w:p>
    <w:p w14:paraId="3584828C" w14:textId="77777777" w:rsidR="005B4875" w:rsidRDefault="00A06D8E">
      <w:pPr>
        <w:pStyle w:val="EMEABodyText"/>
        <w:widowControl w:val="0"/>
      </w:pPr>
      <w:r>
        <w:rPr>
          <w:u w:val="single"/>
        </w:rPr>
        <w:t>Excipiente com efeito conhecido</w:t>
      </w:r>
    </w:p>
    <w:p w14:paraId="3584828D" w14:textId="77777777" w:rsidR="005B4875" w:rsidRDefault="00A06D8E">
      <w:pPr>
        <w:pStyle w:val="EMEABodyText"/>
        <w:widowControl w:val="0"/>
      </w:pPr>
      <w:r>
        <w:t>59,07 mg lactose (sob a forma mono-hidratada) por comprimido</w:t>
      </w:r>
    </w:p>
    <w:p w14:paraId="3584828E" w14:textId="77777777" w:rsidR="005B4875" w:rsidRDefault="005B4875">
      <w:pPr>
        <w:pStyle w:val="EMEABodyText"/>
        <w:widowControl w:val="0"/>
      </w:pPr>
    </w:p>
    <w:p w14:paraId="3584828F" w14:textId="77777777" w:rsidR="005B4875" w:rsidRDefault="00A06D8E">
      <w:pPr>
        <w:pStyle w:val="EMEABodyText"/>
        <w:widowControl w:val="0"/>
        <w:rPr>
          <w:u w:val="single"/>
        </w:rPr>
      </w:pPr>
      <w:r>
        <w:rPr>
          <w:u w:val="single"/>
        </w:rPr>
        <w:t>ABILIFY 15 mg comprimidos</w:t>
      </w:r>
    </w:p>
    <w:p w14:paraId="35848290" w14:textId="77777777" w:rsidR="005B4875" w:rsidRDefault="00A06D8E">
      <w:pPr>
        <w:pStyle w:val="EMEABodyText"/>
        <w:widowControl w:val="0"/>
      </w:pPr>
      <w:r>
        <w:t>Cada comprimido contém 15 mg de aripiprazol.</w:t>
      </w:r>
    </w:p>
    <w:p w14:paraId="35848291" w14:textId="77777777" w:rsidR="005B4875" w:rsidRDefault="00A06D8E">
      <w:pPr>
        <w:pStyle w:val="EMEABodyText"/>
        <w:widowControl w:val="0"/>
        <w:rPr>
          <w:u w:val="single"/>
        </w:rPr>
      </w:pPr>
      <w:r>
        <w:rPr>
          <w:u w:val="single"/>
        </w:rPr>
        <w:t>Excipiente com efeito conhecido</w:t>
      </w:r>
    </w:p>
    <w:p w14:paraId="35848292" w14:textId="77777777" w:rsidR="005B4875" w:rsidRDefault="00A06D8E">
      <w:pPr>
        <w:pStyle w:val="EMEABodyText"/>
        <w:widowControl w:val="0"/>
      </w:pPr>
      <w:r>
        <w:t>54,15 mg lactose (sob a forma mono-hidratada) por comprimido</w:t>
      </w:r>
    </w:p>
    <w:p w14:paraId="35848293" w14:textId="77777777" w:rsidR="005B4875" w:rsidRDefault="005B4875">
      <w:pPr>
        <w:pStyle w:val="EMEABodyText"/>
        <w:widowControl w:val="0"/>
      </w:pPr>
    </w:p>
    <w:p w14:paraId="35848294" w14:textId="77777777" w:rsidR="005B4875" w:rsidRDefault="00A06D8E">
      <w:pPr>
        <w:pStyle w:val="EMEABodyText"/>
        <w:widowControl w:val="0"/>
        <w:rPr>
          <w:u w:val="single"/>
        </w:rPr>
      </w:pPr>
      <w:r>
        <w:rPr>
          <w:u w:val="single"/>
        </w:rPr>
        <w:t>ABILIFY 30 mg comprimidos</w:t>
      </w:r>
    </w:p>
    <w:p w14:paraId="35848295" w14:textId="77777777" w:rsidR="005B4875" w:rsidRDefault="00A06D8E">
      <w:pPr>
        <w:pStyle w:val="EMEABodyText"/>
        <w:widowControl w:val="0"/>
      </w:pPr>
      <w:r>
        <w:t>Cada comprimido contém 30 mg de aripiprazol.</w:t>
      </w:r>
    </w:p>
    <w:p w14:paraId="35848296" w14:textId="77777777" w:rsidR="005B4875" w:rsidRDefault="00A06D8E">
      <w:pPr>
        <w:pStyle w:val="EMEABodyText"/>
        <w:widowControl w:val="0"/>
        <w:rPr>
          <w:u w:val="single"/>
        </w:rPr>
      </w:pPr>
      <w:r>
        <w:rPr>
          <w:u w:val="single"/>
        </w:rPr>
        <w:t>Excipiente com efeito conhecido</w:t>
      </w:r>
    </w:p>
    <w:p w14:paraId="35848297" w14:textId="77777777" w:rsidR="005B4875" w:rsidRDefault="00A06D8E">
      <w:pPr>
        <w:pStyle w:val="EMEABodyText"/>
        <w:widowControl w:val="0"/>
      </w:pPr>
      <w:r>
        <w:t>177,22 mg lactose (sob a forma mono-hidratada) por comprimido</w:t>
      </w:r>
    </w:p>
    <w:p w14:paraId="35848298" w14:textId="77777777" w:rsidR="005B4875" w:rsidRDefault="005B4875">
      <w:pPr>
        <w:pStyle w:val="EMEABodyText"/>
        <w:widowControl w:val="0"/>
      </w:pPr>
    </w:p>
    <w:p w14:paraId="35848299" w14:textId="77777777" w:rsidR="005B4875" w:rsidRDefault="00A06D8E">
      <w:pPr>
        <w:pStyle w:val="EMEABodyText"/>
        <w:widowControl w:val="0"/>
      </w:pPr>
      <w:r>
        <w:t>Lista completa de excipientes, ver secção 6.1.</w:t>
      </w:r>
    </w:p>
    <w:p w14:paraId="3584829A" w14:textId="77777777" w:rsidR="005B4875" w:rsidRDefault="005B4875">
      <w:pPr>
        <w:pStyle w:val="EMEABodyText"/>
        <w:widowControl w:val="0"/>
      </w:pPr>
    </w:p>
    <w:p w14:paraId="3584829B" w14:textId="77777777" w:rsidR="005B4875" w:rsidRDefault="005B4875">
      <w:pPr>
        <w:pStyle w:val="EMEABodyText"/>
        <w:widowControl w:val="0"/>
      </w:pPr>
    </w:p>
    <w:p w14:paraId="3584829C" w14:textId="77777777" w:rsidR="005B4875" w:rsidRDefault="00A06D8E">
      <w:pPr>
        <w:pStyle w:val="EMEAHeading1"/>
        <w:keepNext w:val="0"/>
        <w:keepLines w:val="0"/>
        <w:widowControl w:val="0"/>
        <w:tabs>
          <w:tab w:val="left" w:pos="567"/>
        </w:tabs>
        <w:outlineLvl w:val="9"/>
      </w:pPr>
      <w:r>
        <w:rPr>
          <w:caps w:val="0"/>
        </w:rPr>
        <w:t>3.</w:t>
      </w:r>
      <w:r>
        <w:rPr>
          <w:caps w:val="0"/>
        </w:rPr>
        <w:tab/>
        <w:t>FORMA FARMACÊUTICA</w:t>
      </w:r>
    </w:p>
    <w:p w14:paraId="3584829D" w14:textId="77777777" w:rsidR="005B4875" w:rsidRDefault="005B4875">
      <w:pPr>
        <w:pStyle w:val="EMEAHeading1"/>
        <w:keepNext w:val="0"/>
        <w:keepLines w:val="0"/>
        <w:widowControl w:val="0"/>
        <w:ind w:left="0" w:firstLine="0"/>
        <w:outlineLvl w:val="9"/>
        <w:rPr>
          <w:b w:val="0"/>
          <w:bCs w:val="0"/>
        </w:rPr>
      </w:pPr>
    </w:p>
    <w:p w14:paraId="3584829E" w14:textId="77777777" w:rsidR="005B4875" w:rsidRDefault="00A06D8E">
      <w:pPr>
        <w:pStyle w:val="EMEABodyText"/>
        <w:widowControl w:val="0"/>
      </w:pPr>
      <w:r>
        <w:t>Comprimido</w:t>
      </w:r>
    </w:p>
    <w:p w14:paraId="3584829F" w14:textId="77777777" w:rsidR="005B4875" w:rsidRDefault="005B4875">
      <w:pPr>
        <w:pStyle w:val="EMEABodyText"/>
        <w:widowControl w:val="0"/>
      </w:pPr>
    </w:p>
    <w:p w14:paraId="358482A0" w14:textId="77777777" w:rsidR="005B4875" w:rsidRDefault="00A06D8E">
      <w:pPr>
        <w:pStyle w:val="EMEABodyText"/>
        <w:widowControl w:val="0"/>
        <w:rPr>
          <w:u w:val="single"/>
        </w:rPr>
      </w:pPr>
      <w:r>
        <w:rPr>
          <w:u w:val="single"/>
        </w:rPr>
        <w:t>ABILIFY 5 mg comprimidos</w:t>
      </w:r>
    </w:p>
    <w:p w14:paraId="358482A1" w14:textId="77777777" w:rsidR="005B4875" w:rsidRDefault="00A06D8E">
      <w:pPr>
        <w:pStyle w:val="EMEABodyText"/>
        <w:widowControl w:val="0"/>
      </w:pPr>
      <w:r>
        <w:t>Retangular e azul, com as marcações "A-007" e "5" numa face.</w:t>
      </w:r>
    </w:p>
    <w:p w14:paraId="358482A2" w14:textId="77777777" w:rsidR="005B4875" w:rsidRDefault="005B4875">
      <w:pPr>
        <w:pStyle w:val="EMEABodyText"/>
        <w:widowControl w:val="0"/>
      </w:pPr>
    </w:p>
    <w:p w14:paraId="358482A3" w14:textId="77777777" w:rsidR="005B4875" w:rsidRDefault="00A06D8E">
      <w:pPr>
        <w:pStyle w:val="EMEABodyText"/>
        <w:widowControl w:val="0"/>
        <w:rPr>
          <w:u w:val="single"/>
        </w:rPr>
      </w:pPr>
      <w:r>
        <w:rPr>
          <w:u w:val="single"/>
        </w:rPr>
        <w:t>ABILIFY 10 mg comprimidos</w:t>
      </w:r>
    </w:p>
    <w:p w14:paraId="358482A4" w14:textId="77777777" w:rsidR="005B4875" w:rsidRDefault="00A06D8E">
      <w:pPr>
        <w:pStyle w:val="EMEABodyText"/>
        <w:widowControl w:val="0"/>
      </w:pPr>
      <w:r>
        <w:t>Retangular e cor-de-rosa, com as marcações "A-008" e "10" numa face.</w:t>
      </w:r>
    </w:p>
    <w:p w14:paraId="358482A5" w14:textId="77777777" w:rsidR="005B4875" w:rsidRDefault="005B4875">
      <w:pPr>
        <w:pStyle w:val="EMEABodyText"/>
        <w:widowControl w:val="0"/>
      </w:pPr>
    </w:p>
    <w:p w14:paraId="358482A6" w14:textId="77777777" w:rsidR="005B4875" w:rsidRDefault="00A06D8E">
      <w:pPr>
        <w:pStyle w:val="EMEABodyText"/>
        <w:widowControl w:val="0"/>
        <w:rPr>
          <w:u w:val="single"/>
        </w:rPr>
      </w:pPr>
      <w:r>
        <w:rPr>
          <w:u w:val="single"/>
        </w:rPr>
        <w:t>ABILIFY 15 mg comprimidos</w:t>
      </w:r>
    </w:p>
    <w:p w14:paraId="358482A7" w14:textId="77777777" w:rsidR="005B4875" w:rsidRDefault="00A06D8E">
      <w:pPr>
        <w:pStyle w:val="EMEABodyText"/>
        <w:widowControl w:val="0"/>
      </w:pPr>
      <w:r>
        <w:t>Redondo e amarelo, com as marcações "A-009" e "15" numa face.</w:t>
      </w:r>
    </w:p>
    <w:p w14:paraId="358482A8" w14:textId="77777777" w:rsidR="005B4875" w:rsidRDefault="005B4875">
      <w:pPr>
        <w:pStyle w:val="EMEABodyText"/>
        <w:widowControl w:val="0"/>
      </w:pPr>
    </w:p>
    <w:p w14:paraId="358482A9" w14:textId="77777777" w:rsidR="005B4875" w:rsidRDefault="00A06D8E">
      <w:pPr>
        <w:pStyle w:val="EMEABodyText"/>
        <w:widowControl w:val="0"/>
        <w:rPr>
          <w:u w:val="single"/>
        </w:rPr>
      </w:pPr>
      <w:r>
        <w:rPr>
          <w:u w:val="single"/>
        </w:rPr>
        <w:t>ABILIFY 30 mg comprimidos</w:t>
      </w:r>
    </w:p>
    <w:p w14:paraId="358482AA" w14:textId="77777777" w:rsidR="005B4875" w:rsidRDefault="00A06D8E">
      <w:pPr>
        <w:pStyle w:val="EMEABodyText"/>
        <w:widowControl w:val="0"/>
      </w:pPr>
      <w:r>
        <w:t>Redondo e cor-de-rosa, com as marcações "A-011" e "30" numa face.</w:t>
      </w:r>
    </w:p>
    <w:p w14:paraId="358482AB" w14:textId="77777777" w:rsidR="005B4875" w:rsidRDefault="005B4875">
      <w:pPr>
        <w:pStyle w:val="EMEABodyText"/>
        <w:widowControl w:val="0"/>
      </w:pPr>
    </w:p>
    <w:p w14:paraId="358482AC" w14:textId="77777777" w:rsidR="005B4875" w:rsidRDefault="005B4875">
      <w:pPr>
        <w:pStyle w:val="EMEABodyText"/>
        <w:widowControl w:val="0"/>
      </w:pPr>
    </w:p>
    <w:p w14:paraId="358482AD" w14:textId="77777777" w:rsidR="005B4875" w:rsidRDefault="00A06D8E">
      <w:pPr>
        <w:pStyle w:val="EMEAHeading1"/>
        <w:keepNext w:val="0"/>
        <w:keepLines w:val="0"/>
        <w:widowControl w:val="0"/>
        <w:tabs>
          <w:tab w:val="left" w:pos="567"/>
        </w:tabs>
        <w:outlineLvl w:val="9"/>
      </w:pPr>
      <w:r>
        <w:rPr>
          <w:caps w:val="0"/>
        </w:rPr>
        <w:t>4.</w:t>
      </w:r>
      <w:r>
        <w:rPr>
          <w:caps w:val="0"/>
        </w:rPr>
        <w:tab/>
        <w:t>INFORMAÇÕES CLÍNICAS</w:t>
      </w:r>
    </w:p>
    <w:p w14:paraId="358482AE" w14:textId="77777777" w:rsidR="005B4875" w:rsidRDefault="005B4875">
      <w:pPr>
        <w:pStyle w:val="EMEAHeading1"/>
        <w:keepNext w:val="0"/>
        <w:keepLines w:val="0"/>
        <w:widowControl w:val="0"/>
        <w:ind w:left="0" w:firstLine="0"/>
        <w:outlineLvl w:val="9"/>
        <w:rPr>
          <w:b w:val="0"/>
          <w:bCs w:val="0"/>
        </w:rPr>
      </w:pPr>
    </w:p>
    <w:p w14:paraId="358482AF" w14:textId="77777777" w:rsidR="005B4875" w:rsidRDefault="00A06D8E">
      <w:pPr>
        <w:pStyle w:val="EMEAHeading2"/>
        <w:keepNext w:val="0"/>
        <w:keepLines w:val="0"/>
        <w:widowControl w:val="0"/>
        <w:tabs>
          <w:tab w:val="left" w:pos="567"/>
        </w:tabs>
        <w:outlineLvl w:val="9"/>
      </w:pPr>
      <w:r>
        <w:t>4.1</w:t>
      </w:r>
      <w:r>
        <w:tab/>
        <w:t>Indicações terapêuticas</w:t>
      </w:r>
    </w:p>
    <w:p w14:paraId="358482B0" w14:textId="77777777" w:rsidR="005B4875" w:rsidRDefault="005B4875">
      <w:pPr>
        <w:pStyle w:val="EMEAHeading2"/>
        <w:keepNext w:val="0"/>
        <w:keepLines w:val="0"/>
        <w:widowControl w:val="0"/>
        <w:ind w:left="0" w:firstLine="0"/>
        <w:outlineLvl w:val="9"/>
        <w:rPr>
          <w:b w:val="0"/>
          <w:bCs w:val="0"/>
        </w:rPr>
      </w:pPr>
    </w:p>
    <w:p w14:paraId="358482B1" w14:textId="77777777" w:rsidR="005B4875" w:rsidRDefault="00A06D8E">
      <w:pPr>
        <w:pStyle w:val="EMEABodyText"/>
        <w:widowControl w:val="0"/>
      </w:pPr>
      <w:r>
        <w:t>ABILIFY é indicado para o tratamento da esquizofrenia em adultos e em adolescentes de idade igual ou superior a 15 anos.</w:t>
      </w:r>
    </w:p>
    <w:p w14:paraId="358482B2" w14:textId="77777777" w:rsidR="005B4875" w:rsidRDefault="005B4875">
      <w:pPr>
        <w:pStyle w:val="EMEABodyText"/>
        <w:widowControl w:val="0"/>
      </w:pPr>
    </w:p>
    <w:p w14:paraId="358482B3" w14:textId="77777777" w:rsidR="005B4875" w:rsidRDefault="00A06D8E">
      <w:pPr>
        <w:pStyle w:val="EMEABodyText"/>
        <w:widowControl w:val="0"/>
      </w:pPr>
      <w:r>
        <w:lastRenderedPageBreak/>
        <w:t>ABILIFY é indicado para o tratamento do episódio maníaco moderado a grave na perturbação bipolar I e para a prevenção de novos episódios maníacos em adultos que experimentaram predominantemente episódios maníacos e em que o episódio maníaco respondeu ao tratamento com aripiprazol (ver secção 5.1).</w:t>
      </w:r>
    </w:p>
    <w:p w14:paraId="358482B4" w14:textId="77777777" w:rsidR="005B4875" w:rsidRDefault="005B4875">
      <w:pPr>
        <w:pStyle w:val="EMEABodyText"/>
        <w:widowControl w:val="0"/>
      </w:pPr>
    </w:p>
    <w:p w14:paraId="358482B5" w14:textId="77777777" w:rsidR="005B4875" w:rsidRDefault="00A06D8E">
      <w:pPr>
        <w:pStyle w:val="EMEABodyText"/>
        <w:widowControl w:val="0"/>
      </w:pPr>
      <w:r>
        <w:t>ABILIFY é indicado para o tratamento até às 12 semanas do episódio maníaco moderado a grave na perturbação bipolar I em adolescentes de idade igual ou superior a 13 anos (ver secção 5.1).</w:t>
      </w:r>
    </w:p>
    <w:p w14:paraId="358482B6" w14:textId="77777777" w:rsidR="005B4875" w:rsidRDefault="005B4875">
      <w:pPr>
        <w:pStyle w:val="EMEABodyText"/>
        <w:widowControl w:val="0"/>
      </w:pPr>
    </w:p>
    <w:p w14:paraId="358482B7" w14:textId="77777777" w:rsidR="005B4875" w:rsidRDefault="00A06D8E">
      <w:pPr>
        <w:pStyle w:val="EMEAHeading2"/>
        <w:keepNext w:val="0"/>
        <w:keepLines w:val="0"/>
        <w:widowControl w:val="0"/>
        <w:tabs>
          <w:tab w:val="left" w:pos="567"/>
        </w:tabs>
        <w:outlineLvl w:val="9"/>
      </w:pPr>
      <w:r>
        <w:t>4.2</w:t>
      </w:r>
      <w:r>
        <w:tab/>
        <w:t>Posologia e modo de administração</w:t>
      </w:r>
    </w:p>
    <w:p w14:paraId="358482B8" w14:textId="77777777" w:rsidR="005B4875" w:rsidRDefault="005B4875">
      <w:pPr>
        <w:pStyle w:val="EMEAHeading2"/>
        <w:keepNext w:val="0"/>
        <w:keepLines w:val="0"/>
        <w:widowControl w:val="0"/>
        <w:ind w:left="0" w:firstLine="0"/>
        <w:outlineLvl w:val="9"/>
        <w:rPr>
          <w:b w:val="0"/>
          <w:bCs w:val="0"/>
        </w:rPr>
      </w:pPr>
    </w:p>
    <w:p w14:paraId="358482B9" w14:textId="77777777" w:rsidR="005B4875" w:rsidRDefault="00A06D8E">
      <w:pPr>
        <w:pStyle w:val="EMEABodyText"/>
        <w:widowControl w:val="0"/>
        <w:rPr>
          <w:u w:val="single"/>
        </w:rPr>
      </w:pPr>
      <w:r>
        <w:rPr>
          <w:u w:val="single"/>
        </w:rPr>
        <w:t>Posologia</w:t>
      </w:r>
    </w:p>
    <w:p w14:paraId="358482BA" w14:textId="77777777" w:rsidR="005B4875" w:rsidRDefault="005B4875">
      <w:pPr>
        <w:pStyle w:val="EMEABodyText"/>
        <w:widowControl w:val="0"/>
        <w:rPr>
          <w:u w:val="single"/>
        </w:rPr>
      </w:pPr>
    </w:p>
    <w:p w14:paraId="358482BB" w14:textId="77777777" w:rsidR="005B4875" w:rsidRDefault="00A06D8E">
      <w:pPr>
        <w:pStyle w:val="EMEABodyText"/>
        <w:widowControl w:val="0"/>
        <w:rPr>
          <w:i/>
          <w:iCs/>
          <w:u w:val="single"/>
        </w:rPr>
      </w:pPr>
      <w:r>
        <w:rPr>
          <w:i/>
          <w:iCs/>
          <w:u w:val="single"/>
        </w:rPr>
        <w:t>Adultos</w:t>
      </w:r>
    </w:p>
    <w:p w14:paraId="358482BC" w14:textId="77777777" w:rsidR="005B4875" w:rsidRDefault="005B4875">
      <w:pPr>
        <w:pStyle w:val="EMEABodyText"/>
        <w:widowControl w:val="0"/>
      </w:pPr>
    </w:p>
    <w:p w14:paraId="358482BD" w14:textId="77777777" w:rsidR="005B4875" w:rsidRDefault="00A06D8E">
      <w:pPr>
        <w:pStyle w:val="EMEABodyText"/>
        <w:widowControl w:val="0"/>
      </w:pPr>
      <w:r>
        <w:rPr>
          <w:i/>
          <w:iCs/>
        </w:rPr>
        <w:t xml:space="preserve">Esquizofrenia: </w:t>
      </w:r>
      <w:r>
        <w:t>a dose inicial recomendada de ABILIFY é de 10 mg/dia ou 15 mg/dia com uma dose de manutenção de 15 mg/dia, administrada uma vez por dia e independentemente das refeições. ABILIFY é eficaz no intervalo posológico de 10 mg/dia a 30 mg/dia. Não foi demonstrado aumento da eficácia com doses superiores à dose diária de 15 mg, apesar de alguns doentes poderem beneficiar de uma dose superior. A dose diária máxima não deverá exceder 30 mg.</w:t>
      </w:r>
    </w:p>
    <w:p w14:paraId="358482BE" w14:textId="77777777" w:rsidR="005B4875" w:rsidRDefault="005B4875">
      <w:pPr>
        <w:pStyle w:val="EMEABodyText"/>
        <w:widowControl w:val="0"/>
        <w:rPr>
          <w:u w:val="single"/>
        </w:rPr>
      </w:pPr>
    </w:p>
    <w:p w14:paraId="358482BF" w14:textId="77777777" w:rsidR="005B4875" w:rsidRDefault="00A06D8E">
      <w:pPr>
        <w:pStyle w:val="EMEABodyText"/>
        <w:widowControl w:val="0"/>
      </w:pPr>
      <w:r>
        <w:rPr>
          <w:i/>
          <w:iCs/>
        </w:rPr>
        <w:t xml:space="preserve">Episódios maníacos na perturbação bipolar I: </w:t>
      </w:r>
      <w:r>
        <w:t>a dose inicial recomendada de ABILIFY é de 15 mg, administrada uma vez por dia independentemente das refeições, em monoterapia ou em terapêutica combinada (ver secção 5.1). Alguns doentes podem beneficiar de uma dose maior. A dose diária máxima não deverá exceder 30 mg.</w:t>
      </w:r>
    </w:p>
    <w:p w14:paraId="358482C0" w14:textId="77777777" w:rsidR="005B4875" w:rsidRDefault="005B4875">
      <w:pPr>
        <w:pStyle w:val="EMEABodyText"/>
        <w:widowControl w:val="0"/>
      </w:pPr>
    </w:p>
    <w:p w14:paraId="358482C1" w14:textId="77777777" w:rsidR="005B4875" w:rsidRDefault="00A06D8E">
      <w:pPr>
        <w:pStyle w:val="EMEABodyText"/>
        <w:widowControl w:val="0"/>
      </w:pPr>
      <w:r>
        <w:rPr>
          <w:i/>
          <w:iCs/>
        </w:rPr>
        <w:t xml:space="preserve">Prevenção da recorrência de episódios maníacos na perturbação bipolar I: </w:t>
      </w:r>
      <w:r>
        <w:t>na prevenção da recorrência de episódios maníacos em doentes medicados com aripiprazol, em monoterapia ou em terapêutica combinada, o tratamento deve ser continuado na mesma dose. Os ajustes da dose diária, incluindo a redução da dose, devem ser considerados com base na situação clínica.</w:t>
      </w:r>
    </w:p>
    <w:p w14:paraId="358482C2" w14:textId="77777777" w:rsidR="005B4875" w:rsidRDefault="005B4875">
      <w:pPr>
        <w:pStyle w:val="EMEABodyText"/>
        <w:widowControl w:val="0"/>
      </w:pPr>
    </w:p>
    <w:p w14:paraId="358482C3" w14:textId="77777777" w:rsidR="005B4875" w:rsidRDefault="00A06D8E">
      <w:pPr>
        <w:pStyle w:val="EMEABodyText"/>
        <w:widowControl w:val="0"/>
        <w:rPr>
          <w:i/>
          <w:iCs/>
          <w:u w:val="single"/>
        </w:rPr>
      </w:pPr>
      <w:r>
        <w:rPr>
          <w:i/>
          <w:iCs/>
          <w:u w:val="single"/>
        </w:rPr>
        <w:t>População pediátrica</w:t>
      </w:r>
    </w:p>
    <w:p w14:paraId="358482C4" w14:textId="77777777" w:rsidR="005B4875" w:rsidRDefault="005B4875">
      <w:pPr>
        <w:pStyle w:val="EMEABodyText"/>
        <w:widowControl w:val="0"/>
      </w:pPr>
    </w:p>
    <w:p w14:paraId="358482C5" w14:textId="77777777" w:rsidR="005B4875" w:rsidRDefault="00A06D8E">
      <w:pPr>
        <w:pStyle w:val="EMEABodyText"/>
        <w:widowControl w:val="0"/>
      </w:pPr>
      <w:r>
        <w:rPr>
          <w:i/>
          <w:iCs/>
        </w:rPr>
        <w:t>Esquizofrenia em adolescentes de idade igual ou superior a 15 anos</w:t>
      </w:r>
      <w:r>
        <w:t>: a dose recomendada de ABILIFY é de 10 mg/dia administrada num esquema de uma vez por dia, independentemente das refeições. O tratamento deve ser iniciado com 2 mg (utilizando a solução oral de ABILIFY de 1 mg/ml) durante 2 dias, sendo depois titulado para 5 mg durante 2 dias adicionais para atingir a dose diária recomendada de 10 mg. Quando adequado, os aumentos subsequentes da dose devem ser administrados em aumentos de 5 mg sem exceder a dose diária máxima de 30 mg (ver secção 5.1). ABILIFY é eficaz num intervalo posológico de 10 mg/dia a 30 mg/dia. Não foi demonstrada eficácia aumentada com doses superiores a uma dose diária de 10 mg, apesar de doentes individuais poderem beneficiar de uma dose superior.</w:t>
      </w:r>
    </w:p>
    <w:p w14:paraId="358482C6" w14:textId="77777777" w:rsidR="005B4875" w:rsidRDefault="00A06D8E">
      <w:pPr>
        <w:pStyle w:val="EMEABodyText"/>
        <w:widowControl w:val="0"/>
      </w:pPr>
      <w:r>
        <w:t>ABILIFY não é recomendado em doentes com esquizofrenia de idade inferior a 15 anos devido a dados insuficientes de segurança e eficácia (ver secções 4.8 e 5.1).</w:t>
      </w:r>
    </w:p>
    <w:p w14:paraId="358482C7" w14:textId="77777777" w:rsidR="005B4875" w:rsidRDefault="005B4875">
      <w:pPr>
        <w:pStyle w:val="EMEABodyText"/>
        <w:widowControl w:val="0"/>
      </w:pPr>
    </w:p>
    <w:p w14:paraId="358482C8" w14:textId="77777777" w:rsidR="005B4875" w:rsidRDefault="00A06D8E">
      <w:pPr>
        <w:pStyle w:val="EMEABodyText"/>
        <w:widowControl w:val="0"/>
      </w:pPr>
      <w:r>
        <w:rPr>
          <w:i/>
          <w:iCs/>
        </w:rPr>
        <w:t>Episódios maníacos na perturbação bipolar I em adolescentes com idade igual ou superior a 13 anos:</w:t>
      </w:r>
      <w:r>
        <w:t xml:space="preserve"> a dose recomendada de ABILIFY é de 10 mg/dia administrada num esquema de uma vez por dia, independentemente das refeições. O tratamento deve ser iniciado com 2 mg (utilizando a solução oral de ABILIFY de 1 mg/ml) durante 2 dias, sendo depois titulado para 5 mg durante 2 dias adicionais para atingir a dose diária recomendada de 10 mg. A duração do tratamento deve ser a mínima necessária para controlar os sintomas e não pode exceder as 12 semanas. Não foi demonstrada eficácia aumentada com doses superiores a uma dose diária de 10 mg e uma dose diária de 30 mg está associada a uma incidência significativamente mais elevada de reações adversas, incluindo acontecimentos relacionados com sintomas extrapiramidais, sonolência, fadiga e aumento de peso (ver secção 4.8). Doses superiores a 10 mg/dia devem, portanto, ser utilizadas apenas em casos excecionais e com cuidadosa monitorização clínica (ver secções 4.4, 4.8 e 5.1). Os doentes mais novos apresentam um risco mais elevado de acontecimentos adversos associados ao aripiprazol. Neste sentido, ABILIFY não é recomendado para utilização em doentes de idade inferior a 13 anos (ver secções 4.8 e 5.1).</w:t>
      </w:r>
    </w:p>
    <w:p w14:paraId="358482C9" w14:textId="77777777" w:rsidR="005B4875" w:rsidRDefault="005B4875">
      <w:pPr>
        <w:pStyle w:val="EMEABodyText"/>
        <w:widowControl w:val="0"/>
      </w:pPr>
    </w:p>
    <w:p w14:paraId="358482CA" w14:textId="77777777" w:rsidR="005B4875" w:rsidRDefault="00A06D8E">
      <w:pPr>
        <w:pStyle w:val="EMEABodyText"/>
        <w:widowControl w:val="0"/>
      </w:pPr>
      <w:r>
        <w:rPr>
          <w:i/>
          <w:iCs/>
        </w:rPr>
        <w:t>Irritabilidade associada a perturbação autística</w:t>
      </w:r>
      <w:r>
        <w:t>: a segurança e eficácia de ABILIFY em crianças e adolescentes com idade inferior a 18 anos não foram ainda estabelecidas. Os dados atualmente disponíveis encontram-se descritos na secção 5.1 mas não pode ser feita qualquer recomendação posológica.</w:t>
      </w:r>
    </w:p>
    <w:p w14:paraId="358482CB" w14:textId="77777777" w:rsidR="005B4875" w:rsidRDefault="005B4875"/>
    <w:p w14:paraId="358482CC" w14:textId="77777777" w:rsidR="005B4875" w:rsidRDefault="00A06D8E">
      <w:pPr>
        <w:pStyle w:val="EMEABodyText"/>
        <w:widowControl w:val="0"/>
      </w:pPr>
      <w:r>
        <w:rPr>
          <w:i/>
          <w:iCs/>
        </w:rPr>
        <w:t xml:space="preserve">Tiques associados à Síndrome de Tourette: </w:t>
      </w:r>
      <w:r>
        <w:t>a segurança e a eficácia de ABILIFY em crianças e adolescentes com 6 a 18 anos de idade não foram ainda estabelecidas. Os dados atualmente disponíveis encontram-se descritos na secção 5.1 mas não pode ser feita qualquer recomendação posológica.</w:t>
      </w:r>
    </w:p>
    <w:p w14:paraId="358482CD" w14:textId="77777777" w:rsidR="005B4875" w:rsidRDefault="005B4875">
      <w:pPr>
        <w:pStyle w:val="EMEABodyText"/>
      </w:pPr>
    </w:p>
    <w:p w14:paraId="358482CE" w14:textId="77777777" w:rsidR="005B4875" w:rsidRDefault="00A06D8E">
      <w:pPr>
        <w:widowControl w:val="0"/>
        <w:contextualSpacing/>
        <w:rPr>
          <w:rFonts w:eastAsia="MS Mincho"/>
          <w:i/>
          <w:iCs/>
          <w:color w:val="000000"/>
        </w:rPr>
      </w:pPr>
      <w:r>
        <w:rPr>
          <w:rFonts w:eastAsia="MS Mincho"/>
          <w:i/>
          <w:iCs/>
          <w:color w:val="000000"/>
          <w:u w:val="single"/>
        </w:rPr>
        <w:t>Populações especiais</w:t>
      </w:r>
    </w:p>
    <w:p w14:paraId="358482CF" w14:textId="77777777" w:rsidR="005B4875" w:rsidRDefault="005B4875">
      <w:pPr>
        <w:pStyle w:val="EMEABodyText"/>
      </w:pPr>
    </w:p>
    <w:p w14:paraId="358482D0" w14:textId="77777777" w:rsidR="005B4875" w:rsidRDefault="00A06D8E">
      <w:pPr>
        <w:widowControl w:val="0"/>
        <w:contextualSpacing/>
        <w:rPr>
          <w:rFonts w:eastAsia="MS Mincho"/>
          <w:color w:val="000000"/>
        </w:rPr>
      </w:pPr>
      <w:r>
        <w:rPr>
          <w:rFonts w:eastAsia="MS Mincho"/>
          <w:i/>
          <w:iCs/>
          <w:color w:val="000000"/>
        </w:rPr>
        <w:t>Compromisso hepático</w:t>
      </w:r>
    </w:p>
    <w:p w14:paraId="358482D1" w14:textId="77777777" w:rsidR="005B4875" w:rsidRDefault="00A06D8E">
      <w:pPr>
        <w:pStyle w:val="EMEABodyText"/>
        <w:widowControl w:val="0"/>
      </w:pPr>
      <w:r>
        <w:t>Não é necessário ajuste posológico para doentes com compromisso hepático ligeiro a moderado. Nos doentes com compromisso hepático grave, os dados disponíveis são insuficientes para estabelecer recomendações. As administrações devem ser cuidadosamente controladas nestes doentes. No entanto, a dose diária máxima de 30 mg deve ser utilizada com precaução nos doentes com compromisso hepático grave (ver secção 5.2).</w:t>
      </w:r>
    </w:p>
    <w:p w14:paraId="358482D2" w14:textId="77777777" w:rsidR="005B4875" w:rsidRDefault="005B4875">
      <w:pPr>
        <w:pStyle w:val="EMEABodyText"/>
        <w:widowControl w:val="0"/>
      </w:pPr>
    </w:p>
    <w:p w14:paraId="358482D3" w14:textId="77777777" w:rsidR="005B4875" w:rsidRDefault="00A06D8E">
      <w:pPr>
        <w:widowControl w:val="0"/>
        <w:contextualSpacing/>
        <w:rPr>
          <w:rFonts w:eastAsia="MS Mincho"/>
          <w:color w:val="000000"/>
        </w:rPr>
      </w:pPr>
      <w:r>
        <w:rPr>
          <w:rFonts w:eastAsia="MS Mincho"/>
          <w:i/>
          <w:iCs/>
          <w:color w:val="000000"/>
        </w:rPr>
        <w:t>Compromisso renal</w:t>
      </w:r>
    </w:p>
    <w:p w14:paraId="358482D4" w14:textId="77777777" w:rsidR="005B4875" w:rsidRDefault="00A06D8E">
      <w:pPr>
        <w:pStyle w:val="EMEABodyText"/>
        <w:widowControl w:val="0"/>
      </w:pPr>
      <w:r>
        <w:t>Não é necessário ajuste posológico para doentes com compromisso renal.</w:t>
      </w:r>
    </w:p>
    <w:p w14:paraId="358482D5" w14:textId="77777777" w:rsidR="005B4875" w:rsidRDefault="005B4875">
      <w:pPr>
        <w:pStyle w:val="EMEABodyText"/>
        <w:widowControl w:val="0"/>
      </w:pPr>
    </w:p>
    <w:p w14:paraId="358482D6" w14:textId="77777777" w:rsidR="005B4875" w:rsidRDefault="00A06D8E">
      <w:pPr>
        <w:widowControl w:val="0"/>
        <w:contextualSpacing/>
        <w:rPr>
          <w:rFonts w:eastAsia="MS Mincho"/>
          <w:color w:val="000000"/>
        </w:rPr>
      </w:pPr>
      <w:r>
        <w:rPr>
          <w:rFonts w:eastAsia="MS Mincho"/>
          <w:i/>
          <w:iCs/>
          <w:color w:val="000000"/>
        </w:rPr>
        <w:t>Doentes idosos</w:t>
      </w:r>
    </w:p>
    <w:p w14:paraId="358482D7" w14:textId="77777777" w:rsidR="005B4875" w:rsidRDefault="00A06D8E">
      <w:pPr>
        <w:pStyle w:val="EMEABodyText"/>
        <w:widowControl w:val="0"/>
      </w:pPr>
      <w:r>
        <w:t>A eficácia e a segurança de ABILIFY no tratamento da esquizofrenia ou de episódios maníacos na perturbação bipolar I não foram estabelecidas nos doentes com idade igual ou superior a 65 anos. Devido à maior suscetibilidade desta população, deve ser considerada uma dose inicial inferior, quando justificada por fatores clínicos (ver secção 4.4).</w:t>
      </w:r>
    </w:p>
    <w:p w14:paraId="358482D8" w14:textId="77777777" w:rsidR="005B4875" w:rsidRDefault="005B4875">
      <w:pPr>
        <w:pStyle w:val="EMEABodyText"/>
        <w:widowControl w:val="0"/>
      </w:pPr>
    </w:p>
    <w:p w14:paraId="358482D9" w14:textId="77777777" w:rsidR="005B4875" w:rsidRDefault="00A06D8E">
      <w:pPr>
        <w:pStyle w:val="EMEABodyText"/>
        <w:widowControl w:val="0"/>
        <w:rPr>
          <w:i/>
          <w:iCs/>
        </w:rPr>
      </w:pPr>
      <w:r>
        <w:rPr>
          <w:i/>
          <w:iCs/>
        </w:rPr>
        <w:t>Sexo</w:t>
      </w:r>
    </w:p>
    <w:p w14:paraId="358482DA" w14:textId="77777777" w:rsidR="005B4875" w:rsidRDefault="00A06D8E">
      <w:pPr>
        <w:pStyle w:val="EMEABodyText"/>
        <w:widowControl w:val="0"/>
      </w:pPr>
      <w:r>
        <w:t>Não é necessário ajuste posológico para os doentes do sexo feminino em comparação com os doentes do sexo masculino (ver secção 5.2).</w:t>
      </w:r>
    </w:p>
    <w:p w14:paraId="358482DB" w14:textId="77777777" w:rsidR="005B4875" w:rsidRDefault="005B4875">
      <w:pPr>
        <w:pStyle w:val="EMEABodyText"/>
        <w:widowControl w:val="0"/>
      </w:pPr>
    </w:p>
    <w:p w14:paraId="358482DC" w14:textId="77777777" w:rsidR="005B4875" w:rsidRDefault="00A06D8E">
      <w:pPr>
        <w:pStyle w:val="EMEABodyText"/>
        <w:widowControl w:val="0"/>
        <w:rPr>
          <w:i/>
          <w:iCs/>
        </w:rPr>
      </w:pPr>
      <w:r>
        <w:rPr>
          <w:i/>
          <w:iCs/>
        </w:rPr>
        <w:t>Tabagismo</w:t>
      </w:r>
    </w:p>
    <w:p w14:paraId="358482DD" w14:textId="77777777" w:rsidR="005B4875" w:rsidRDefault="00A06D8E">
      <w:pPr>
        <w:pStyle w:val="EMEABodyText"/>
        <w:widowControl w:val="0"/>
      </w:pPr>
      <w:r>
        <w:t>De acordo com a via metabólica de aripiprazol não é necessário ajuste posológico para os fumadores (ver secção 4.5).</w:t>
      </w:r>
    </w:p>
    <w:p w14:paraId="358482DE" w14:textId="77777777" w:rsidR="005B4875" w:rsidRDefault="005B4875">
      <w:pPr>
        <w:pStyle w:val="EMEABodyText"/>
        <w:widowControl w:val="0"/>
      </w:pPr>
    </w:p>
    <w:p w14:paraId="358482DF" w14:textId="77777777" w:rsidR="005B4875" w:rsidRDefault="00A06D8E">
      <w:pPr>
        <w:pStyle w:val="EMEABodyText"/>
        <w:widowControl w:val="0"/>
        <w:rPr>
          <w:i/>
          <w:iCs/>
        </w:rPr>
      </w:pPr>
      <w:r>
        <w:rPr>
          <w:i/>
          <w:iCs/>
        </w:rPr>
        <w:t>Ajustes posológicos devido a interações</w:t>
      </w:r>
    </w:p>
    <w:p w14:paraId="358482E0" w14:textId="77777777" w:rsidR="005B4875" w:rsidRDefault="00A06D8E">
      <w:pPr>
        <w:pStyle w:val="EMEABodyText"/>
        <w:widowControl w:val="0"/>
      </w:pPr>
      <w:r>
        <w:t>A dose de aripiprazol deve ser reduzida em caso de administração concomitante de inibidores fortes da CYP3A4 ou CYP2D6. Quando o inibidor da CYP3A4 ou CYP2D6 for retirado da terapêutica de associação, a dose de aripiprazol deverá então ser aumentada (ver secção 4.5).</w:t>
      </w:r>
    </w:p>
    <w:p w14:paraId="358482E1" w14:textId="77777777" w:rsidR="005B4875" w:rsidRDefault="00A06D8E">
      <w:pPr>
        <w:pStyle w:val="EMEABodyText"/>
        <w:widowControl w:val="0"/>
      </w:pPr>
      <w:r>
        <w:t>A dose de aripiprazol deve ser aumentada na administração concomitante de indutores fortes da CYP3A4. Quando o indutor da CYP3A4 for retirado da terapêutica de associação, a dose de aripiprazol deverá então ser reduzida para a dose recomendada (ver secção 4.5).</w:t>
      </w:r>
    </w:p>
    <w:p w14:paraId="358482E2" w14:textId="77777777" w:rsidR="005B4875" w:rsidRDefault="005B4875">
      <w:pPr>
        <w:pStyle w:val="EMEABodyText"/>
        <w:widowControl w:val="0"/>
      </w:pPr>
    </w:p>
    <w:p w14:paraId="358482E3" w14:textId="77777777" w:rsidR="005B4875" w:rsidRDefault="00A06D8E">
      <w:pPr>
        <w:pStyle w:val="EMEABodyText"/>
        <w:keepNext/>
        <w:keepLines/>
        <w:widowControl w:val="0"/>
        <w:rPr>
          <w:u w:val="single"/>
        </w:rPr>
      </w:pPr>
      <w:r>
        <w:rPr>
          <w:u w:val="single"/>
        </w:rPr>
        <w:t>Modo de administração</w:t>
      </w:r>
    </w:p>
    <w:p w14:paraId="358482E4" w14:textId="77777777" w:rsidR="005B4875" w:rsidRDefault="005B4875">
      <w:pPr>
        <w:keepNext/>
        <w:keepLines/>
      </w:pPr>
    </w:p>
    <w:p w14:paraId="358482E5" w14:textId="77777777" w:rsidR="005B4875" w:rsidRDefault="00A06D8E">
      <w:r>
        <w:t>ABILIFY destina-se à via oral.</w:t>
      </w:r>
    </w:p>
    <w:p w14:paraId="358482E6" w14:textId="77777777" w:rsidR="005B4875" w:rsidRDefault="005B4875">
      <w:pPr>
        <w:pStyle w:val="EMEABodyText"/>
        <w:widowControl w:val="0"/>
      </w:pPr>
    </w:p>
    <w:p w14:paraId="358482E7" w14:textId="77777777" w:rsidR="005B4875" w:rsidRDefault="00A06D8E">
      <w:pPr>
        <w:widowControl w:val="0"/>
      </w:pPr>
      <w:r>
        <w:t>Os comprimidos orodispersíveis ou a solução oral podem ser utilizados como alternativa aos comprimidos de ABILIFY para os doentes que têm dificuldade em deglutir ABILIFY comprimidos (ver também secção 5.2).</w:t>
      </w:r>
    </w:p>
    <w:p w14:paraId="358482E8" w14:textId="77777777" w:rsidR="005B4875" w:rsidRDefault="005B4875">
      <w:pPr>
        <w:pStyle w:val="EMEABodyText"/>
        <w:widowControl w:val="0"/>
      </w:pPr>
    </w:p>
    <w:p w14:paraId="358482E9" w14:textId="77777777" w:rsidR="005B4875" w:rsidRDefault="00A06D8E">
      <w:pPr>
        <w:pStyle w:val="EMEAHeading2"/>
        <w:keepNext w:val="0"/>
        <w:keepLines w:val="0"/>
        <w:widowControl w:val="0"/>
        <w:tabs>
          <w:tab w:val="left" w:pos="567"/>
        </w:tabs>
        <w:outlineLvl w:val="9"/>
      </w:pPr>
      <w:r>
        <w:t>4.3</w:t>
      </w:r>
      <w:r>
        <w:tab/>
        <w:t>Contraindicações</w:t>
      </w:r>
    </w:p>
    <w:p w14:paraId="358482EA" w14:textId="77777777" w:rsidR="005B4875" w:rsidRDefault="005B4875">
      <w:pPr>
        <w:pStyle w:val="EMEABodyText"/>
        <w:widowControl w:val="0"/>
      </w:pPr>
    </w:p>
    <w:p w14:paraId="358482EB" w14:textId="77777777" w:rsidR="005B4875" w:rsidRDefault="00A06D8E">
      <w:pPr>
        <w:pStyle w:val="EMEABodyText"/>
        <w:widowControl w:val="0"/>
      </w:pPr>
      <w:r>
        <w:t>Hipersensibilidade à substância ativa ou a qualquer um dos excipientes mencionados na secção 6.1.</w:t>
      </w:r>
    </w:p>
    <w:p w14:paraId="358482EC" w14:textId="77777777" w:rsidR="005B4875" w:rsidRDefault="005B4875">
      <w:pPr>
        <w:pStyle w:val="EMEABodyText"/>
        <w:widowControl w:val="0"/>
      </w:pPr>
    </w:p>
    <w:p w14:paraId="358482ED" w14:textId="77777777" w:rsidR="005B4875" w:rsidRDefault="00A06D8E">
      <w:pPr>
        <w:pStyle w:val="EMEAHeading2"/>
        <w:keepNext w:val="0"/>
        <w:keepLines w:val="0"/>
        <w:widowControl w:val="0"/>
        <w:tabs>
          <w:tab w:val="left" w:pos="567"/>
        </w:tabs>
        <w:outlineLvl w:val="9"/>
      </w:pPr>
      <w:r>
        <w:lastRenderedPageBreak/>
        <w:t>4.4</w:t>
      </w:r>
      <w:r>
        <w:tab/>
        <w:t>Advertências e precauções especiais de utilização</w:t>
      </w:r>
    </w:p>
    <w:p w14:paraId="358482EE" w14:textId="77777777" w:rsidR="005B4875" w:rsidRDefault="005B4875">
      <w:pPr>
        <w:pStyle w:val="EMEAHeading2"/>
        <w:keepNext w:val="0"/>
        <w:keepLines w:val="0"/>
        <w:widowControl w:val="0"/>
        <w:ind w:left="0" w:firstLine="0"/>
        <w:outlineLvl w:val="9"/>
        <w:rPr>
          <w:b w:val="0"/>
          <w:bCs w:val="0"/>
        </w:rPr>
      </w:pPr>
    </w:p>
    <w:p w14:paraId="358482EF" w14:textId="77777777" w:rsidR="005B4875" w:rsidRDefault="00A06D8E">
      <w:pPr>
        <w:pStyle w:val="EMEABodyText"/>
        <w:widowControl w:val="0"/>
      </w:pPr>
      <w:r>
        <w:t>Durante o tratamento com antipsicóticos podem ser necessários vários dias até algumas semanas para a melhoria da situação clínica do doente. Os doentes devem ser cuidadosamente monitorizados durante todo este período.</w:t>
      </w:r>
    </w:p>
    <w:p w14:paraId="358482F0" w14:textId="77777777" w:rsidR="005B4875" w:rsidRDefault="005B4875">
      <w:pPr>
        <w:pStyle w:val="EMEABodyText"/>
        <w:widowControl w:val="0"/>
      </w:pPr>
    </w:p>
    <w:p w14:paraId="358482F1" w14:textId="77777777" w:rsidR="005B4875" w:rsidRDefault="00A06D8E">
      <w:pPr>
        <w:pStyle w:val="EMEABodyText"/>
        <w:widowControl w:val="0"/>
        <w:rPr>
          <w:u w:val="single"/>
        </w:rPr>
      </w:pPr>
      <w:r>
        <w:rPr>
          <w:u w:val="single"/>
        </w:rPr>
        <w:t>Risco de suicídio</w:t>
      </w:r>
    </w:p>
    <w:p w14:paraId="358482F2" w14:textId="77777777" w:rsidR="005B4875" w:rsidRDefault="005B4875"/>
    <w:p w14:paraId="358482F3" w14:textId="77777777" w:rsidR="005B4875" w:rsidRDefault="00A06D8E">
      <w:r>
        <w:t>A ocorrência de comportamento suicida é inerente às doenças psicóticas e perturbações do comportamento e, em alguns casos, foi notificada logo após o início, ou mudança, do tratamento antipsicótico, incluindo o tratamento com aripiprazol (ver secção 4.8). O tratamento com antipsicóticos dos doentes de risco elevado deve ser acompanhado de supervisão cuidadosa.</w:t>
      </w:r>
    </w:p>
    <w:p w14:paraId="358482F4" w14:textId="77777777" w:rsidR="005B4875" w:rsidRDefault="005B4875">
      <w:pPr>
        <w:pStyle w:val="EMEABodyText"/>
        <w:widowControl w:val="0"/>
      </w:pPr>
    </w:p>
    <w:p w14:paraId="358482F5" w14:textId="77777777" w:rsidR="005B4875" w:rsidRDefault="00A06D8E">
      <w:pPr>
        <w:pStyle w:val="EMEABodyText"/>
        <w:widowControl w:val="0"/>
        <w:rPr>
          <w:u w:val="single"/>
        </w:rPr>
      </w:pPr>
      <w:r>
        <w:rPr>
          <w:u w:val="single"/>
        </w:rPr>
        <w:t>Afeções cardiovasculares</w:t>
      </w:r>
    </w:p>
    <w:p w14:paraId="358482F6" w14:textId="77777777" w:rsidR="005B4875" w:rsidRDefault="005B4875">
      <w:pPr>
        <w:pStyle w:val="EMEABodyText"/>
        <w:widowControl w:val="0"/>
      </w:pPr>
    </w:p>
    <w:p w14:paraId="358482F7" w14:textId="77777777" w:rsidR="005B4875" w:rsidRDefault="00A06D8E">
      <w:pPr>
        <w:pStyle w:val="EMEABodyText"/>
        <w:widowControl w:val="0"/>
      </w:pPr>
      <w:r>
        <w:t xml:space="preserve">O aripiprazol deve ser utilizado com precaução em doentes com doença cardiovascular conhecida (história de enfarte do miocárdio ou doença cardíaca isquémica, insuficiência cardíaca ou perturbação da condução), doença cerebrovascular, situações que predispõem os doentes para hipotensão (desidratação, hipovolemia e tratamento com medicamentos anti-hipertensores) ou hipertensão, incluindo acelerada ou maligna. Foram notificados casos de tromboembolismo venoso (TEV) com fármacos antipsicóticos. Uma vez que os doentes tratados com antipsicóticos apresentam, frequentemente, fatores de risco adquiridos para o TEV, todos os fatores de risco possíveis para o TEV devem ser identificados antes e durante o tratamento com </w:t>
      </w:r>
      <w:r>
        <w:rPr>
          <w:color w:val="000000"/>
        </w:rPr>
        <w:t xml:space="preserve">aripiprazol </w:t>
      </w:r>
      <w:r>
        <w:t>e devem ser adotadas medidas preventivas.</w:t>
      </w:r>
    </w:p>
    <w:p w14:paraId="358482F8" w14:textId="77777777" w:rsidR="005B4875" w:rsidRDefault="005B4875">
      <w:pPr>
        <w:pStyle w:val="EMEABodyText"/>
        <w:widowControl w:val="0"/>
      </w:pPr>
    </w:p>
    <w:p w14:paraId="358482F9" w14:textId="77777777" w:rsidR="005B4875" w:rsidRDefault="00A06D8E">
      <w:pPr>
        <w:widowControl w:val="0"/>
        <w:contextualSpacing/>
        <w:rPr>
          <w:rFonts w:eastAsia="MS Mincho"/>
          <w:color w:val="000000"/>
        </w:rPr>
      </w:pPr>
      <w:r>
        <w:rPr>
          <w:rFonts w:eastAsia="MS Mincho"/>
          <w:color w:val="000000"/>
          <w:u w:val="single"/>
        </w:rPr>
        <w:t>Prolongamento do intervalo QT</w:t>
      </w:r>
    </w:p>
    <w:p w14:paraId="358482FA" w14:textId="77777777" w:rsidR="005B4875" w:rsidRDefault="005B4875">
      <w:pPr>
        <w:pStyle w:val="EMEABodyText"/>
        <w:widowControl w:val="0"/>
      </w:pPr>
    </w:p>
    <w:p w14:paraId="358482FB" w14:textId="77777777" w:rsidR="005B4875" w:rsidRDefault="00A06D8E">
      <w:pPr>
        <w:pStyle w:val="EMEABodyText"/>
        <w:widowControl w:val="0"/>
      </w:pPr>
      <w:r>
        <w:t>Em ensaios clínicos de aripiprazol, a incidência do intervalo QT prolongado foi comparável ao placebo. O aripiprazol deve ser utilizado com precaução em doentes com antecedentes familiares do intervalo QT prolongado (ver secção 4.8).</w:t>
      </w:r>
    </w:p>
    <w:p w14:paraId="358482FC" w14:textId="77777777" w:rsidR="005B4875" w:rsidRDefault="005B4875">
      <w:pPr>
        <w:pStyle w:val="EMEABodyText"/>
        <w:widowControl w:val="0"/>
      </w:pPr>
    </w:p>
    <w:p w14:paraId="358482FD" w14:textId="77777777" w:rsidR="005B4875" w:rsidRDefault="00A06D8E">
      <w:pPr>
        <w:pStyle w:val="EMEABodyText"/>
        <w:widowControl w:val="0"/>
        <w:rPr>
          <w:u w:val="single"/>
        </w:rPr>
      </w:pPr>
      <w:r>
        <w:rPr>
          <w:u w:val="single"/>
        </w:rPr>
        <w:t>Discinesia tardia</w:t>
      </w:r>
    </w:p>
    <w:p w14:paraId="358482FE" w14:textId="77777777" w:rsidR="005B4875" w:rsidRDefault="005B4875">
      <w:pPr>
        <w:pStyle w:val="EMEABodyText"/>
        <w:widowControl w:val="0"/>
      </w:pPr>
    </w:p>
    <w:p w14:paraId="358482FF" w14:textId="77777777" w:rsidR="005B4875" w:rsidRDefault="00A06D8E">
      <w:pPr>
        <w:pStyle w:val="EMEABodyText"/>
        <w:widowControl w:val="0"/>
      </w:pPr>
      <w:r>
        <w:t>Nos ensaios clínicos de duração igual ou inferior a um ano, houve notificações pouco frequentes de discinesia emergente com o tratamento durante o tratamento com aripiprazol. Se surgirem sinais e sintomas de discinesia tardia num doente medicado com aripiprazol, deve ser considerada a redução da dose ou a sua interrupção (ver secção 4.8). Estes sintomas podem agravar-se temporariamente, ou podem mesmo surgir, após a interrupção do tratamento.</w:t>
      </w:r>
    </w:p>
    <w:p w14:paraId="35848300" w14:textId="77777777" w:rsidR="005B4875" w:rsidRDefault="005B4875">
      <w:pPr>
        <w:pStyle w:val="EMEABodyText"/>
        <w:widowControl w:val="0"/>
      </w:pPr>
    </w:p>
    <w:p w14:paraId="35848301" w14:textId="77777777" w:rsidR="005B4875" w:rsidRDefault="00A06D8E">
      <w:pPr>
        <w:pStyle w:val="EMEABodyText"/>
        <w:widowControl w:val="0"/>
        <w:rPr>
          <w:u w:val="single"/>
        </w:rPr>
      </w:pPr>
      <w:r>
        <w:rPr>
          <w:u w:val="single"/>
        </w:rPr>
        <w:t>Outros sintomas extrapiramidais</w:t>
      </w:r>
    </w:p>
    <w:p w14:paraId="35848302" w14:textId="77777777" w:rsidR="005B4875" w:rsidRDefault="005B4875">
      <w:pPr>
        <w:pStyle w:val="EMEABodyText"/>
        <w:widowControl w:val="0"/>
      </w:pPr>
    </w:p>
    <w:p w14:paraId="35848303" w14:textId="77777777" w:rsidR="005B4875" w:rsidRDefault="00A06D8E">
      <w:pPr>
        <w:pStyle w:val="EMEABodyText"/>
        <w:widowControl w:val="0"/>
      </w:pPr>
      <w:r>
        <w:t xml:space="preserve">Foram observados acatisia e parkinsonismo em ensaios clínicos conduzidos em doentes pediátricos com aripiprazol. Se ocorrerem sintomas e sinais de outros efeitos extrapiramidais em doentes a tomar </w:t>
      </w:r>
      <w:r>
        <w:rPr>
          <w:color w:val="000000"/>
        </w:rPr>
        <w:t>aripiprazol</w:t>
      </w:r>
      <w:r>
        <w:t>, deve ser considerada uma redução da dose e efetuada uma cuidadosa monitorização clínica.</w:t>
      </w:r>
    </w:p>
    <w:p w14:paraId="35848304" w14:textId="77777777" w:rsidR="005B4875" w:rsidRDefault="005B4875">
      <w:pPr>
        <w:pStyle w:val="EMEABodyText"/>
        <w:widowControl w:val="0"/>
      </w:pPr>
    </w:p>
    <w:p w14:paraId="35848305" w14:textId="77777777" w:rsidR="005B4875" w:rsidRDefault="00A06D8E">
      <w:pPr>
        <w:pStyle w:val="EMEABodyText"/>
        <w:widowControl w:val="0"/>
        <w:rPr>
          <w:u w:val="single"/>
        </w:rPr>
      </w:pPr>
      <w:r>
        <w:rPr>
          <w:u w:val="single"/>
        </w:rPr>
        <w:t>Síndrome neuroléptica maligna (SNM)</w:t>
      </w:r>
    </w:p>
    <w:p w14:paraId="35848306" w14:textId="77777777" w:rsidR="005B4875" w:rsidRDefault="005B4875">
      <w:pPr>
        <w:pStyle w:val="EMEABodyText"/>
        <w:widowControl w:val="0"/>
      </w:pPr>
    </w:p>
    <w:p w14:paraId="35848307" w14:textId="77777777" w:rsidR="005B4875" w:rsidRDefault="00A06D8E">
      <w:pPr>
        <w:pStyle w:val="EMEABodyText"/>
        <w:widowControl w:val="0"/>
      </w:pPr>
      <w:r>
        <w:t xml:space="preserve">A SNM é um conjunto de sintomas potencialmente fatal associado aos antipsicóticos. Nos ensaios clínicos foram notificados casos raros de SNM durante o tratamento com aripiprazol. As manifestações clínicas da SNM são hiperpirexia, rigidez muscular, estado mental alterado e evidência de instabilidade autonómica (pulso ou tensão arterial irregulares, taquicardia, diaforese e arritmia cardíaca). Sinais adicionais podem incluir elevação da creatinafosfocinase, mioglobinúria (rabdomiólise) e insuficiência renal aguda. No entanto, foram notificadas elevação da creatinafosfocinase e rabdomiólise, não necessariamente associadas a SNM. Se um doente desenvolver sinais e sintomas indicativos de SNM, ou apresentar febre elevada inexplicável sem manifestações clínicas adicionais de SNM, todos os antipsicóticos terão de ser interrompidos, </w:t>
      </w:r>
      <w:r>
        <w:lastRenderedPageBreak/>
        <w:t>incluindo o aripiprazol</w:t>
      </w:r>
      <w:ins w:id="0" w:author="Author" w:date="2025-10-17T10:54:00Z">
        <w:r>
          <w:t xml:space="preserve"> (ver secção</w:t>
        </w:r>
      </w:ins>
      <w:ins w:id="1" w:author="Author" w:date="2025-10-20T14:05:00Z">
        <w:r>
          <w:t> </w:t>
        </w:r>
      </w:ins>
      <w:ins w:id="2" w:author="Author" w:date="2025-10-17T10:54:00Z">
        <w:r>
          <w:t>4.8)</w:t>
        </w:r>
      </w:ins>
      <w:r>
        <w:t>.</w:t>
      </w:r>
    </w:p>
    <w:p w14:paraId="35848308" w14:textId="77777777" w:rsidR="005B4875" w:rsidRDefault="005B4875">
      <w:pPr>
        <w:pStyle w:val="EMEABodyText"/>
        <w:widowControl w:val="0"/>
      </w:pPr>
    </w:p>
    <w:p w14:paraId="35848309" w14:textId="77777777" w:rsidR="005B4875" w:rsidRDefault="00A06D8E">
      <w:pPr>
        <w:pStyle w:val="EMEABodyText"/>
        <w:widowControl w:val="0"/>
        <w:rPr>
          <w:u w:val="single"/>
        </w:rPr>
      </w:pPr>
      <w:r>
        <w:rPr>
          <w:u w:val="single"/>
        </w:rPr>
        <w:t>Convulsões</w:t>
      </w:r>
    </w:p>
    <w:p w14:paraId="3584830A" w14:textId="77777777" w:rsidR="005B4875" w:rsidRDefault="005B4875">
      <w:pPr>
        <w:pStyle w:val="EMEABodyText"/>
        <w:widowControl w:val="0"/>
      </w:pPr>
    </w:p>
    <w:p w14:paraId="3584830B" w14:textId="77777777" w:rsidR="005B4875" w:rsidRDefault="00A06D8E">
      <w:pPr>
        <w:pStyle w:val="EMEABodyText"/>
        <w:widowControl w:val="0"/>
      </w:pPr>
      <w:r>
        <w:t>Nos ensaios clínicos foram notificados casos pouco frequentes de convulsões durante o tratamento com aripiprazol. Consequentemente, o aripiprazol deve ser utilizado com precaução em doentes com antecedentes de crises convulsivas ou com quadros associados a convulsões (ver secção 4.8).</w:t>
      </w:r>
    </w:p>
    <w:p w14:paraId="3584830C" w14:textId="77777777" w:rsidR="005B4875" w:rsidRDefault="005B4875">
      <w:pPr>
        <w:pStyle w:val="EMEABodyText"/>
        <w:widowControl w:val="0"/>
      </w:pPr>
    </w:p>
    <w:p w14:paraId="3584830D" w14:textId="77777777" w:rsidR="005B4875" w:rsidRDefault="00A06D8E">
      <w:pPr>
        <w:pStyle w:val="EMEABodyText"/>
        <w:widowControl w:val="0"/>
        <w:rPr>
          <w:u w:val="single"/>
        </w:rPr>
      </w:pPr>
      <w:r>
        <w:rPr>
          <w:u w:val="single"/>
        </w:rPr>
        <w:t>Doentes idosos com psicose relacionada com demência</w:t>
      </w:r>
    </w:p>
    <w:p w14:paraId="3584830E" w14:textId="77777777" w:rsidR="005B4875" w:rsidRDefault="005B4875">
      <w:pPr>
        <w:pStyle w:val="EMEABodyText"/>
        <w:widowControl w:val="0"/>
      </w:pPr>
    </w:p>
    <w:p w14:paraId="3584830F" w14:textId="77777777" w:rsidR="005B4875" w:rsidRDefault="00A06D8E">
      <w:pPr>
        <w:pStyle w:val="EMEABodyText"/>
        <w:widowControl w:val="0"/>
        <w:rPr>
          <w:i/>
          <w:iCs/>
        </w:rPr>
      </w:pPr>
      <w:r>
        <w:rPr>
          <w:i/>
          <w:iCs/>
        </w:rPr>
        <w:t>Aumento da mortalidade</w:t>
      </w:r>
    </w:p>
    <w:p w14:paraId="35848310" w14:textId="77777777" w:rsidR="005B4875" w:rsidRDefault="00A06D8E">
      <w:pPr>
        <w:pStyle w:val="EMEABodyText"/>
        <w:widowControl w:val="0"/>
      </w:pPr>
      <w:r>
        <w:t>Em três ensaios de aripiprazol controlados por placebo (n = 938; idade média: 82,4 anos; intervalo: 56 a 99 anos) em doentes idosos com psicose associada à doença de Alzheimer, os doentes tratados com aripiprazol estavam em risco aumentado de morte em comparação com o placebo. A taxa de morte nos doentes tratados com aripiprazol foi de 3,5 % em comparação com 1,7 % no grupo do placebo. Apesar das causas das mortes serem variadas, a maioria das mortes aparentou ser de natureza cardiovascular (por ex. falência cardíaca, morte súbita) ou infeciosa (por ex. pneumonia) (ver secção 4.8).</w:t>
      </w:r>
    </w:p>
    <w:p w14:paraId="35848311" w14:textId="77777777" w:rsidR="005B4875" w:rsidRDefault="005B4875">
      <w:pPr>
        <w:pStyle w:val="EMEABodyText"/>
        <w:widowControl w:val="0"/>
        <w:rPr>
          <w:i/>
          <w:iCs/>
        </w:rPr>
      </w:pPr>
    </w:p>
    <w:p w14:paraId="35848312" w14:textId="77777777" w:rsidR="005B4875" w:rsidRDefault="00A06D8E">
      <w:pPr>
        <w:pStyle w:val="EMEABodyText"/>
        <w:widowControl w:val="0"/>
        <w:rPr>
          <w:i/>
          <w:iCs/>
        </w:rPr>
      </w:pPr>
      <w:r>
        <w:rPr>
          <w:i/>
          <w:iCs/>
        </w:rPr>
        <w:t>Reações adversas cerebrovasculares</w:t>
      </w:r>
    </w:p>
    <w:p w14:paraId="35848313" w14:textId="77777777" w:rsidR="005B4875" w:rsidRDefault="00A06D8E">
      <w:pPr>
        <w:pStyle w:val="EMEABodyText"/>
        <w:widowControl w:val="0"/>
      </w:pPr>
      <w:r>
        <w:t>Nos mesmos ensaios foram notificadas nos doentes (idade média: 84 anos; intervalo: 78 a 88 anos) reações adversas cerebrovasculares (por ex. acidente vascular cerebral, acidente isquémico transitório), incluindo casos fatais. Nestes ensaios, de modo global, 1,3 % dos doentes tratados com aripiprazol notificaram reações adversas cerebrovasculares, em comparação com 0,6 % dos doentes tratados com placebo. Esta diferença não foi estatisticamente significativa. No entanto, num destes ensaios, um ensaio de dose fixa, houve uma relação significativa na resposta dependente da dose quanto às reações adversas cerebrovasculares nos doentes tratados com aripiprazol (ver secção 4.8).</w:t>
      </w:r>
    </w:p>
    <w:p w14:paraId="35848314" w14:textId="77777777" w:rsidR="005B4875" w:rsidRDefault="005B4875">
      <w:pPr>
        <w:pStyle w:val="EMEABodyText"/>
        <w:widowControl w:val="0"/>
      </w:pPr>
    </w:p>
    <w:p w14:paraId="35848315" w14:textId="77777777" w:rsidR="005B4875" w:rsidRDefault="00A06D8E">
      <w:pPr>
        <w:pStyle w:val="EMEABodyText"/>
      </w:pPr>
      <w:r>
        <w:t>O aripiprazol não está indicado para o tratamento de doentes com psicose relacionada com demência.</w:t>
      </w:r>
    </w:p>
    <w:p w14:paraId="35848316" w14:textId="77777777" w:rsidR="005B4875" w:rsidRDefault="005B4875">
      <w:pPr>
        <w:pStyle w:val="EMEABodyText"/>
        <w:widowControl w:val="0"/>
      </w:pPr>
    </w:p>
    <w:p w14:paraId="35848317" w14:textId="77777777" w:rsidR="005B4875" w:rsidRDefault="00A06D8E">
      <w:pPr>
        <w:pStyle w:val="EMEABodyText"/>
        <w:widowControl w:val="0"/>
        <w:rPr>
          <w:u w:val="single"/>
        </w:rPr>
      </w:pPr>
      <w:r>
        <w:rPr>
          <w:u w:val="single"/>
        </w:rPr>
        <w:t>Hiperglicemia e diabetes mellitus</w:t>
      </w:r>
    </w:p>
    <w:p w14:paraId="35848318" w14:textId="77777777" w:rsidR="005B4875" w:rsidRDefault="005B4875">
      <w:pPr>
        <w:pStyle w:val="EMEABodyText"/>
        <w:widowControl w:val="0"/>
      </w:pPr>
    </w:p>
    <w:p w14:paraId="35848319" w14:textId="77777777" w:rsidR="005B4875" w:rsidRDefault="00A06D8E">
      <w:pPr>
        <w:pStyle w:val="EMEABodyText"/>
        <w:widowControl w:val="0"/>
      </w:pPr>
      <w:r>
        <w:t>Em doentes tratados com antipsicóticos atípicos, incluindo aripiprazol, foi notificada hiperglicemia, em alguns casos extrema e associada a cetoacidose ou coma hiperosmolar ou morte. Os fatores de risco que podem predispor os doentes para complicações graves incluem obesidade e antecedentes familiares de diabetes. Nos ensaios clínicos com aripiprazol não houve diferenças significativas nas taxas de incidência de reações adversas relacionadas com hiperglicemia (incluindo diabetes) nem dos valores laboratoriais de glicemia anómalos, em comparação com o placebo. Não estão disponíveis estimativas precisas do risco de reações adversas relacionadas com hiperglicemia em doentes tratados com aripiprazol e com outros antipsicóticos atípicos que permitam comparações diretas. Os doentes tratados com quaisquer antipsicóticos, incluindo aripiprazol, devem ser observados quanto a sinais e sintomas de hiperglicemia (tais como polidipsia, poliúria, polifagia e fraqueza) e os doentes com diabetes mellitus ou com fatores de risco para diabetes mellitus devem ser regularmente monitorizados quanto ao agravamento do controlo da glicose (ver secção 4.8).</w:t>
      </w:r>
    </w:p>
    <w:p w14:paraId="3584831A" w14:textId="77777777" w:rsidR="005B4875" w:rsidRDefault="005B4875">
      <w:pPr>
        <w:pStyle w:val="EMEABodyText"/>
        <w:widowControl w:val="0"/>
      </w:pPr>
    </w:p>
    <w:p w14:paraId="3584831B" w14:textId="77777777" w:rsidR="005B4875" w:rsidRDefault="00A06D8E">
      <w:pPr>
        <w:pStyle w:val="EMEABodyText"/>
        <w:widowControl w:val="0"/>
        <w:rPr>
          <w:u w:val="single"/>
        </w:rPr>
      </w:pPr>
      <w:r>
        <w:rPr>
          <w:u w:val="single"/>
        </w:rPr>
        <w:t>Hipersensibilidade</w:t>
      </w:r>
    </w:p>
    <w:p w14:paraId="3584831C" w14:textId="77777777" w:rsidR="005B4875" w:rsidRDefault="005B4875">
      <w:pPr>
        <w:pStyle w:val="EMEABodyText"/>
        <w:widowControl w:val="0"/>
      </w:pPr>
    </w:p>
    <w:p w14:paraId="3584831D" w14:textId="77777777" w:rsidR="005B4875" w:rsidRDefault="00A06D8E">
      <w:pPr>
        <w:pStyle w:val="EMEABodyText"/>
        <w:widowControl w:val="0"/>
      </w:pPr>
      <w:r>
        <w:t>Podem ocorrer reações de hipersensibilidade com o aripiprazol, caracterizadas por sintomas alérgicos (ver secção 4.8).</w:t>
      </w:r>
    </w:p>
    <w:p w14:paraId="3584831E" w14:textId="77777777" w:rsidR="005B4875" w:rsidRDefault="005B4875">
      <w:pPr>
        <w:pStyle w:val="EMEABodyText"/>
        <w:widowControl w:val="0"/>
      </w:pPr>
    </w:p>
    <w:p w14:paraId="3584831F" w14:textId="77777777" w:rsidR="005B4875" w:rsidRDefault="00A06D8E">
      <w:pPr>
        <w:pStyle w:val="EMEABodyText"/>
        <w:widowControl w:val="0"/>
        <w:rPr>
          <w:u w:val="single"/>
        </w:rPr>
      </w:pPr>
      <w:r>
        <w:rPr>
          <w:u w:val="single"/>
        </w:rPr>
        <w:t>Aumento de peso</w:t>
      </w:r>
    </w:p>
    <w:p w14:paraId="35848320" w14:textId="77777777" w:rsidR="005B4875" w:rsidRDefault="005B4875">
      <w:pPr>
        <w:pStyle w:val="EMEABodyText"/>
        <w:widowControl w:val="0"/>
      </w:pPr>
    </w:p>
    <w:p w14:paraId="35848321" w14:textId="77777777" w:rsidR="005B4875" w:rsidRDefault="00A06D8E">
      <w:pPr>
        <w:pStyle w:val="EMEABodyText"/>
        <w:widowControl w:val="0"/>
      </w:pPr>
      <w:r>
        <w:t xml:space="preserve">O aumento de peso é frequentemente observado em doentes esquizofrénicos e com mania bipolar devido às comorbilidades, utilização de antipsicóticos que se sabe que causam aumento de peso, estilo de vida pouco saudável, e que podem levar a complicações graves. O aumento de peso foi notificado na pós-comercialização em doentes medicados com aripiprazol. Quando observado, geralmente é nos doentes com fatores de risco significativos tais como antecedentes de diabetes, anomalia da tiroide ou </w:t>
      </w:r>
      <w:r>
        <w:lastRenderedPageBreak/>
        <w:t>adenoma da pituitária. Em ensaios clínicos, o aripiprazol não mostrou induzir aumento de peso clinicamente relevante em adultos (ver secção 5.1). Em ensaios clínicos com doentes adolescentes com mania bipolar, o aripiprazol mostrou estar associado a aumento de peso após 4 semanas de tratamento. O aumento de peso deve ser monitorizado em doentes adolescentes com mania bipolar. Se o aumento de peso for clinicamente relevante, deve ser considerada uma redução da dose (ver secção 4.8).</w:t>
      </w:r>
    </w:p>
    <w:p w14:paraId="35848322" w14:textId="77777777" w:rsidR="005B4875" w:rsidRDefault="005B4875">
      <w:pPr>
        <w:pStyle w:val="EMEABodyText"/>
        <w:widowControl w:val="0"/>
      </w:pPr>
    </w:p>
    <w:p w14:paraId="35848323" w14:textId="77777777" w:rsidR="005B4875" w:rsidRDefault="00A06D8E">
      <w:pPr>
        <w:pStyle w:val="EMEABodyText"/>
        <w:widowControl w:val="0"/>
        <w:rPr>
          <w:u w:val="single"/>
        </w:rPr>
      </w:pPr>
      <w:r>
        <w:rPr>
          <w:u w:val="single"/>
        </w:rPr>
        <w:t>Disfagia</w:t>
      </w:r>
    </w:p>
    <w:p w14:paraId="35848324" w14:textId="77777777" w:rsidR="005B4875" w:rsidRDefault="005B4875">
      <w:pPr>
        <w:pStyle w:val="EMEABodyText"/>
        <w:widowControl w:val="0"/>
        <w:rPr>
          <w:rStyle w:val="Emphasis"/>
          <w:i w:val="0"/>
          <w:iCs w:val="0"/>
          <w:color w:val="000000"/>
        </w:rPr>
      </w:pPr>
    </w:p>
    <w:p w14:paraId="35848325" w14:textId="77777777" w:rsidR="005B4875" w:rsidRDefault="00A06D8E">
      <w:pPr>
        <w:pStyle w:val="EMEABodyText"/>
        <w:widowControl w:val="0"/>
      </w:pPr>
      <w:r>
        <w:rPr>
          <w:rStyle w:val="Emphasis"/>
          <w:i w:val="0"/>
          <w:iCs w:val="0"/>
          <w:color w:val="000000"/>
        </w:rPr>
        <w:t xml:space="preserve">Foram associadas à utilização de antipsicóticos, incluindo o </w:t>
      </w:r>
      <w:r>
        <w:t xml:space="preserve">aripiprazol, </w:t>
      </w:r>
      <w:r>
        <w:rPr>
          <w:rStyle w:val="Emphasis"/>
          <w:i w:val="0"/>
          <w:iCs w:val="0"/>
          <w:color w:val="000000"/>
        </w:rPr>
        <w:t xml:space="preserve">alterações da motilidade esofágica e aspiração. </w:t>
      </w:r>
      <w:r>
        <w:t>O aripiprazol deve ser utilizado com precaução em doentes com risco de pneumonia por aspiração.</w:t>
      </w:r>
    </w:p>
    <w:p w14:paraId="35848326" w14:textId="77777777" w:rsidR="005B4875" w:rsidRDefault="005B4875">
      <w:pPr>
        <w:pStyle w:val="EMEABodyText"/>
        <w:widowControl w:val="0"/>
      </w:pPr>
    </w:p>
    <w:p w14:paraId="35848327" w14:textId="77777777" w:rsidR="005B4875" w:rsidRDefault="00A06D8E">
      <w:pPr>
        <w:pStyle w:val="EMEABodyText"/>
        <w:rPr>
          <w:u w:val="single"/>
        </w:rPr>
      </w:pPr>
      <w:del w:id="3" w:author="Author" w:date="2025-10-20T13:48:00Z">
        <w:r>
          <w:rPr>
            <w:u w:val="single"/>
          </w:rPr>
          <w:delText>Jogo</w:delText>
        </w:r>
      </w:del>
      <w:ins w:id="4" w:author="Author" w:date="2025-10-20T13:48:00Z">
        <w:r>
          <w:rPr>
            <w:u w:val="single"/>
          </w:rPr>
          <w:t>Patologia do jogo</w:t>
        </w:r>
      </w:ins>
      <w:ins w:id="5" w:author="Author" w:date="2025-10-20T14:05:00Z">
        <w:r>
          <w:rPr>
            <w:u w:val="single"/>
          </w:rPr>
          <w:t xml:space="preserve"> </w:t>
        </w:r>
      </w:ins>
      <w:del w:id="6" w:author="Author" w:date="2025-10-17T10:55:00Z">
        <w:r>
          <w:rPr>
            <w:u w:val="single"/>
          </w:rPr>
          <w:delText xml:space="preserve"> patológico </w:delText>
        </w:r>
      </w:del>
      <w:r>
        <w:rPr>
          <w:u w:val="single"/>
        </w:rPr>
        <w:t>e outras perturbações do controlo dos impulsos</w:t>
      </w:r>
    </w:p>
    <w:p w14:paraId="35848328" w14:textId="77777777" w:rsidR="005B4875" w:rsidRDefault="005B4875">
      <w:pPr>
        <w:pStyle w:val="EMEABodyText"/>
        <w:rPr>
          <w:u w:val="single"/>
        </w:rPr>
      </w:pPr>
    </w:p>
    <w:p w14:paraId="35848329" w14:textId="77777777" w:rsidR="005B4875" w:rsidRDefault="00A06D8E">
      <w:pPr>
        <w:pStyle w:val="EMEABodyText"/>
      </w:pPr>
      <w:r>
        <w:t xml:space="preserve">Enquanto tomam aripiprazol, os doentes podem manifestar um aumento dos impulsos, particularmente para jogo patológico, e incapacidade de controlar estes impulsos. Outros impulsos que foram notificados incluem: impulso sexual aumentado, compras compulsivas, consumo excessivo ou compulsivo da comida, e outros comportamentos impulsivos e compulsivos. É importante que os prescritores perguntem aos doentes ou aos seus cuidadores sobre o desenvolvimento de impulsos novos ou aumentados de jogo patológico, sexuais, compras compulsivas, consumo excessivo ou compulsivo de comida ou outros impulsos enquanto decorre o tratamento com aripiprazol. É importante salientar que os sintomas do controlo dos impulsos podem estar associados à doença subjacente; porém, nalguns casos, foi notificado que os impulsos pararam quando a dose foi reduzida ou </w:t>
      </w:r>
      <w:del w:id="7" w:author="Author" w:date="2025-10-17T10:57:00Z">
        <w:r>
          <w:delText>a medicaçã</w:delText>
        </w:r>
      </w:del>
      <w:r>
        <w:t xml:space="preserve">o </w:t>
      </w:r>
      <w:ins w:id="8" w:author="Author" w:date="2025-10-17T10:57:00Z">
        <w:r>
          <w:t xml:space="preserve">medicamento </w:t>
        </w:r>
      </w:ins>
      <w:r>
        <w:t>foi descontinuad</w:t>
      </w:r>
      <w:del w:id="9" w:author="Author" w:date="2025-10-17T10:57:00Z">
        <w:r>
          <w:delText>a</w:delText>
        </w:r>
      </w:del>
      <w:ins w:id="10" w:author="Author" w:date="2025-10-17T10:57:00Z">
        <w:r>
          <w:t>o</w:t>
        </w:r>
      </w:ins>
      <w:r>
        <w:t>. As perturbações de controlo dos impulsos podem prejudicar o doente e os outros se não forem reconhecidas. Se um doente desenvolver impulsos enquanto toma aripiprazol, a redução da dose ou a interrupção da medicação devem ser consideradas (ver secção 4.8).</w:t>
      </w:r>
    </w:p>
    <w:p w14:paraId="3584832A" w14:textId="77777777" w:rsidR="005B4875" w:rsidRDefault="005B4875">
      <w:pPr>
        <w:pStyle w:val="EMEABodyText"/>
        <w:widowControl w:val="0"/>
      </w:pPr>
    </w:p>
    <w:p w14:paraId="3584832B" w14:textId="77777777" w:rsidR="005B4875" w:rsidRDefault="00A06D8E">
      <w:pPr>
        <w:pStyle w:val="EMEABodyText"/>
        <w:widowControl w:val="0"/>
        <w:rPr>
          <w:u w:val="single"/>
        </w:rPr>
      </w:pPr>
      <w:r>
        <w:rPr>
          <w:u w:val="single"/>
        </w:rPr>
        <w:t>Lactose</w:t>
      </w:r>
    </w:p>
    <w:p w14:paraId="3584832C" w14:textId="77777777" w:rsidR="005B4875" w:rsidRDefault="005B4875">
      <w:pPr>
        <w:pStyle w:val="EMEABodyText"/>
        <w:widowControl w:val="0"/>
      </w:pPr>
    </w:p>
    <w:p w14:paraId="3584832D" w14:textId="77777777" w:rsidR="005B4875" w:rsidRDefault="00A06D8E">
      <w:pPr>
        <w:pStyle w:val="EMEABodyText"/>
        <w:widowControl w:val="0"/>
      </w:pPr>
      <w:r>
        <w:t>Os comprimidos de ABILIFY contêm lactose. Doentes com problemas hereditários raros de intolerância à galactose, deficiência total de lactase ou malabsorção de glicose-galactose não devem tomar este medicamento.</w:t>
      </w:r>
    </w:p>
    <w:p w14:paraId="3584832E" w14:textId="77777777" w:rsidR="005B4875" w:rsidRDefault="005B4875">
      <w:pPr>
        <w:pStyle w:val="EMEABodyText"/>
        <w:widowControl w:val="0"/>
      </w:pPr>
    </w:p>
    <w:p w14:paraId="3584832F" w14:textId="77777777" w:rsidR="005B4875" w:rsidRDefault="00A06D8E">
      <w:pPr>
        <w:pStyle w:val="EMEABodyText"/>
        <w:widowControl w:val="0"/>
        <w:rPr>
          <w:u w:val="single"/>
        </w:rPr>
      </w:pPr>
      <w:r>
        <w:rPr>
          <w:u w:val="single"/>
        </w:rPr>
        <w:t>Doentes com comorbilidade associada a perturbação de hiperatividade com défice de atenção (PHDA)</w:t>
      </w:r>
    </w:p>
    <w:p w14:paraId="35848330" w14:textId="77777777" w:rsidR="005B4875" w:rsidRDefault="005B4875">
      <w:pPr>
        <w:pStyle w:val="EMEABodyText"/>
        <w:widowControl w:val="0"/>
      </w:pPr>
    </w:p>
    <w:p w14:paraId="35848331" w14:textId="77777777" w:rsidR="005B4875" w:rsidRDefault="00A06D8E">
      <w:pPr>
        <w:pStyle w:val="EMEABodyText"/>
        <w:widowControl w:val="0"/>
      </w:pPr>
      <w:r>
        <w:t>Apesar da elevada frequência de comorbilidade de perturbação bipolar I e PHDA, os dados de segurança disponíveis sobre o uso concomitante de aripiprazol e outros estimulantes são muito limitados. Assim sendo, deve ter-se precaução especial quando estes fármacos são coadministrados.</w:t>
      </w:r>
    </w:p>
    <w:p w14:paraId="35848332" w14:textId="77777777" w:rsidR="005B4875" w:rsidRDefault="005B4875">
      <w:pPr>
        <w:pStyle w:val="EMEABodyText"/>
        <w:widowControl w:val="0"/>
      </w:pPr>
    </w:p>
    <w:p w14:paraId="35848333" w14:textId="77777777" w:rsidR="005B4875" w:rsidRDefault="00A06D8E">
      <w:pPr>
        <w:pStyle w:val="EMEABodyText"/>
        <w:widowControl w:val="0"/>
        <w:rPr>
          <w:u w:val="single"/>
        </w:rPr>
      </w:pPr>
      <w:r>
        <w:rPr>
          <w:u w:val="single"/>
        </w:rPr>
        <w:t>Quedas</w:t>
      </w:r>
    </w:p>
    <w:p w14:paraId="35848334" w14:textId="77777777" w:rsidR="005B4875" w:rsidRDefault="005B4875">
      <w:pPr>
        <w:pStyle w:val="EMEABodyText"/>
        <w:widowControl w:val="0"/>
      </w:pPr>
    </w:p>
    <w:p w14:paraId="35848335" w14:textId="77777777" w:rsidR="005B4875" w:rsidRDefault="00A06D8E">
      <w:pPr>
        <w:pStyle w:val="EMEABodyText"/>
        <w:widowControl w:val="0"/>
      </w:pPr>
      <w:r>
        <w:t>Aripiprazol pode provocar sonolência, hipotensão postural e instabilidade motora e sensorial, que podem levar a quedas. Deve-se ter cuidado ao tratar doentes de alto risco e deve ser considerada uma dose inicial mais baixa (p. ex.: doentes idosos ou debilitados; ver secção 4.2).</w:t>
      </w:r>
    </w:p>
    <w:p w14:paraId="35848336" w14:textId="77777777" w:rsidR="005B4875" w:rsidRDefault="005B4875">
      <w:pPr>
        <w:pStyle w:val="EMEABodyText"/>
        <w:widowControl w:val="0"/>
      </w:pPr>
    </w:p>
    <w:p w14:paraId="35848337" w14:textId="77777777" w:rsidR="005B4875" w:rsidRDefault="00A06D8E">
      <w:pPr>
        <w:pStyle w:val="EMEAHeading2"/>
        <w:keepNext w:val="0"/>
        <w:keepLines w:val="0"/>
        <w:widowControl w:val="0"/>
        <w:tabs>
          <w:tab w:val="left" w:pos="567"/>
        </w:tabs>
        <w:outlineLvl w:val="9"/>
      </w:pPr>
      <w:r>
        <w:t>4.5</w:t>
      </w:r>
      <w:r>
        <w:tab/>
        <w:t>Interações medicamentosas e outras formas de interação</w:t>
      </w:r>
    </w:p>
    <w:p w14:paraId="35848338" w14:textId="77777777" w:rsidR="005B4875" w:rsidRDefault="005B4875">
      <w:pPr>
        <w:pStyle w:val="EMEAHeading2"/>
        <w:keepNext w:val="0"/>
        <w:keepLines w:val="0"/>
        <w:widowControl w:val="0"/>
        <w:ind w:left="0" w:firstLine="0"/>
        <w:outlineLvl w:val="9"/>
        <w:rPr>
          <w:b w:val="0"/>
          <w:bCs w:val="0"/>
        </w:rPr>
      </w:pPr>
    </w:p>
    <w:p w14:paraId="35848339" w14:textId="77777777" w:rsidR="005B4875" w:rsidRDefault="00A06D8E">
      <w:pPr>
        <w:pStyle w:val="EMEABodyText"/>
        <w:widowControl w:val="0"/>
      </w:pPr>
      <w:r>
        <w:t>O aripiprazol tem potencial para acentuar o efeito de certos medicamentos anti-hipertensores, devido ao seu antagonismo dos recetores α</w:t>
      </w:r>
      <w:r>
        <w:rPr>
          <w:vertAlign w:val="subscript"/>
        </w:rPr>
        <w:t>1</w:t>
      </w:r>
      <w:r>
        <w:t>-adrenérgicos.</w:t>
      </w:r>
    </w:p>
    <w:p w14:paraId="3584833A" w14:textId="77777777" w:rsidR="005B4875" w:rsidRDefault="005B4875">
      <w:pPr>
        <w:pStyle w:val="EMEABodyText"/>
        <w:widowControl w:val="0"/>
      </w:pPr>
    </w:p>
    <w:p w14:paraId="3584833B" w14:textId="77777777" w:rsidR="005B4875" w:rsidRDefault="00A06D8E">
      <w:pPr>
        <w:pStyle w:val="EMEABodyText"/>
        <w:widowControl w:val="0"/>
      </w:pPr>
      <w:r>
        <w:t xml:space="preserve">Atendendo aos efeitos primários do aripiprazol no </w:t>
      </w:r>
      <w:ins w:id="11" w:author="Author" w:date="2025-10-17T10:57:00Z">
        <w:r>
          <w:rPr>
            <w:lang w:val="pt-BR"/>
          </w:rPr>
          <w:t>sistema nervoso central (</w:t>
        </w:r>
      </w:ins>
      <w:r>
        <w:t>SNC</w:t>
      </w:r>
      <w:ins w:id="12" w:author="Author" w:date="2025-10-17T10:57:00Z">
        <w:r>
          <w:t>)</w:t>
        </w:r>
      </w:ins>
      <w:r>
        <w:t>, deverá ter-se precaução quando o aripiprazol for administrado em associação com álcool ou outros medicamentos com ação no SNC e que tenham reações adversas sobreponíveis, tais como a sedação (ver secção 4.8).</w:t>
      </w:r>
    </w:p>
    <w:p w14:paraId="3584833C" w14:textId="77777777" w:rsidR="005B4875" w:rsidRDefault="005B4875">
      <w:pPr>
        <w:pStyle w:val="EMEABodyText"/>
        <w:widowControl w:val="0"/>
      </w:pPr>
    </w:p>
    <w:p w14:paraId="3584833D" w14:textId="77777777" w:rsidR="005B4875" w:rsidRDefault="00A06D8E">
      <w:pPr>
        <w:pStyle w:val="EMEABodyText"/>
        <w:widowControl w:val="0"/>
      </w:pPr>
      <w:r>
        <w:t xml:space="preserve">Deverá ter-se precaução se o aripiprazol for administrado concomitantemente com medicamentos que </w:t>
      </w:r>
      <w:r>
        <w:lastRenderedPageBreak/>
        <w:t>se sabe que causam intervalo QT prolongado ou desequilíbrio eletrolítico.</w:t>
      </w:r>
    </w:p>
    <w:p w14:paraId="3584833E" w14:textId="77777777" w:rsidR="005B4875" w:rsidRDefault="005B4875">
      <w:pPr>
        <w:pStyle w:val="EMEABodyText"/>
        <w:widowControl w:val="0"/>
      </w:pPr>
    </w:p>
    <w:p w14:paraId="3584833F" w14:textId="77777777" w:rsidR="005B4875" w:rsidRDefault="00A06D8E">
      <w:pPr>
        <w:pStyle w:val="EMEABodyText"/>
        <w:widowControl w:val="0"/>
        <w:rPr>
          <w:u w:val="single"/>
        </w:rPr>
      </w:pPr>
      <w:r>
        <w:rPr>
          <w:u w:val="single"/>
        </w:rPr>
        <w:t>Potencial de outros medicamentos para afetar o aripiprazol</w:t>
      </w:r>
    </w:p>
    <w:p w14:paraId="35848340" w14:textId="77777777" w:rsidR="005B4875" w:rsidRDefault="005B4875">
      <w:pPr>
        <w:pStyle w:val="EMEABodyText"/>
        <w:widowControl w:val="0"/>
      </w:pPr>
    </w:p>
    <w:p w14:paraId="35848341" w14:textId="77777777" w:rsidR="005B4875" w:rsidRDefault="00A06D8E">
      <w:pPr>
        <w:pStyle w:val="EMEABodyText"/>
        <w:widowControl w:val="0"/>
      </w:pPr>
      <w:r>
        <w:t>Um bloqueador do ácido gástrico, o antagonista de H</w:t>
      </w:r>
      <w:r>
        <w:rPr>
          <w:vertAlign w:val="subscript"/>
        </w:rPr>
        <w:t>2</w:t>
      </w:r>
      <w:r>
        <w:t xml:space="preserve"> famotidina, reduz a taxa de absorção do aripiprazol, mas este efeito não foi considerado clinicamente relevante. O aripiprazol é metabolizado por vias múltiplas envolvendo as enzimas CYP2D6 e CYP3A4, mas não as enzimas CYP1A. Consequentemente, não é necessário ajuste posológico para os fumadores.</w:t>
      </w:r>
    </w:p>
    <w:p w14:paraId="35848342" w14:textId="77777777" w:rsidR="005B4875" w:rsidRDefault="005B4875">
      <w:pPr>
        <w:pStyle w:val="EMEABodyText"/>
        <w:widowControl w:val="0"/>
      </w:pPr>
    </w:p>
    <w:p w14:paraId="35848343" w14:textId="77777777" w:rsidR="005B4875" w:rsidRDefault="00A06D8E">
      <w:pPr>
        <w:pStyle w:val="EMEABodyText"/>
        <w:widowControl w:val="0"/>
        <w:rPr>
          <w:i/>
          <w:iCs/>
        </w:rPr>
      </w:pPr>
      <w:r>
        <w:rPr>
          <w:i/>
          <w:iCs/>
        </w:rPr>
        <w:t>Quinidina e outros inibidores da CYP2D6</w:t>
      </w:r>
    </w:p>
    <w:p w14:paraId="35848344" w14:textId="77777777" w:rsidR="005B4875" w:rsidRDefault="00A06D8E">
      <w:pPr>
        <w:pStyle w:val="EMEABodyText"/>
        <w:widowControl w:val="0"/>
      </w:pPr>
      <w:r>
        <w:t>Num ensaio clínico em indivíduos saudáveis, um inibidor forte da CYP2D6 (quinidina) aumentou a AUC do aripiprazol em 107 %, enquanto a C</w:t>
      </w:r>
      <w:r>
        <w:rPr>
          <w:rStyle w:val="EMEASubscript"/>
        </w:rPr>
        <w:t>max</w:t>
      </w:r>
      <w:r>
        <w:t xml:space="preserve"> não foi alterada. A AUC e a C</w:t>
      </w:r>
      <w:r>
        <w:rPr>
          <w:rStyle w:val="EMEASubscript"/>
        </w:rPr>
        <w:t>max</w:t>
      </w:r>
      <w:r>
        <w:t xml:space="preserve"> do desidroaripiprazol, o metabolito ativo, diminuíram em 32 % e 47 %, respetivamente. Na administração concomitante de aripiprazol e de quinidina, a dose de aripiprazol deve ser reduzida para aproximadamente metade da dose prescrita. Pode-se esperar que outros inibidores fortes da CYP2D6, tais como a fluoxetina e a paroxetina, tenham efeitos similares e, consequentemente, devem ser aplicadas reduções similares das doses.</w:t>
      </w:r>
    </w:p>
    <w:p w14:paraId="35848345" w14:textId="77777777" w:rsidR="005B4875" w:rsidRDefault="005B4875">
      <w:pPr>
        <w:pStyle w:val="EMEABodyText"/>
        <w:widowControl w:val="0"/>
      </w:pPr>
    </w:p>
    <w:p w14:paraId="35848346" w14:textId="77777777" w:rsidR="005B4875" w:rsidRDefault="00A06D8E">
      <w:pPr>
        <w:pStyle w:val="EMEABodyText"/>
        <w:widowControl w:val="0"/>
        <w:rPr>
          <w:i/>
          <w:iCs/>
        </w:rPr>
      </w:pPr>
      <w:r>
        <w:rPr>
          <w:i/>
          <w:iCs/>
        </w:rPr>
        <w:t>Cetoconazol e outros inibidores da CYP3A4</w:t>
      </w:r>
    </w:p>
    <w:p w14:paraId="35848347" w14:textId="77777777" w:rsidR="005B4875" w:rsidRDefault="00A06D8E">
      <w:pPr>
        <w:pStyle w:val="EMEABodyText"/>
        <w:widowControl w:val="0"/>
      </w:pPr>
      <w:r>
        <w:t>Num ensaio clínico em indivíduos saudáveis, um inibidor forte da CYP3A4 (cetoconazol) aumentou a AUC e a C</w:t>
      </w:r>
      <w:r>
        <w:rPr>
          <w:rStyle w:val="EMEASubscript"/>
        </w:rPr>
        <w:t>max</w:t>
      </w:r>
      <w:r>
        <w:t xml:space="preserve"> do aripiprazol em 63 % e 37 %, respetivamente. A AUC e a C</w:t>
      </w:r>
      <w:r>
        <w:rPr>
          <w:rStyle w:val="EMEASubscript"/>
        </w:rPr>
        <w:t>max</w:t>
      </w:r>
      <w:r>
        <w:t xml:space="preserve"> do desidroaripiprazol aumentaram em 77 % e 43 %, respetivamente. Nos metabolizadores fracos da CYP2D6, a utilização concomitante de inibidores fortes da CYP3A4 pode resultar em concentrações plasmáticas do aripiprazol mais elevadas, em comparação com as dos metabolizadores extensos da CYP2D6. Quando se considerar a administração concomitante de cetoconazol ou de outros inibidores fortes da CYP3A4 com aripiprazol, os potenciais benefícios devem compensar os potenciais riscos para o doente. Na administração concomitante de cetoconazol com aripiprazol, a dose de aripiprazol deve ser reduzida para aproximadamente metade da dose prescrita. Pode-se esperar que outros inibidores fortes da CYP3A4, tais como o itraconazol e os inibidores da protease do VIH tenham efeitos similares e, consequentemente, devem ser aplicadas reduções similares das doses </w:t>
      </w:r>
      <w:r>
        <w:rPr>
          <w:snapToGrid w:val="0"/>
          <w:color w:val="000000"/>
        </w:rPr>
        <w:t>(ver secção 4.2)</w:t>
      </w:r>
      <w:r>
        <w:t>. Após a interrupção do inibidor da CYP2D6 ou CYP3A4, a dose de aripiprazol deve ser aumentada para o valor anterior ao início da terapêutica concomitante. Quando inibidores fracos da CYP3A4 (por ex. diltiazem) ou da CYP2D6 (por ex. escitalopram) são utilizados concomitantemente com aripiprazol, podem ser esperados pequenos aumentos nas concentrações plasmáticas de aripiprazol.</w:t>
      </w:r>
    </w:p>
    <w:p w14:paraId="35848348" w14:textId="77777777" w:rsidR="005B4875" w:rsidRDefault="005B4875">
      <w:pPr>
        <w:pStyle w:val="EMEABodyText"/>
        <w:widowControl w:val="0"/>
      </w:pPr>
    </w:p>
    <w:p w14:paraId="35848349" w14:textId="77777777" w:rsidR="005B4875" w:rsidRDefault="00A06D8E">
      <w:pPr>
        <w:pStyle w:val="EMEABodyText"/>
        <w:widowControl w:val="0"/>
        <w:rPr>
          <w:i/>
          <w:iCs/>
        </w:rPr>
      </w:pPr>
      <w:r>
        <w:rPr>
          <w:i/>
          <w:iCs/>
        </w:rPr>
        <w:t>Carbamazepina e outros indutores da CYP3A4</w:t>
      </w:r>
    </w:p>
    <w:p w14:paraId="3584834A" w14:textId="77777777" w:rsidR="005B4875" w:rsidRDefault="00A06D8E">
      <w:pPr>
        <w:pStyle w:val="EMEABodyText"/>
        <w:widowControl w:val="0"/>
      </w:pPr>
      <w:r>
        <w:t>Após a administração concomitante de carbamazepina, um indutor forte da CYP3A4, e aripiprazol oral a doentes com esquizofrenia ou perturbação esquizofrénica, as médias geométricas da C</w:t>
      </w:r>
      <w:r>
        <w:rPr>
          <w:rStyle w:val="EMEASubscript"/>
        </w:rPr>
        <w:t>max</w:t>
      </w:r>
      <w:r>
        <w:t xml:space="preserve"> e AUC para o aripiprazol foram 68 % e 73 % inferiores, respetivamente, em comparação com a administração do aripiprazol (30 mg) em monoterapia. Similarmente, para o desidroaripiprazol, as médias geométricas de C</w:t>
      </w:r>
      <w:r>
        <w:rPr>
          <w:rStyle w:val="EMEASubscript"/>
        </w:rPr>
        <w:t>max</w:t>
      </w:r>
      <w:r>
        <w:t xml:space="preserve"> e AUC após a coadministração de carbamazepina foram 69 % e 71 % inferiores, respetivamente, às obtidas após o tratamento com o aripiprazol em monoterapia. A dose de aripiprazol deve ser duplicada na administração concomitante de aripiprazol com carbamazepina. A administração concomitante de aripiprazol e de outros indutores da CYP3A4 (tais como rifampicina, rifabutina, fenitoína, fenobarbital, primidona, efavirenz, nevirapina e Hipericão) tenham efeitos semelhantes e, consequentemente, devem ser aplicados aumentos similares das doses. Após a interrupção dos indutores fortes da CYP3A4, a dose de aripiprazol deve ser reduzida para a dose recomendada.</w:t>
      </w:r>
    </w:p>
    <w:p w14:paraId="3584834B" w14:textId="77777777" w:rsidR="005B4875" w:rsidRDefault="005B4875">
      <w:pPr>
        <w:pStyle w:val="EMEABodyText"/>
        <w:widowControl w:val="0"/>
      </w:pPr>
    </w:p>
    <w:p w14:paraId="3584834C" w14:textId="77777777" w:rsidR="005B4875" w:rsidRDefault="00A06D8E">
      <w:pPr>
        <w:pStyle w:val="EMEABodyText"/>
        <w:widowControl w:val="0"/>
        <w:rPr>
          <w:i/>
          <w:iCs/>
        </w:rPr>
      </w:pPr>
      <w:r>
        <w:rPr>
          <w:i/>
          <w:iCs/>
        </w:rPr>
        <w:t>Valproato e lítio</w:t>
      </w:r>
    </w:p>
    <w:p w14:paraId="3584834D" w14:textId="77777777" w:rsidR="005B4875" w:rsidRDefault="00A06D8E">
      <w:pPr>
        <w:pStyle w:val="EMEABodyText"/>
        <w:widowControl w:val="0"/>
      </w:pPr>
      <w:r>
        <w:t>Não houve alterações clinicamente significativas nas concentrações de aripiprazol quando o valproato ou o lítio foram administrados concomitantemente com o aripiprazol, pelo que não é necessário ajuste da dose quando se administra valproato ou lítio com aripiprazol.</w:t>
      </w:r>
    </w:p>
    <w:p w14:paraId="3584834E" w14:textId="77777777" w:rsidR="005B4875" w:rsidRDefault="005B4875">
      <w:pPr>
        <w:pStyle w:val="EMEABodyText"/>
        <w:widowControl w:val="0"/>
      </w:pPr>
    </w:p>
    <w:p w14:paraId="3584834F" w14:textId="77777777" w:rsidR="005B4875" w:rsidRDefault="00A06D8E">
      <w:pPr>
        <w:pStyle w:val="EMEABodyText"/>
        <w:widowControl w:val="0"/>
        <w:rPr>
          <w:u w:val="single"/>
        </w:rPr>
      </w:pPr>
      <w:r>
        <w:rPr>
          <w:u w:val="single"/>
        </w:rPr>
        <w:t>Potencial do aripiprazol para afetar outros medicamentos</w:t>
      </w:r>
    </w:p>
    <w:p w14:paraId="35848350" w14:textId="77777777" w:rsidR="005B4875" w:rsidRDefault="005B4875">
      <w:pPr>
        <w:pStyle w:val="EMEABodyText"/>
        <w:widowControl w:val="0"/>
      </w:pPr>
    </w:p>
    <w:p w14:paraId="35848351" w14:textId="77777777" w:rsidR="005B4875" w:rsidRDefault="00A06D8E">
      <w:pPr>
        <w:pStyle w:val="EMEABodyText"/>
        <w:widowControl w:val="0"/>
      </w:pPr>
      <w:r>
        <w:t xml:space="preserve">Em estudos clínicos, doses de 10 mg/dia a 30 mg/dia de aripiprazol não tiveram efeito significativo no metabolismo de substratos das CYP2D6 (razão dextrometorfano/3-metoximorfinano), CYP2C9 </w:t>
      </w:r>
      <w:r>
        <w:lastRenderedPageBreak/>
        <w:t xml:space="preserve">(varfarina), CYP2C19 (omeprazol) e CYP3A4 (dextrometorfano). Adicionalmente, o aripiprazol e o desidroaripiprazol não mostraram potencial para alterar </w:t>
      </w:r>
      <w:r>
        <w:rPr>
          <w:i/>
          <w:iCs/>
        </w:rPr>
        <w:t>in vitro</w:t>
      </w:r>
      <w:r>
        <w:t xml:space="preserve"> o metabolismo mediado pela CYP1A2. Consequentemente, não é provável que o aripiprazol cause interações medicamentosas clinicamente importantes mediadas por estas enzimas.</w:t>
      </w:r>
    </w:p>
    <w:p w14:paraId="35848352" w14:textId="77777777" w:rsidR="005B4875" w:rsidRDefault="005B4875">
      <w:pPr>
        <w:pStyle w:val="EMEABodyText"/>
        <w:widowControl w:val="0"/>
      </w:pPr>
    </w:p>
    <w:p w14:paraId="35848353" w14:textId="77777777" w:rsidR="005B4875" w:rsidRDefault="00A06D8E">
      <w:pPr>
        <w:pStyle w:val="EMEABodyText"/>
        <w:widowControl w:val="0"/>
      </w:pPr>
      <w:r>
        <w:t>Quando o aripiprazol foi administrado concomitantemente com valproato, lítio ou lamotrigina, não houve alteração clinicamente importante nas concentrações de valproato, lítio ou lamotrigina.</w:t>
      </w:r>
    </w:p>
    <w:p w14:paraId="35848354" w14:textId="77777777" w:rsidR="005B4875" w:rsidRDefault="005B4875">
      <w:pPr>
        <w:pStyle w:val="EMEABodyText"/>
        <w:widowControl w:val="0"/>
      </w:pPr>
    </w:p>
    <w:p w14:paraId="35848355" w14:textId="77777777" w:rsidR="005B4875" w:rsidRDefault="00A06D8E">
      <w:pPr>
        <w:pStyle w:val="EMEABodyText"/>
        <w:widowControl w:val="0"/>
        <w:rPr>
          <w:i/>
          <w:iCs/>
        </w:rPr>
      </w:pPr>
      <w:r>
        <w:rPr>
          <w:i/>
          <w:iCs/>
        </w:rPr>
        <w:t>Síndrome serotoninérgica</w:t>
      </w:r>
    </w:p>
    <w:p w14:paraId="35848356" w14:textId="77777777" w:rsidR="005B4875" w:rsidRDefault="00A06D8E">
      <w:pPr>
        <w:pStyle w:val="EMEABodyText"/>
        <w:widowControl w:val="0"/>
      </w:pPr>
      <w:r>
        <w:t>Foram notificados casos de síndrome serotoninérgica em doentes a tomar aripiprazol, e os possíveis sinais e sintomas desta condição podem ocorrer especialmente em casos de uso concomitante com outros fármacos serotoninérgicos, tais como os inibidores seletivos da recaptação da serotonina/inibidor selectivo da recaptação da serotonina e da noradrenalina (ISRS/ISRSN), ou com fármacos que se sabe que aumentam as concentrações de aripiprazol (ver secção 4.8).</w:t>
      </w:r>
    </w:p>
    <w:p w14:paraId="35848357" w14:textId="77777777" w:rsidR="005B4875" w:rsidRDefault="005B4875">
      <w:pPr>
        <w:pStyle w:val="EMEABodyText"/>
        <w:widowControl w:val="0"/>
      </w:pPr>
    </w:p>
    <w:p w14:paraId="35848358" w14:textId="77777777" w:rsidR="005B4875" w:rsidRDefault="00A06D8E">
      <w:pPr>
        <w:pStyle w:val="EMEAHeading2"/>
        <w:keepNext w:val="0"/>
        <w:keepLines w:val="0"/>
        <w:widowControl w:val="0"/>
        <w:tabs>
          <w:tab w:val="left" w:pos="567"/>
        </w:tabs>
        <w:outlineLvl w:val="9"/>
      </w:pPr>
      <w:r>
        <w:t>4.6</w:t>
      </w:r>
      <w:r>
        <w:tab/>
        <w:t>Fertilidade, gravidez e aleitamento</w:t>
      </w:r>
    </w:p>
    <w:p w14:paraId="35848359" w14:textId="77777777" w:rsidR="005B4875" w:rsidRDefault="005B4875">
      <w:pPr>
        <w:pStyle w:val="EMEAHeading2"/>
        <w:keepNext w:val="0"/>
        <w:keepLines w:val="0"/>
        <w:widowControl w:val="0"/>
        <w:ind w:left="0" w:firstLine="0"/>
        <w:outlineLvl w:val="9"/>
        <w:rPr>
          <w:b w:val="0"/>
          <w:bCs w:val="0"/>
        </w:rPr>
      </w:pPr>
    </w:p>
    <w:p w14:paraId="3584835A" w14:textId="77777777" w:rsidR="005B4875" w:rsidRDefault="00A06D8E">
      <w:pPr>
        <w:pStyle w:val="EMEABodyText"/>
        <w:widowControl w:val="0"/>
        <w:rPr>
          <w:u w:val="single"/>
        </w:rPr>
      </w:pPr>
      <w:r>
        <w:rPr>
          <w:u w:val="single"/>
        </w:rPr>
        <w:t>Gravidez</w:t>
      </w:r>
    </w:p>
    <w:p w14:paraId="3584835B" w14:textId="77777777" w:rsidR="005B4875" w:rsidRDefault="005B4875">
      <w:pPr>
        <w:pStyle w:val="EMEABodyText"/>
        <w:widowControl w:val="0"/>
      </w:pPr>
    </w:p>
    <w:p w14:paraId="3584835C" w14:textId="77777777" w:rsidR="005B4875" w:rsidRDefault="00A06D8E">
      <w:pPr>
        <w:pStyle w:val="EMEABodyText"/>
        <w:widowControl w:val="0"/>
      </w:pPr>
      <w:r>
        <w:t>Não existem ensaios adequados e bem controlados do aripiprazol em mulheres grávidas. Foram notificadas anomalias congénitas; no entanto não pôde ser estabelecida uma relação causal com o aripiprazol. Os estudos em animais não podem excluir a potencial toxicidade no desenvolvimento (ver secção 5.3). As doentes têm de ser aconselhadas a informar o médico caso engravidem ou tencionem engravidar durante o tratamento com aripiprazol. Devido à informação de segurança insuficiente no ser humano e a preocupações levantadas pelos estudos de reprodução em animais, este medicamento não deverá ser utilizado na gravidez, a não ser que os benefícios esperados justifiquem claramente os riscos potenciais para o feto.</w:t>
      </w:r>
    </w:p>
    <w:p w14:paraId="3584835D" w14:textId="77777777" w:rsidR="005B4875" w:rsidRDefault="005B4875">
      <w:pPr>
        <w:pStyle w:val="EMEABodyText"/>
        <w:widowControl w:val="0"/>
      </w:pPr>
    </w:p>
    <w:p w14:paraId="3584835E" w14:textId="77777777" w:rsidR="005B4875" w:rsidRDefault="00A06D8E">
      <w:pPr>
        <w:pStyle w:val="EMEABodyText"/>
        <w:widowControl w:val="0"/>
      </w:pPr>
      <w:r>
        <w:t>Os recém-nascidos expostos durante o terceiro trimestre de gravidez a antipsicóticos (incluindo o aripiprazol) estão em risco de ocorrência de reações adversas incluindo sintomas extrapiramidais e/ou de privação que podem variar em gravidade e duração após a administração. Foram notificados agitação, hipertonia, hipotonia, tremor, sonolência, sofrimento respiratório ou perturbação da alimentação. Consequentemente, os recém-nascidos devem ser cuidadosamente monitorizados (ver secção 4.8).</w:t>
      </w:r>
    </w:p>
    <w:p w14:paraId="3584835F" w14:textId="77777777" w:rsidR="005B4875" w:rsidRDefault="005B4875">
      <w:pPr>
        <w:pStyle w:val="EMEABodyText"/>
        <w:widowControl w:val="0"/>
      </w:pPr>
    </w:p>
    <w:p w14:paraId="35848360" w14:textId="77777777" w:rsidR="005B4875" w:rsidRDefault="00A06D8E">
      <w:pPr>
        <w:pStyle w:val="EMEABodyText"/>
        <w:widowControl w:val="0"/>
      </w:pPr>
      <w:r>
        <w:rPr>
          <w:u w:val="single"/>
        </w:rPr>
        <w:t>Amamentação</w:t>
      </w:r>
    </w:p>
    <w:p w14:paraId="35848361" w14:textId="77777777" w:rsidR="005B4875" w:rsidRDefault="005B4875">
      <w:pPr>
        <w:pStyle w:val="EMEABodyText"/>
        <w:widowControl w:val="0"/>
      </w:pPr>
    </w:p>
    <w:p w14:paraId="35848362" w14:textId="77777777" w:rsidR="005B4875" w:rsidRDefault="00A06D8E">
      <w:pPr>
        <w:pStyle w:val="EMEABodyText"/>
      </w:pPr>
      <w:r>
        <w:t>Aripiprazol/metabolitos são excretados no leite humano. Tem que ser tomada uma decisão sobre a descontinuação da amamentação ou a descontinuação/abstenção da terapêutica com aripiprazol, tendo em conta o benefício da amamentação para a criança e o benefício da terapêutica para a mulher.</w:t>
      </w:r>
    </w:p>
    <w:p w14:paraId="35848363" w14:textId="77777777" w:rsidR="005B4875" w:rsidRDefault="005B4875">
      <w:pPr>
        <w:pStyle w:val="EMEABodyText"/>
      </w:pPr>
    </w:p>
    <w:p w14:paraId="35848364" w14:textId="77777777" w:rsidR="005B4875" w:rsidRDefault="00A06D8E">
      <w:pPr>
        <w:pStyle w:val="EMEABodyText"/>
      </w:pPr>
      <w:r>
        <w:rPr>
          <w:u w:val="single"/>
        </w:rPr>
        <w:t>Fertilidade</w:t>
      </w:r>
    </w:p>
    <w:p w14:paraId="35848365" w14:textId="77777777" w:rsidR="005B4875" w:rsidRDefault="005B4875">
      <w:pPr>
        <w:pStyle w:val="EMEABodyText"/>
      </w:pPr>
    </w:p>
    <w:p w14:paraId="35848366" w14:textId="77777777" w:rsidR="005B4875" w:rsidRDefault="00A06D8E">
      <w:pPr>
        <w:pStyle w:val="EMEABodyText"/>
      </w:pPr>
      <w:r>
        <w:t>O aripiprazol não alterou a fertilidade, com base nos dados de estudos de toxicidade reprodutiva.</w:t>
      </w:r>
    </w:p>
    <w:p w14:paraId="35848367" w14:textId="77777777" w:rsidR="005B4875" w:rsidRDefault="005B4875">
      <w:pPr>
        <w:pStyle w:val="EMEABodyText"/>
        <w:widowControl w:val="0"/>
      </w:pPr>
    </w:p>
    <w:p w14:paraId="35848368" w14:textId="77777777" w:rsidR="005B4875" w:rsidRDefault="00A06D8E">
      <w:pPr>
        <w:pStyle w:val="EMEAHeading2"/>
        <w:keepNext w:val="0"/>
        <w:keepLines w:val="0"/>
        <w:widowControl w:val="0"/>
        <w:tabs>
          <w:tab w:val="left" w:pos="567"/>
        </w:tabs>
        <w:outlineLvl w:val="9"/>
      </w:pPr>
      <w:r>
        <w:t>4.7</w:t>
      </w:r>
      <w:r>
        <w:tab/>
        <w:t>Efeitos sobre a capacidade de conduzir e utilizar máquinas</w:t>
      </w:r>
    </w:p>
    <w:p w14:paraId="35848369" w14:textId="77777777" w:rsidR="005B4875" w:rsidRDefault="005B4875">
      <w:pPr>
        <w:pStyle w:val="EMEAHeading2"/>
        <w:keepNext w:val="0"/>
        <w:keepLines w:val="0"/>
        <w:widowControl w:val="0"/>
        <w:ind w:left="0" w:firstLine="0"/>
        <w:outlineLvl w:val="9"/>
        <w:rPr>
          <w:b w:val="0"/>
          <w:bCs w:val="0"/>
        </w:rPr>
      </w:pPr>
    </w:p>
    <w:p w14:paraId="3584836A" w14:textId="77777777" w:rsidR="005B4875" w:rsidRDefault="00A06D8E">
      <w:pPr>
        <w:pStyle w:val="EMEABodyText"/>
      </w:pPr>
      <w:r>
        <w:t>O aripiprazol tem um efeito reduzido a moderado sobre a capacidade de conduzir e utilizar máquinas devido aos efeitos potenciais sobre o sistema nervoso e a visão, tais como sedação, sonolência, síncope, visão turva e diplopia (ver secção 4.8).</w:t>
      </w:r>
    </w:p>
    <w:p w14:paraId="3584836B" w14:textId="77777777" w:rsidR="005B4875" w:rsidRDefault="005B4875">
      <w:pPr>
        <w:pStyle w:val="EMEABodyText"/>
      </w:pPr>
    </w:p>
    <w:p w14:paraId="3584836C" w14:textId="77777777" w:rsidR="005B4875" w:rsidRDefault="00A06D8E">
      <w:pPr>
        <w:pStyle w:val="EMEAHeading2"/>
        <w:keepNext w:val="0"/>
        <w:keepLines w:val="0"/>
        <w:widowControl w:val="0"/>
        <w:tabs>
          <w:tab w:val="left" w:pos="567"/>
        </w:tabs>
        <w:outlineLvl w:val="9"/>
      </w:pPr>
      <w:r>
        <w:t>4.8</w:t>
      </w:r>
      <w:r>
        <w:tab/>
        <w:t>Efeitos indesejáveis</w:t>
      </w:r>
    </w:p>
    <w:p w14:paraId="3584836D" w14:textId="77777777" w:rsidR="005B4875" w:rsidRDefault="005B4875">
      <w:pPr>
        <w:widowControl w:val="0"/>
        <w:rPr>
          <w:color w:val="000000"/>
          <w:u w:val="single"/>
        </w:rPr>
      </w:pPr>
    </w:p>
    <w:p w14:paraId="3584836E" w14:textId="77777777" w:rsidR="005B4875" w:rsidRDefault="00A06D8E">
      <w:pPr>
        <w:widowControl w:val="0"/>
        <w:rPr>
          <w:color w:val="000000"/>
        </w:rPr>
      </w:pPr>
      <w:r>
        <w:rPr>
          <w:color w:val="000000"/>
          <w:u w:val="single"/>
        </w:rPr>
        <w:t>Resumo do perfil de segurança</w:t>
      </w:r>
    </w:p>
    <w:p w14:paraId="3584836F" w14:textId="77777777" w:rsidR="005B4875" w:rsidRDefault="005B4875">
      <w:pPr>
        <w:widowControl w:val="0"/>
        <w:rPr>
          <w:color w:val="000000"/>
        </w:rPr>
      </w:pPr>
    </w:p>
    <w:p w14:paraId="35848370" w14:textId="77777777" w:rsidR="005B4875" w:rsidRDefault="00A06D8E">
      <w:pPr>
        <w:widowControl w:val="0"/>
        <w:rPr>
          <w:color w:val="000000"/>
        </w:rPr>
      </w:pPr>
      <w:r>
        <w:rPr>
          <w:color w:val="000000"/>
        </w:rPr>
        <w:t xml:space="preserve">As reações adversas notificadas com mais frequência em ensaios controlados por placebo foram acatisia e náuseas, ocorrendo cada uma em mais de 3 % dos doentes tratados com aripiprazol por via </w:t>
      </w:r>
      <w:r>
        <w:rPr>
          <w:color w:val="000000"/>
        </w:rPr>
        <w:lastRenderedPageBreak/>
        <w:t>oral.</w:t>
      </w:r>
    </w:p>
    <w:p w14:paraId="35848371" w14:textId="77777777" w:rsidR="005B4875" w:rsidRDefault="005B4875">
      <w:pPr>
        <w:widowControl w:val="0"/>
        <w:rPr>
          <w:color w:val="000000"/>
        </w:rPr>
      </w:pPr>
    </w:p>
    <w:p w14:paraId="35848372" w14:textId="77777777" w:rsidR="005B4875" w:rsidRDefault="00A06D8E">
      <w:pPr>
        <w:widowControl w:val="0"/>
        <w:rPr>
          <w:color w:val="000000"/>
        </w:rPr>
      </w:pPr>
      <w:r>
        <w:rPr>
          <w:color w:val="000000"/>
          <w:u w:val="single"/>
        </w:rPr>
        <w:t>Lista tabelar de reações adversas</w:t>
      </w:r>
    </w:p>
    <w:p w14:paraId="35848373" w14:textId="77777777" w:rsidR="005B4875" w:rsidRDefault="005B4875">
      <w:pPr>
        <w:widowControl w:val="0"/>
        <w:rPr>
          <w:color w:val="000000"/>
        </w:rPr>
      </w:pPr>
    </w:p>
    <w:p w14:paraId="35848374" w14:textId="77777777" w:rsidR="005B4875" w:rsidRDefault="00A06D8E">
      <w:pPr>
        <w:widowControl w:val="0"/>
        <w:rPr>
          <w:color w:val="000000"/>
        </w:rPr>
      </w:pPr>
      <w:r>
        <w:rPr>
          <w:color w:val="000000"/>
        </w:rPr>
        <w:t>As incidências de reações adversas a medicamentos (RAM) associadas à terapêutica com aripiprazol encontram-se na tabela em baixo. A tabela baseia-se nos eventos de reações adversas notificados durante os ensaios clínicos e/ou na utilização pós-comercialização.</w:t>
      </w:r>
    </w:p>
    <w:p w14:paraId="35848375" w14:textId="77777777" w:rsidR="005B4875" w:rsidRDefault="005B4875">
      <w:pPr>
        <w:widowControl w:val="0"/>
        <w:rPr>
          <w:color w:val="000000"/>
        </w:rPr>
      </w:pPr>
    </w:p>
    <w:p w14:paraId="35848376" w14:textId="77777777" w:rsidR="005B4875" w:rsidRDefault="00A06D8E">
      <w:pPr>
        <w:widowControl w:val="0"/>
        <w:autoSpaceDE w:val="0"/>
        <w:autoSpaceDN w:val="0"/>
        <w:adjustRightInd w:val="0"/>
        <w:rPr>
          <w:color w:val="000000"/>
        </w:rPr>
      </w:pPr>
      <w:r>
        <w:rPr>
          <w:color w:val="000000"/>
        </w:rPr>
        <w:t>Todas as RAM são apresentadas na lista por classes de sistemas de órgãos e frequência; muito frequentes (≥ 1/10), frequentes (≥ 1/100,&lt; 1/10), pouco frequentes (≥ 1/1 000,&lt; 1/100), raros (≥ 1/10 000,&lt; 1/1 000), muito raros (&lt; 1/10 000) e desconhecido (não pode ser calculado a partir dos dados disponíveis). As reações adversas são apresentadas por ordem decrescente de gravidade dentro de cada classe de frequência.</w:t>
      </w:r>
    </w:p>
    <w:p w14:paraId="35848377" w14:textId="77777777" w:rsidR="005B4875" w:rsidRDefault="005B4875">
      <w:pPr>
        <w:widowControl w:val="0"/>
        <w:autoSpaceDE w:val="0"/>
        <w:autoSpaceDN w:val="0"/>
        <w:adjustRightInd w:val="0"/>
        <w:rPr>
          <w:color w:val="000000"/>
        </w:rPr>
      </w:pPr>
    </w:p>
    <w:p w14:paraId="35848378" w14:textId="77777777" w:rsidR="005B4875" w:rsidRDefault="00A06D8E">
      <w:pPr>
        <w:keepNext/>
        <w:keepLines/>
        <w:rPr>
          <w:color w:val="000000"/>
        </w:rPr>
      </w:pPr>
      <w:r>
        <w:rPr>
          <w:color w:val="000000"/>
        </w:rPr>
        <w:t>A frequência das reações adversas notificadas durante a fase de pós-comercialização não pode ser determinada, uma vez que derivam de relatos espontâneos. Consequentemente, a frequência destes acontecimentos adversos é qualificada como "desconhecida".</w:t>
      </w:r>
    </w:p>
    <w:p w14:paraId="35848379" w14:textId="77777777" w:rsidR="005B4875" w:rsidRDefault="005B4875">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0"/>
        <w:gridCol w:w="1761"/>
        <w:gridCol w:w="2029"/>
        <w:gridCol w:w="3240"/>
      </w:tblGrid>
      <w:tr w:rsidR="005B4875" w14:paraId="3584837F" w14:textId="77777777">
        <w:trPr>
          <w:cantSplit/>
          <w:tblHeader/>
        </w:trPr>
        <w:tc>
          <w:tcPr>
            <w:tcW w:w="2127" w:type="dxa"/>
          </w:tcPr>
          <w:p w14:paraId="3584837A" w14:textId="77777777" w:rsidR="005B4875" w:rsidRDefault="005B4875">
            <w:pPr>
              <w:keepNext/>
              <w:keepLines/>
              <w:autoSpaceDE w:val="0"/>
              <w:autoSpaceDN w:val="0"/>
              <w:adjustRightInd w:val="0"/>
              <w:rPr>
                <w:color w:val="000000"/>
              </w:rPr>
            </w:pPr>
          </w:p>
        </w:tc>
        <w:tc>
          <w:tcPr>
            <w:tcW w:w="1843" w:type="dxa"/>
          </w:tcPr>
          <w:p w14:paraId="3584837B" w14:textId="77777777" w:rsidR="005B4875" w:rsidRDefault="00A06D8E">
            <w:pPr>
              <w:keepNext/>
              <w:keepLines/>
              <w:autoSpaceDE w:val="0"/>
              <w:autoSpaceDN w:val="0"/>
              <w:adjustRightInd w:val="0"/>
              <w:rPr>
                <w:color w:val="000000"/>
              </w:rPr>
            </w:pPr>
            <w:r>
              <w:rPr>
                <w:b/>
                <w:bCs/>
                <w:color w:val="000000"/>
              </w:rPr>
              <w:t>Frequentes</w:t>
            </w:r>
          </w:p>
        </w:tc>
        <w:tc>
          <w:tcPr>
            <w:tcW w:w="2126" w:type="dxa"/>
          </w:tcPr>
          <w:p w14:paraId="3584837C" w14:textId="77777777" w:rsidR="005B4875" w:rsidRDefault="00A06D8E">
            <w:pPr>
              <w:keepNext/>
              <w:keepLines/>
              <w:autoSpaceDE w:val="0"/>
              <w:autoSpaceDN w:val="0"/>
              <w:adjustRightInd w:val="0"/>
              <w:rPr>
                <w:color w:val="000000"/>
              </w:rPr>
            </w:pPr>
            <w:r>
              <w:rPr>
                <w:b/>
                <w:bCs/>
                <w:color w:val="000000"/>
              </w:rPr>
              <w:t>Pouco frequentes</w:t>
            </w:r>
          </w:p>
        </w:tc>
        <w:tc>
          <w:tcPr>
            <w:tcW w:w="3402" w:type="dxa"/>
          </w:tcPr>
          <w:p w14:paraId="3584837D" w14:textId="77777777" w:rsidR="005B4875" w:rsidRDefault="00A06D8E">
            <w:pPr>
              <w:keepNext/>
              <w:keepLines/>
              <w:autoSpaceDE w:val="0"/>
              <w:autoSpaceDN w:val="0"/>
              <w:adjustRightInd w:val="0"/>
              <w:rPr>
                <w:color w:val="000000"/>
              </w:rPr>
            </w:pPr>
            <w:r>
              <w:rPr>
                <w:b/>
                <w:bCs/>
                <w:color w:val="000000"/>
              </w:rPr>
              <w:t>Desconhecida</w:t>
            </w:r>
          </w:p>
          <w:p w14:paraId="3584837E" w14:textId="77777777" w:rsidR="005B4875" w:rsidRDefault="005B4875">
            <w:pPr>
              <w:keepNext/>
              <w:keepLines/>
              <w:autoSpaceDE w:val="0"/>
              <w:autoSpaceDN w:val="0"/>
              <w:adjustRightInd w:val="0"/>
              <w:rPr>
                <w:color w:val="000000"/>
              </w:rPr>
            </w:pPr>
          </w:p>
        </w:tc>
      </w:tr>
      <w:tr w:rsidR="005B4875" w14:paraId="35848386" w14:textId="77777777">
        <w:trPr>
          <w:cantSplit/>
        </w:trPr>
        <w:tc>
          <w:tcPr>
            <w:tcW w:w="2127" w:type="dxa"/>
          </w:tcPr>
          <w:p w14:paraId="35848380" w14:textId="77777777" w:rsidR="005B4875" w:rsidRDefault="00A06D8E">
            <w:pPr>
              <w:widowControl w:val="0"/>
              <w:rPr>
                <w:rFonts w:eastAsia="MS Mincho"/>
                <w:color w:val="000000"/>
              </w:rPr>
            </w:pPr>
            <w:r>
              <w:rPr>
                <w:rFonts w:eastAsia="MS Mincho"/>
                <w:b/>
                <w:bCs/>
                <w:color w:val="000000"/>
              </w:rPr>
              <w:t>Doenças do sangue e do sistema linfático</w:t>
            </w:r>
          </w:p>
        </w:tc>
        <w:tc>
          <w:tcPr>
            <w:tcW w:w="1843" w:type="dxa"/>
          </w:tcPr>
          <w:p w14:paraId="35848381" w14:textId="77777777" w:rsidR="005B4875" w:rsidRDefault="005B4875">
            <w:pPr>
              <w:widowControl w:val="0"/>
              <w:autoSpaceDE w:val="0"/>
              <w:autoSpaceDN w:val="0"/>
              <w:adjustRightInd w:val="0"/>
              <w:rPr>
                <w:color w:val="000000"/>
              </w:rPr>
            </w:pPr>
          </w:p>
        </w:tc>
        <w:tc>
          <w:tcPr>
            <w:tcW w:w="2126" w:type="dxa"/>
          </w:tcPr>
          <w:p w14:paraId="35848382" w14:textId="77777777" w:rsidR="005B4875" w:rsidRDefault="005B4875">
            <w:pPr>
              <w:widowControl w:val="0"/>
              <w:autoSpaceDE w:val="0"/>
              <w:autoSpaceDN w:val="0"/>
              <w:adjustRightInd w:val="0"/>
              <w:rPr>
                <w:color w:val="000000"/>
              </w:rPr>
            </w:pPr>
          </w:p>
        </w:tc>
        <w:tc>
          <w:tcPr>
            <w:tcW w:w="3402" w:type="dxa"/>
          </w:tcPr>
          <w:p w14:paraId="35848383" w14:textId="77777777" w:rsidR="005B4875" w:rsidRDefault="00A06D8E">
            <w:pPr>
              <w:widowControl w:val="0"/>
              <w:autoSpaceDE w:val="0"/>
              <w:autoSpaceDN w:val="0"/>
              <w:adjustRightInd w:val="0"/>
              <w:rPr>
                <w:color w:val="000000"/>
              </w:rPr>
            </w:pPr>
            <w:r>
              <w:rPr>
                <w:color w:val="000000"/>
              </w:rPr>
              <w:t>Leucopenia</w:t>
            </w:r>
          </w:p>
          <w:p w14:paraId="35848384" w14:textId="77777777" w:rsidR="005B4875" w:rsidRDefault="00A06D8E">
            <w:pPr>
              <w:widowControl w:val="0"/>
              <w:autoSpaceDE w:val="0"/>
              <w:autoSpaceDN w:val="0"/>
              <w:adjustRightInd w:val="0"/>
              <w:rPr>
                <w:color w:val="000000"/>
              </w:rPr>
            </w:pPr>
            <w:r>
              <w:rPr>
                <w:color w:val="000000"/>
              </w:rPr>
              <w:t>Neutropenia</w:t>
            </w:r>
          </w:p>
          <w:p w14:paraId="35848385" w14:textId="77777777" w:rsidR="005B4875" w:rsidRDefault="00A06D8E">
            <w:pPr>
              <w:widowControl w:val="0"/>
              <w:autoSpaceDE w:val="0"/>
              <w:autoSpaceDN w:val="0"/>
              <w:adjustRightInd w:val="0"/>
              <w:rPr>
                <w:color w:val="000000"/>
              </w:rPr>
            </w:pPr>
            <w:r>
              <w:rPr>
                <w:color w:val="000000"/>
              </w:rPr>
              <w:t>Trombocitopenia</w:t>
            </w:r>
          </w:p>
        </w:tc>
      </w:tr>
      <w:tr w:rsidR="005B4875" w14:paraId="3584838B" w14:textId="77777777">
        <w:trPr>
          <w:cantSplit/>
        </w:trPr>
        <w:tc>
          <w:tcPr>
            <w:tcW w:w="2127" w:type="dxa"/>
          </w:tcPr>
          <w:p w14:paraId="35848387" w14:textId="77777777" w:rsidR="005B4875" w:rsidRDefault="00A06D8E">
            <w:pPr>
              <w:widowControl w:val="0"/>
              <w:rPr>
                <w:rFonts w:eastAsia="MS Mincho"/>
                <w:color w:val="000000"/>
              </w:rPr>
            </w:pPr>
            <w:r>
              <w:rPr>
                <w:rFonts w:eastAsia="MS Mincho"/>
                <w:b/>
                <w:bCs/>
                <w:color w:val="000000"/>
              </w:rPr>
              <w:t>Doenças do sistema imunitário</w:t>
            </w:r>
          </w:p>
        </w:tc>
        <w:tc>
          <w:tcPr>
            <w:tcW w:w="1843" w:type="dxa"/>
          </w:tcPr>
          <w:p w14:paraId="35848388" w14:textId="77777777" w:rsidR="005B4875" w:rsidRDefault="005B4875">
            <w:pPr>
              <w:widowControl w:val="0"/>
              <w:autoSpaceDE w:val="0"/>
              <w:autoSpaceDN w:val="0"/>
              <w:adjustRightInd w:val="0"/>
              <w:rPr>
                <w:color w:val="000000"/>
              </w:rPr>
            </w:pPr>
          </w:p>
        </w:tc>
        <w:tc>
          <w:tcPr>
            <w:tcW w:w="2126" w:type="dxa"/>
          </w:tcPr>
          <w:p w14:paraId="35848389" w14:textId="77777777" w:rsidR="005B4875" w:rsidRDefault="005B4875">
            <w:pPr>
              <w:widowControl w:val="0"/>
              <w:autoSpaceDE w:val="0"/>
              <w:autoSpaceDN w:val="0"/>
              <w:adjustRightInd w:val="0"/>
              <w:rPr>
                <w:color w:val="000000"/>
              </w:rPr>
            </w:pPr>
          </w:p>
        </w:tc>
        <w:tc>
          <w:tcPr>
            <w:tcW w:w="3402" w:type="dxa"/>
          </w:tcPr>
          <w:p w14:paraId="3584838A" w14:textId="77777777" w:rsidR="005B4875" w:rsidRDefault="00A06D8E">
            <w:pPr>
              <w:widowControl w:val="0"/>
              <w:autoSpaceDE w:val="0"/>
              <w:autoSpaceDN w:val="0"/>
              <w:adjustRightInd w:val="0"/>
              <w:rPr>
                <w:color w:val="000000"/>
              </w:rPr>
            </w:pPr>
            <w:r>
              <w:rPr>
                <w:color w:val="000000"/>
              </w:rPr>
              <w:t>Reação alérgica (por ex. reação anafilática, angiedema incluindo tumefação da língua, edema da língua, edema da face, prurido alérgico ou urticária)</w:t>
            </w:r>
          </w:p>
        </w:tc>
      </w:tr>
      <w:tr w:rsidR="005B4875" w14:paraId="35848392" w14:textId="77777777">
        <w:trPr>
          <w:cantSplit/>
        </w:trPr>
        <w:tc>
          <w:tcPr>
            <w:tcW w:w="2127" w:type="dxa"/>
          </w:tcPr>
          <w:p w14:paraId="3584838C" w14:textId="77777777" w:rsidR="005B4875" w:rsidRDefault="00A06D8E">
            <w:pPr>
              <w:widowControl w:val="0"/>
              <w:rPr>
                <w:rFonts w:eastAsia="MS Mincho"/>
                <w:color w:val="000000"/>
              </w:rPr>
            </w:pPr>
            <w:r>
              <w:rPr>
                <w:rFonts w:eastAsia="MS Mincho"/>
                <w:b/>
                <w:bCs/>
                <w:color w:val="000000"/>
              </w:rPr>
              <w:t>Doenças endócrinas</w:t>
            </w:r>
          </w:p>
        </w:tc>
        <w:tc>
          <w:tcPr>
            <w:tcW w:w="1843" w:type="dxa"/>
          </w:tcPr>
          <w:p w14:paraId="3584838D" w14:textId="77777777" w:rsidR="005B4875" w:rsidRDefault="005B4875">
            <w:pPr>
              <w:widowControl w:val="0"/>
              <w:autoSpaceDE w:val="0"/>
              <w:autoSpaceDN w:val="0"/>
              <w:adjustRightInd w:val="0"/>
              <w:rPr>
                <w:color w:val="000000"/>
              </w:rPr>
            </w:pPr>
          </w:p>
        </w:tc>
        <w:tc>
          <w:tcPr>
            <w:tcW w:w="2126" w:type="dxa"/>
          </w:tcPr>
          <w:p w14:paraId="3584838E" w14:textId="77777777" w:rsidR="005B4875" w:rsidRDefault="00A06D8E">
            <w:pPr>
              <w:widowControl w:val="0"/>
              <w:autoSpaceDE w:val="0"/>
              <w:autoSpaceDN w:val="0"/>
              <w:adjustRightInd w:val="0"/>
              <w:rPr>
                <w:color w:val="000000"/>
              </w:rPr>
            </w:pPr>
            <w:r>
              <w:rPr>
                <w:color w:val="000000"/>
              </w:rPr>
              <w:t>Hiperprolactinemia</w:t>
            </w:r>
          </w:p>
          <w:p w14:paraId="3584838F" w14:textId="77777777" w:rsidR="005B4875" w:rsidRDefault="00A06D8E">
            <w:pPr>
              <w:widowControl w:val="0"/>
              <w:autoSpaceDE w:val="0"/>
              <w:autoSpaceDN w:val="0"/>
              <w:adjustRightInd w:val="0"/>
              <w:rPr>
                <w:color w:val="000000"/>
              </w:rPr>
            </w:pPr>
            <w:r>
              <w:rPr>
                <w:color w:val="000000"/>
              </w:rPr>
              <w:t>Prolactinemia diminuída</w:t>
            </w:r>
          </w:p>
        </w:tc>
        <w:tc>
          <w:tcPr>
            <w:tcW w:w="3402" w:type="dxa"/>
          </w:tcPr>
          <w:p w14:paraId="35848390" w14:textId="77777777" w:rsidR="005B4875" w:rsidRDefault="00A06D8E">
            <w:pPr>
              <w:widowControl w:val="0"/>
              <w:rPr>
                <w:color w:val="000000"/>
              </w:rPr>
            </w:pPr>
            <w:r>
              <w:rPr>
                <w:color w:val="000000"/>
              </w:rPr>
              <w:t>Coma hiperosmolar diabético</w:t>
            </w:r>
          </w:p>
          <w:p w14:paraId="35848391" w14:textId="77777777" w:rsidR="005B4875" w:rsidRDefault="00A06D8E">
            <w:pPr>
              <w:widowControl w:val="0"/>
              <w:rPr>
                <w:color w:val="000000"/>
              </w:rPr>
            </w:pPr>
            <w:r>
              <w:rPr>
                <w:color w:val="000000"/>
              </w:rPr>
              <w:t>Cetoacidose diabética</w:t>
            </w:r>
          </w:p>
        </w:tc>
      </w:tr>
      <w:tr w:rsidR="005B4875" w14:paraId="35848398" w14:textId="77777777">
        <w:trPr>
          <w:cantSplit/>
        </w:trPr>
        <w:tc>
          <w:tcPr>
            <w:tcW w:w="2127" w:type="dxa"/>
          </w:tcPr>
          <w:p w14:paraId="35848393" w14:textId="77777777" w:rsidR="005B4875" w:rsidRDefault="00A06D8E">
            <w:pPr>
              <w:widowControl w:val="0"/>
              <w:rPr>
                <w:rFonts w:eastAsia="MS Mincho"/>
                <w:color w:val="000000"/>
              </w:rPr>
            </w:pPr>
            <w:r>
              <w:rPr>
                <w:rFonts w:eastAsia="MS Mincho"/>
                <w:b/>
                <w:bCs/>
                <w:color w:val="000000"/>
              </w:rPr>
              <w:t>Doenças do metabolismo e da nutrição</w:t>
            </w:r>
          </w:p>
        </w:tc>
        <w:tc>
          <w:tcPr>
            <w:tcW w:w="1843" w:type="dxa"/>
          </w:tcPr>
          <w:p w14:paraId="35848394" w14:textId="77777777" w:rsidR="005B4875" w:rsidRDefault="00A06D8E">
            <w:pPr>
              <w:widowControl w:val="0"/>
              <w:autoSpaceDE w:val="0"/>
              <w:autoSpaceDN w:val="0"/>
              <w:adjustRightInd w:val="0"/>
              <w:rPr>
                <w:color w:val="000000"/>
              </w:rPr>
            </w:pPr>
            <w:r>
              <w:rPr>
                <w:color w:val="000000"/>
              </w:rPr>
              <w:t>Diabetes mellitus</w:t>
            </w:r>
          </w:p>
        </w:tc>
        <w:tc>
          <w:tcPr>
            <w:tcW w:w="2126" w:type="dxa"/>
          </w:tcPr>
          <w:p w14:paraId="35848395" w14:textId="77777777" w:rsidR="005B4875" w:rsidRDefault="00A06D8E">
            <w:pPr>
              <w:widowControl w:val="0"/>
              <w:autoSpaceDE w:val="0"/>
              <w:autoSpaceDN w:val="0"/>
              <w:adjustRightInd w:val="0"/>
              <w:rPr>
                <w:color w:val="000000"/>
              </w:rPr>
            </w:pPr>
            <w:r>
              <w:rPr>
                <w:color w:val="000000"/>
              </w:rPr>
              <w:t>Hiperglicemia</w:t>
            </w:r>
          </w:p>
        </w:tc>
        <w:tc>
          <w:tcPr>
            <w:tcW w:w="3402" w:type="dxa"/>
          </w:tcPr>
          <w:p w14:paraId="35848396" w14:textId="77777777" w:rsidR="005B4875" w:rsidRDefault="00A06D8E">
            <w:pPr>
              <w:widowControl w:val="0"/>
              <w:rPr>
                <w:color w:val="000000"/>
              </w:rPr>
            </w:pPr>
            <w:r>
              <w:rPr>
                <w:color w:val="000000"/>
              </w:rPr>
              <w:t>Hiponatremia</w:t>
            </w:r>
          </w:p>
          <w:p w14:paraId="35848397" w14:textId="77777777" w:rsidR="005B4875" w:rsidRDefault="00A06D8E">
            <w:pPr>
              <w:widowControl w:val="0"/>
              <w:autoSpaceDE w:val="0"/>
              <w:autoSpaceDN w:val="0"/>
              <w:adjustRightInd w:val="0"/>
              <w:rPr>
                <w:color w:val="000000"/>
              </w:rPr>
            </w:pPr>
            <w:r>
              <w:rPr>
                <w:color w:val="000000"/>
              </w:rPr>
              <w:t>Anorexia</w:t>
            </w:r>
          </w:p>
        </w:tc>
      </w:tr>
      <w:tr w:rsidR="005B4875" w14:paraId="358483A8" w14:textId="77777777">
        <w:trPr>
          <w:cantSplit/>
        </w:trPr>
        <w:tc>
          <w:tcPr>
            <w:tcW w:w="2127" w:type="dxa"/>
          </w:tcPr>
          <w:p w14:paraId="35848399" w14:textId="77777777" w:rsidR="005B4875" w:rsidRDefault="00A06D8E">
            <w:pPr>
              <w:widowControl w:val="0"/>
              <w:rPr>
                <w:rFonts w:eastAsia="MS Mincho"/>
                <w:color w:val="000000"/>
              </w:rPr>
            </w:pPr>
            <w:r>
              <w:rPr>
                <w:rFonts w:eastAsia="MS Mincho"/>
                <w:b/>
                <w:bCs/>
                <w:color w:val="000000"/>
              </w:rPr>
              <w:t>Perturbações do foro psiquiátrico</w:t>
            </w:r>
          </w:p>
        </w:tc>
        <w:tc>
          <w:tcPr>
            <w:tcW w:w="1843" w:type="dxa"/>
          </w:tcPr>
          <w:p w14:paraId="3584839A" w14:textId="77777777" w:rsidR="005B4875" w:rsidRDefault="00A06D8E">
            <w:pPr>
              <w:widowControl w:val="0"/>
              <w:autoSpaceDE w:val="0"/>
              <w:autoSpaceDN w:val="0"/>
              <w:adjustRightInd w:val="0"/>
              <w:rPr>
                <w:color w:val="000000"/>
              </w:rPr>
            </w:pPr>
            <w:r>
              <w:rPr>
                <w:color w:val="000000"/>
              </w:rPr>
              <w:t>Insónia</w:t>
            </w:r>
          </w:p>
          <w:p w14:paraId="3584839B" w14:textId="77777777" w:rsidR="005B4875" w:rsidRDefault="00A06D8E">
            <w:pPr>
              <w:widowControl w:val="0"/>
              <w:autoSpaceDE w:val="0"/>
              <w:autoSpaceDN w:val="0"/>
              <w:adjustRightInd w:val="0"/>
              <w:rPr>
                <w:color w:val="000000"/>
              </w:rPr>
            </w:pPr>
            <w:r>
              <w:rPr>
                <w:color w:val="000000"/>
              </w:rPr>
              <w:t>Ansiedade</w:t>
            </w:r>
          </w:p>
          <w:p w14:paraId="3584839C" w14:textId="77777777" w:rsidR="005B4875" w:rsidRDefault="00A06D8E">
            <w:pPr>
              <w:widowControl w:val="0"/>
              <w:autoSpaceDE w:val="0"/>
              <w:autoSpaceDN w:val="0"/>
              <w:adjustRightInd w:val="0"/>
              <w:rPr>
                <w:color w:val="000000"/>
              </w:rPr>
            </w:pPr>
            <w:r>
              <w:rPr>
                <w:color w:val="000000"/>
              </w:rPr>
              <w:t>Inquietação</w:t>
            </w:r>
          </w:p>
        </w:tc>
        <w:tc>
          <w:tcPr>
            <w:tcW w:w="2126" w:type="dxa"/>
          </w:tcPr>
          <w:p w14:paraId="3584839D" w14:textId="77777777" w:rsidR="005B4875" w:rsidRDefault="00A06D8E">
            <w:pPr>
              <w:widowControl w:val="0"/>
              <w:autoSpaceDE w:val="0"/>
              <w:autoSpaceDN w:val="0"/>
              <w:adjustRightInd w:val="0"/>
              <w:rPr>
                <w:color w:val="000000"/>
              </w:rPr>
            </w:pPr>
            <w:r>
              <w:rPr>
                <w:color w:val="000000"/>
              </w:rPr>
              <w:t>Depressão</w:t>
            </w:r>
          </w:p>
          <w:p w14:paraId="3584839E" w14:textId="77777777" w:rsidR="005B4875" w:rsidRDefault="00A06D8E">
            <w:pPr>
              <w:widowControl w:val="0"/>
              <w:autoSpaceDE w:val="0"/>
              <w:autoSpaceDN w:val="0"/>
              <w:adjustRightInd w:val="0"/>
              <w:rPr>
                <w:color w:val="000000"/>
              </w:rPr>
            </w:pPr>
            <w:r>
              <w:rPr>
                <w:color w:val="000000"/>
              </w:rPr>
              <w:t>Hipersexualidade</w:t>
            </w:r>
          </w:p>
        </w:tc>
        <w:tc>
          <w:tcPr>
            <w:tcW w:w="3402" w:type="dxa"/>
          </w:tcPr>
          <w:p w14:paraId="3584839F" w14:textId="77777777" w:rsidR="005B4875" w:rsidRDefault="00A06D8E">
            <w:pPr>
              <w:widowControl w:val="0"/>
              <w:autoSpaceDE w:val="0"/>
              <w:autoSpaceDN w:val="0"/>
              <w:adjustRightInd w:val="0"/>
              <w:rPr>
                <w:color w:val="000000"/>
              </w:rPr>
            </w:pPr>
            <w:r>
              <w:rPr>
                <w:color w:val="000000"/>
              </w:rPr>
              <w:t>Tentativa de suicídio, ideação suicida e suicídio consumado (ver secção 4.4)</w:t>
            </w:r>
          </w:p>
          <w:p w14:paraId="358483A0" w14:textId="77777777" w:rsidR="005B4875" w:rsidRDefault="00A06D8E">
            <w:pPr>
              <w:widowControl w:val="0"/>
              <w:autoSpaceDE w:val="0"/>
              <w:autoSpaceDN w:val="0"/>
              <w:adjustRightInd w:val="0"/>
              <w:rPr>
                <w:color w:val="000000"/>
              </w:rPr>
            </w:pPr>
            <w:ins w:id="13" w:author="Author" w:date="2025-10-20T13:49:00Z">
              <w:r>
                <w:rPr>
                  <w:color w:val="000000"/>
                </w:rPr>
                <w:t>Patologia do jogo</w:t>
              </w:r>
            </w:ins>
            <w:del w:id="14" w:author="Author" w:date="2025-10-20T13:49:00Z">
              <w:r>
                <w:rPr>
                  <w:color w:val="000000"/>
                </w:rPr>
                <w:delText>Jogo patológico</w:delText>
              </w:r>
            </w:del>
          </w:p>
          <w:p w14:paraId="358483A1" w14:textId="77777777" w:rsidR="005B4875" w:rsidRDefault="00A06D8E">
            <w:pPr>
              <w:widowControl w:val="0"/>
              <w:autoSpaceDE w:val="0"/>
              <w:autoSpaceDN w:val="0"/>
              <w:adjustRightInd w:val="0"/>
              <w:rPr>
                <w:color w:val="000000"/>
              </w:rPr>
            </w:pPr>
            <w:r>
              <w:rPr>
                <w:color w:val="000000"/>
              </w:rPr>
              <w:t>Perturbação do controlo dos impulsos</w:t>
            </w:r>
          </w:p>
          <w:p w14:paraId="358483A2" w14:textId="77777777" w:rsidR="005B4875" w:rsidRDefault="00A06D8E">
            <w:pPr>
              <w:widowControl w:val="0"/>
              <w:autoSpaceDE w:val="0"/>
              <w:autoSpaceDN w:val="0"/>
              <w:adjustRightInd w:val="0"/>
              <w:rPr>
                <w:color w:val="000000"/>
              </w:rPr>
            </w:pPr>
            <w:r>
              <w:rPr>
                <w:color w:val="000000"/>
              </w:rPr>
              <w:t>Compulsão alimentar</w:t>
            </w:r>
          </w:p>
          <w:p w14:paraId="358483A3" w14:textId="77777777" w:rsidR="005B4875" w:rsidRDefault="00A06D8E">
            <w:pPr>
              <w:widowControl w:val="0"/>
              <w:autoSpaceDE w:val="0"/>
              <w:autoSpaceDN w:val="0"/>
              <w:adjustRightInd w:val="0"/>
              <w:rPr>
                <w:color w:val="000000"/>
              </w:rPr>
            </w:pPr>
            <w:r>
              <w:rPr>
                <w:color w:val="000000"/>
              </w:rPr>
              <w:t>Compras compulsivas</w:t>
            </w:r>
          </w:p>
          <w:p w14:paraId="358483A4" w14:textId="77777777" w:rsidR="005B4875" w:rsidRDefault="00A06D8E">
            <w:pPr>
              <w:widowControl w:val="0"/>
              <w:autoSpaceDE w:val="0"/>
              <w:autoSpaceDN w:val="0"/>
              <w:adjustRightInd w:val="0"/>
              <w:rPr>
                <w:color w:val="000000"/>
              </w:rPr>
            </w:pPr>
            <w:r>
              <w:rPr>
                <w:color w:val="000000"/>
              </w:rPr>
              <w:t>Automatismo ambulatorial; poriomania</w:t>
            </w:r>
          </w:p>
          <w:p w14:paraId="358483A5" w14:textId="77777777" w:rsidR="005B4875" w:rsidRDefault="00A06D8E">
            <w:pPr>
              <w:widowControl w:val="0"/>
              <w:autoSpaceDE w:val="0"/>
              <w:autoSpaceDN w:val="0"/>
              <w:adjustRightInd w:val="0"/>
              <w:rPr>
                <w:color w:val="000000"/>
              </w:rPr>
            </w:pPr>
            <w:r>
              <w:rPr>
                <w:color w:val="000000"/>
              </w:rPr>
              <w:t>Agressividade</w:t>
            </w:r>
          </w:p>
          <w:p w14:paraId="358483A6" w14:textId="77777777" w:rsidR="005B4875" w:rsidRDefault="00A06D8E">
            <w:pPr>
              <w:widowControl w:val="0"/>
              <w:autoSpaceDE w:val="0"/>
              <w:autoSpaceDN w:val="0"/>
              <w:adjustRightInd w:val="0"/>
              <w:rPr>
                <w:color w:val="000000"/>
              </w:rPr>
            </w:pPr>
            <w:r>
              <w:rPr>
                <w:color w:val="000000"/>
              </w:rPr>
              <w:t>Agitação</w:t>
            </w:r>
          </w:p>
          <w:p w14:paraId="358483A7" w14:textId="77777777" w:rsidR="005B4875" w:rsidRDefault="00A06D8E">
            <w:pPr>
              <w:widowControl w:val="0"/>
              <w:autoSpaceDE w:val="0"/>
              <w:autoSpaceDN w:val="0"/>
              <w:adjustRightInd w:val="0"/>
              <w:rPr>
                <w:color w:val="000000"/>
              </w:rPr>
            </w:pPr>
            <w:r>
              <w:rPr>
                <w:color w:val="000000"/>
              </w:rPr>
              <w:t>Nervosismo</w:t>
            </w:r>
          </w:p>
        </w:tc>
      </w:tr>
      <w:tr w:rsidR="005B4875" w14:paraId="358483B8" w14:textId="77777777">
        <w:trPr>
          <w:cantSplit/>
        </w:trPr>
        <w:tc>
          <w:tcPr>
            <w:tcW w:w="2127" w:type="dxa"/>
          </w:tcPr>
          <w:p w14:paraId="358483A9" w14:textId="77777777" w:rsidR="005B4875" w:rsidRDefault="00A06D8E">
            <w:pPr>
              <w:widowControl w:val="0"/>
              <w:rPr>
                <w:rFonts w:eastAsia="MS Mincho"/>
                <w:color w:val="000000"/>
              </w:rPr>
            </w:pPr>
            <w:r>
              <w:rPr>
                <w:rFonts w:eastAsia="MS Mincho"/>
                <w:b/>
                <w:bCs/>
                <w:color w:val="000000"/>
              </w:rPr>
              <w:t>Doenças do sistema nervoso</w:t>
            </w:r>
          </w:p>
        </w:tc>
        <w:tc>
          <w:tcPr>
            <w:tcW w:w="1843" w:type="dxa"/>
          </w:tcPr>
          <w:p w14:paraId="358483AA" w14:textId="77777777" w:rsidR="005B4875" w:rsidRDefault="00A06D8E">
            <w:pPr>
              <w:widowControl w:val="0"/>
              <w:autoSpaceDE w:val="0"/>
              <w:autoSpaceDN w:val="0"/>
              <w:adjustRightInd w:val="0"/>
              <w:rPr>
                <w:color w:val="000000"/>
              </w:rPr>
            </w:pPr>
            <w:r>
              <w:rPr>
                <w:color w:val="000000"/>
              </w:rPr>
              <w:t>Acatisia</w:t>
            </w:r>
          </w:p>
          <w:p w14:paraId="358483AB" w14:textId="77777777" w:rsidR="005B4875" w:rsidRDefault="00A06D8E">
            <w:pPr>
              <w:widowControl w:val="0"/>
              <w:autoSpaceDE w:val="0"/>
              <w:autoSpaceDN w:val="0"/>
              <w:adjustRightInd w:val="0"/>
              <w:rPr>
                <w:color w:val="000000"/>
              </w:rPr>
            </w:pPr>
            <w:r>
              <w:rPr>
                <w:color w:val="000000"/>
              </w:rPr>
              <w:t>Afeção extrapiramidal</w:t>
            </w:r>
          </w:p>
          <w:p w14:paraId="358483AC" w14:textId="77777777" w:rsidR="005B4875" w:rsidRDefault="00A06D8E">
            <w:pPr>
              <w:widowControl w:val="0"/>
              <w:autoSpaceDE w:val="0"/>
              <w:autoSpaceDN w:val="0"/>
              <w:adjustRightInd w:val="0"/>
              <w:rPr>
                <w:color w:val="000000"/>
              </w:rPr>
            </w:pPr>
            <w:r>
              <w:rPr>
                <w:color w:val="000000"/>
              </w:rPr>
              <w:t>Tremor</w:t>
            </w:r>
          </w:p>
          <w:p w14:paraId="358483AD" w14:textId="77777777" w:rsidR="005B4875" w:rsidRDefault="00A06D8E">
            <w:pPr>
              <w:widowControl w:val="0"/>
              <w:autoSpaceDE w:val="0"/>
              <w:autoSpaceDN w:val="0"/>
              <w:adjustRightInd w:val="0"/>
              <w:rPr>
                <w:color w:val="000000"/>
              </w:rPr>
            </w:pPr>
            <w:r>
              <w:rPr>
                <w:color w:val="000000"/>
              </w:rPr>
              <w:t>Cefaleia</w:t>
            </w:r>
          </w:p>
          <w:p w14:paraId="358483AE" w14:textId="77777777" w:rsidR="005B4875" w:rsidRDefault="00A06D8E">
            <w:pPr>
              <w:widowControl w:val="0"/>
              <w:autoSpaceDE w:val="0"/>
              <w:autoSpaceDN w:val="0"/>
              <w:adjustRightInd w:val="0"/>
              <w:rPr>
                <w:color w:val="000000"/>
              </w:rPr>
            </w:pPr>
            <w:r>
              <w:rPr>
                <w:color w:val="000000"/>
              </w:rPr>
              <w:t>Sedação</w:t>
            </w:r>
          </w:p>
          <w:p w14:paraId="358483AF" w14:textId="77777777" w:rsidR="005B4875" w:rsidRDefault="00A06D8E">
            <w:pPr>
              <w:widowControl w:val="0"/>
              <w:autoSpaceDE w:val="0"/>
              <w:autoSpaceDN w:val="0"/>
              <w:adjustRightInd w:val="0"/>
              <w:rPr>
                <w:color w:val="000000"/>
              </w:rPr>
            </w:pPr>
            <w:r>
              <w:rPr>
                <w:color w:val="000000"/>
              </w:rPr>
              <w:t>Sonolência</w:t>
            </w:r>
          </w:p>
          <w:p w14:paraId="358483B0" w14:textId="77777777" w:rsidR="005B4875" w:rsidRDefault="00A06D8E">
            <w:pPr>
              <w:widowControl w:val="0"/>
              <w:autoSpaceDE w:val="0"/>
              <w:autoSpaceDN w:val="0"/>
              <w:adjustRightInd w:val="0"/>
              <w:rPr>
                <w:color w:val="000000"/>
              </w:rPr>
            </w:pPr>
            <w:r>
              <w:rPr>
                <w:color w:val="000000"/>
              </w:rPr>
              <w:t>Tonturas</w:t>
            </w:r>
          </w:p>
        </w:tc>
        <w:tc>
          <w:tcPr>
            <w:tcW w:w="2126" w:type="dxa"/>
          </w:tcPr>
          <w:p w14:paraId="358483B1" w14:textId="77777777" w:rsidR="005B4875" w:rsidRDefault="00A06D8E">
            <w:pPr>
              <w:widowControl w:val="0"/>
              <w:autoSpaceDE w:val="0"/>
              <w:autoSpaceDN w:val="0"/>
              <w:adjustRightInd w:val="0"/>
              <w:rPr>
                <w:color w:val="000000"/>
              </w:rPr>
            </w:pPr>
            <w:r>
              <w:rPr>
                <w:color w:val="000000"/>
              </w:rPr>
              <w:t>Discinesia tardia</w:t>
            </w:r>
          </w:p>
          <w:p w14:paraId="358483B2" w14:textId="77777777" w:rsidR="005B4875" w:rsidRDefault="00A06D8E">
            <w:pPr>
              <w:widowControl w:val="0"/>
              <w:autoSpaceDE w:val="0"/>
              <w:autoSpaceDN w:val="0"/>
              <w:adjustRightInd w:val="0"/>
              <w:rPr>
                <w:color w:val="000000"/>
              </w:rPr>
            </w:pPr>
            <w:r>
              <w:rPr>
                <w:color w:val="000000"/>
              </w:rPr>
              <w:t>Distonia</w:t>
            </w:r>
          </w:p>
          <w:p w14:paraId="358483B3" w14:textId="77777777" w:rsidR="005B4875" w:rsidRDefault="00A06D8E">
            <w:pPr>
              <w:widowControl w:val="0"/>
              <w:autoSpaceDE w:val="0"/>
              <w:autoSpaceDN w:val="0"/>
              <w:adjustRightInd w:val="0"/>
              <w:rPr>
                <w:color w:val="000000"/>
              </w:rPr>
            </w:pPr>
            <w:r>
              <w:rPr>
                <w:color w:val="000000"/>
              </w:rPr>
              <w:t>Síndrome das pernas inquietas</w:t>
            </w:r>
          </w:p>
        </w:tc>
        <w:tc>
          <w:tcPr>
            <w:tcW w:w="3402" w:type="dxa"/>
          </w:tcPr>
          <w:p w14:paraId="358483B4" w14:textId="77777777" w:rsidR="005B4875" w:rsidRDefault="00A06D8E">
            <w:pPr>
              <w:widowControl w:val="0"/>
              <w:autoSpaceDE w:val="0"/>
              <w:autoSpaceDN w:val="0"/>
              <w:adjustRightInd w:val="0"/>
              <w:rPr>
                <w:color w:val="000000"/>
              </w:rPr>
            </w:pPr>
            <w:r>
              <w:rPr>
                <w:color w:val="000000"/>
              </w:rPr>
              <w:t>Síndrome neuroléptica maligna</w:t>
            </w:r>
          </w:p>
          <w:p w14:paraId="358483B5" w14:textId="77777777" w:rsidR="005B4875" w:rsidRDefault="00A06D8E">
            <w:pPr>
              <w:widowControl w:val="0"/>
              <w:autoSpaceDE w:val="0"/>
              <w:autoSpaceDN w:val="0"/>
              <w:adjustRightInd w:val="0"/>
              <w:rPr>
                <w:color w:val="000000"/>
              </w:rPr>
            </w:pPr>
            <w:r>
              <w:rPr>
                <w:color w:val="000000"/>
              </w:rPr>
              <w:t>Convulsão de grande mal</w:t>
            </w:r>
          </w:p>
          <w:p w14:paraId="358483B6" w14:textId="77777777" w:rsidR="005B4875" w:rsidRDefault="00A06D8E">
            <w:pPr>
              <w:widowControl w:val="0"/>
              <w:autoSpaceDE w:val="0"/>
              <w:autoSpaceDN w:val="0"/>
              <w:adjustRightInd w:val="0"/>
              <w:rPr>
                <w:color w:val="000000"/>
              </w:rPr>
            </w:pPr>
            <w:r>
              <w:rPr>
                <w:color w:val="000000"/>
              </w:rPr>
              <w:t>Síndrome serotoninérgica</w:t>
            </w:r>
          </w:p>
          <w:p w14:paraId="358483B7" w14:textId="77777777" w:rsidR="005B4875" w:rsidRDefault="00A06D8E">
            <w:pPr>
              <w:widowControl w:val="0"/>
              <w:rPr>
                <w:color w:val="000000"/>
              </w:rPr>
            </w:pPr>
            <w:r>
              <w:rPr>
                <w:color w:val="000000"/>
              </w:rPr>
              <w:t>Afeção da fala</w:t>
            </w:r>
          </w:p>
        </w:tc>
      </w:tr>
      <w:tr w:rsidR="005B4875" w14:paraId="358483BE" w14:textId="77777777">
        <w:trPr>
          <w:cantSplit/>
        </w:trPr>
        <w:tc>
          <w:tcPr>
            <w:tcW w:w="2127" w:type="dxa"/>
          </w:tcPr>
          <w:p w14:paraId="358483B9" w14:textId="77777777" w:rsidR="005B4875" w:rsidRDefault="00A06D8E">
            <w:pPr>
              <w:widowControl w:val="0"/>
              <w:rPr>
                <w:rFonts w:eastAsia="MS Mincho"/>
                <w:color w:val="000000"/>
              </w:rPr>
            </w:pPr>
            <w:r>
              <w:rPr>
                <w:rFonts w:eastAsia="MS Mincho"/>
                <w:b/>
                <w:bCs/>
                <w:color w:val="000000"/>
              </w:rPr>
              <w:t>Afeções oculares</w:t>
            </w:r>
          </w:p>
        </w:tc>
        <w:tc>
          <w:tcPr>
            <w:tcW w:w="1843" w:type="dxa"/>
          </w:tcPr>
          <w:p w14:paraId="358483BA" w14:textId="77777777" w:rsidR="005B4875" w:rsidRDefault="00A06D8E">
            <w:pPr>
              <w:widowControl w:val="0"/>
              <w:autoSpaceDE w:val="0"/>
              <w:autoSpaceDN w:val="0"/>
              <w:adjustRightInd w:val="0"/>
              <w:rPr>
                <w:color w:val="000000"/>
              </w:rPr>
            </w:pPr>
            <w:r>
              <w:rPr>
                <w:color w:val="000000"/>
              </w:rPr>
              <w:t>Visão turva</w:t>
            </w:r>
          </w:p>
        </w:tc>
        <w:tc>
          <w:tcPr>
            <w:tcW w:w="2126" w:type="dxa"/>
          </w:tcPr>
          <w:p w14:paraId="358483BB" w14:textId="77777777" w:rsidR="005B4875" w:rsidRDefault="00A06D8E">
            <w:pPr>
              <w:widowControl w:val="0"/>
              <w:autoSpaceDE w:val="0"/>
              <w:autoSpaceDN w:val="0"/>
              <w:adjustRightInd w:val="0"/>
              <w:rPr>
                <w:color w:val="000000"/>
              </w:rPr>
            </w:pPr>
            <w:r>
              <w:rPr>
                <w:color w:val="000000"/>
              </w:rPr>
              <w:t>Diplopia</w:t>
            </w:r>
          </w:p>
          <w:p w14:paraId="358483BC" w14:textId="77777777" w:rsidR="005B4875" w:rsidRDefault="00A06D8E">
            <w:pPr>
              <w:widowControl w:val="0"/>
              <w:autoSpaceDE w:val="0"/>
              <w:autoSpaceDN w:val="0"/>
              <w:adjustRightInd w:val="0"/>
              <w:rPr>
                <w:color w:val="000000"/>
              </w:rPr>
            </w:pPr>
            <w:r>
              <w:rPr>
                <w:color w:val="000000"/>
              </w:rPr>
              <w:t>Fotofobia</w:t>
            </w:r>
          </w:p>
        </w:tc>
        <w:tc>
          <w:tcPr>
            <w:tcW w:w="3402" w:type="dxa"/>
          </w:tcPr>
          <w:p w14:paraId="358483BD" w14:textId="77777777" w:rsidR="005B4875" w:rsidRDefault="00A06D8E">
            <w:pPr>
              <w:widowControl w:val="0"/>
              <w:autoSpaceDE w:val="0"/>
              <w:autoSpaceDN w:val="0"/>
              <w:adjustRightInd w:val="0"/>
              <w:rPr>
                <w:color w:val="000000"/>
              </w:rPr>
            </w:pPr>
            <w:r>
              <w:rPr>
                <w:color w:val="000000"/>
              </w:rPr>
              <w:t>Crise oculogírica</w:t>
            </w:r>
          </w:p>
        </w:tc>
      </w:tr>
      <w:tr w:rsidR="005B4875" w14:paraId="358483C7" w14:textId="77777777">
        <w:trPr>
          <w:cantSplit/>
        </w:trPr>
        <w:tc>
          <w:tcPr>
            <w:tcW w:w="2127" w:type="dxa"/>
          </w:tcPr>
          <w:p w14:paraId="358483BF" w14:textId="77777777" w:rsidR="005B4875" w:rsidRDefault="00A06D8E">
            <w:pPr>
              <w:widowControl w:val="0"/>
              <w:rPr>
                <w:rFonts w:eastAsia="MS Mincho"/>
                <w:color w:val="000000"/>
              </w:rPr>
            </w:pPr>
            <w:r>
              <w:rPr>
                <w:rFonts w:eastAsia="MS Mincho"/>
                <w:b/>
                <w:bCs/>
                <w:color w:val="000000"/>
              </w:rPr>
              <w:lastRenderedPageBreak/>
              <w:t>Cardiopatias</w:t>
            </w:r>
          </w:p>
        </w:tc>
        <w:tc>
          <w:tcPr>
            <w:tcW w:w="1843" w:type="dxa"/>
          </w:tcPr>
          <w:p w14:paraId="358483C0" w14:textId="77777777" w:rsidR="005B4875" w:rsidRDefault="005B4875">
            <w:pPr>
              <w:widowControl w:val="0"/>
              <w:autoSpaceDE w:val="0"/>
              <w:autoSpaceDN w:val="0"/>
              <w:adjustRightInd w:val="0"/>
              <w:rPr>
                <w:color w:val="000000"/>
              </w:rPr>
            </w:pPr>
          </w:p>
        </w:tc>
        <w:tc>
          <w:tcPr>
            <w:tcW w:w="2126" w:type="dxa"/>
          </w:tcPr>
          <w:p w14:paraId="358483C1" w14:textId="77777777" w:rsidR="005B4875" w:rsidRDefault="00A06D8E">
            <w:pPr>
              <w:widowControl w:val="0"/>
              <w:autoSpaceDE w:val="0"/>
              <w:autoSpaceDN w:val="0"/>
              <w:adjustRightInd w:val="0"/>
              <w:rPr>
                <w:color w:val="000000"/>
              </w:rPr>
            </w:pPr>
            <w:r>
              <w:rPr>
                <w:color w:val="000000"/>
              </w:rPr>
              <w:t>Taquicardia</w:t>
            </w:r>
          </w:p>
        </w:tc>
        <w:tc>
          <w:tcPr>
            <w:tcW w:w="3402" w:type="dxa"/>
          </w:tcPr>
          <w:p w14:paraId="358483C2" w14:textId="77777777" w:rsidR="005B4875" w:rsidRDefault="00A06D8E">
            <w:pPr>
              <w:widowControl w:val="0"/>
              <w:autoSpaceDE w:val="0"/>
              <w:autoSpaceDN w:val="0"/>
              <w:adjustRightInd w:val="0"/>
              <w:rPr>
                <w:color w:val="000000"/>
              </w:rPr>
            </w:pPr>
            <w:r>
              <w:rPr>
                <w:color w:val="000000"/>
              </w:rPr>
              <w:t>Morte súbita inexplicada</w:t>
            </w:r>
          </w:p>
          <w:p w14:paraId="358483C3" w14:textId="77777777" w:rsidR="005B4875" w:rsidRDefault="00A06D8E">
            <w:pPr>
              <w:widowControl w:val="0"/>
              <w:autoSpaceDE w:val="0"/>
              <w:autoSpaceDN w:val="0"/>
              <w:adjustRightInd w:val="0"/>
              <w:rPr>
                <w:color w:val="000000"/>
              </w:rPr>
            </w:pPr>
            <w:r>
              <w:rPr>
                <w:color w:val="000000"/>
              </w:rPr>
              <w:t>Torsades de pointes</w:t>
            </w:r>
          </w:p>
          <w:p w14:paraId="358483C4" w14:textId="77777777" w:rsidR="005B4875" w:rsidRDefault="00A06D8E">
            <w:pPr>
              <w:widowControl w:val="0"/>
              <w:autoSpaceDE w:val="0"/>
              <w:autoSpaceDN w:val="0"/>
              <w:adjustRightInd w:val="0"/>
              <w:rPr>
                <w:color w:val="000000"/>
              </w:rPr>
            </w:pPr>
            <w:r>
              <w:rPr>
                <w:color w:val="000000"/>
              </w:rPr>
              <w:t>Arritmia ventricular</w:t>
            </w:r>
          </w:p>
          <w:p w14:paraId="358483C5" w14:textId="77777777" w:rsidR="005B4875" w:rsidRDefault="00A06D8E">
            <w:pPr>
              <w:widowControl w:val="0"/>
              <w:autoSpaceDE w:val="0"/>
              <w:autoSpaceDN w:val="0"/>
              <w:adjustRightInd w:val="0"/>
              <w:rPr>
                <w:color w:val="000000"/>
              </w:rPr>
            </w:pPr>
            <w:r>
              <w:rPr>
                <w:color w:val="000000"/>
              </w:rPr>
              <w:t>Paragem cardíaca</w:t>
            </w:r>
          </w:p>
          <w:p w14:paraId="358483C6" w14:textId="77777777" w:rsidR="005B4875" w:rsidRDefault="00A06D8E">
            <w:pPr>
              <w:widowControl w:val="0"/>
              <w:autoSpaceDE w:val="0"/>
              <w:autoSpaceDN w:val="0"/>
              <w:adjustRightInd w:val="0"/>
              <w:rPr>
                <w:color w:val="000000"/>
              </w:rPr>
            </w:pPr>
            <w:r>
              <w:rPr>
                <w:color w:val="000000"/>
              </w:rPr>
              <w:t>Bradicardia</w:t>
            </w:r>
          </w:p>
        </w:tc>
      </w:tr>
      <w:tr w:rsidR="005B4875" w14:paraId="358483CF" w14:textId="77777777">
        <w:trPr>
          <w:cantSplit/>
        </w:trPr>
        <w:tc>
          <w:tcPr>
            <w:tcW w:w="2127" w:type="dxa"/>
          </w:tcPr>
          <w:p w14:paraId="358483C8" w14:textId="77777777" w:rsidR="005B4875" w:rsidRDefault="00A06D8E">
            <w:pPr>
              <w:widowControl w:val="0"/>
              <w:rPr>
                <w:rFonts w:eastAsia="MS Mincho"/>
                <w:color w:val="000000"/>
              </w:rPr>
            </w:pPr>
            <w:r>
              <w:rPr>
                <w:rFonts w:eastAsia="MS Mincho"/>
                <w:b/>
                <w:bCs/>
                <w:color w:val="000000"/>
              </w:rPr>
              <w:t>Vasculopatias</w:t>
            </w:r>
          </w:p>
        </w:tc>
        <w:tc>
          <w:tcPr>
            <w:tcW w:w="1843" w:type="dxa"/>
          </w:tcPr>
          <w:p w14:paraId="358483C9" w14:textId="77777777" w:rsidR="005B4875" w:rsidRDefault="005B4875">
            <w:pPr>
              <w:widowControl w:val="0"/>
              <w:autoSpaceDE w:val="0"/>
              <w:autoSpaceDN w:val="0"/>
              <w:adjustRightInd w:val="0"/>
              <w:rPr>
                <w:color w:val="000000"/>
              </w:rPr>
            </w:pPr>
          </w:p>
        </w:tc>
        <w:tc>
          <w:tcPr>
            <w:tcW w:w="2126" w:type="dxa"/>
          </w:tcPr>
          <w:p w14:paraId="358483CA" w14:textId="77777777" w:rsidR="005B4875" w:rsidRDefault="00A06D8E">
            <w:pPr>
              <w:widowControl w:val="0"/>
              <w:autoSpaceDE w:val="0"/>
              <w:autoSpaceDN w:val="0"/>
              <w:adjustRightInd w:val="0"/>
              <w:rPr>
                <w:color w:val="000000"/>
              </w:rPr>
            </w:pPr>
            <w:r>
              <w:rPr>
                <w:color w:val="000000"/>
              </w:rPr>
              <w:t>Hipotensão ortostática</w:t>
            </w:r>
          </w:p>
          <w:p w14:paraId="358483CB" w14:textId="77777777" w:rsidR="005B4875" w:rsidRDefault="005B4875">
            <w:pPr>
              <w:widowControl w:val="0"/>
              <w:autoSpaceDE w:val="0"/>
              <w:autoSpaceDN w:val="0"/>
              <w:adjustRightInd w:val="0"/>
              <w:rPr>
                <w:color w:val="000000"/>
              </w:rPr>
            </w:pPr>
          </w:p>
        </w:tc>
        <w:tc>
          <w:tcPr>
            <w:tcW w:w="3402" w:type="dxa"/>
          </w:tcPr>
          <w:p w14:paraId="358483CC" w14:textId="77777777" w:rsidR="005B4875" w:rsidRDefault="00A06D8E">
            <w:pPr>
              <w:widowControl w:val="0"/>
              <w:autoSpaceDE w:val="0"/>
              <w:autoSpaceDN w:val="0"/>
              <w:adjustRightInd w:val="0"/>
              <w:rPr>
                <w:color w:val="000000"/>
              </w:rPr>
            </w:pPr>
            <w:r>
              <w:rPr>
                <w:color w:val="000000"/>
              </w:rPr>
              <w:t>Tromboembolismo venoso (incluindo embolia pulmonar e trombose de veia profunda)</w:t>
            </w:r>
          </w:p>
          <w:p w14:paraId="358483CD" w14:textId="77777777" w:rsidR="005B4875" w:rsidRDefault="00A06D8E">
            <w:pPr>
              <w:widowControl w:val="0"/>
              <w:autoSpaceDE w:val="0"/>
              <w:autoSpaceDN w:val="0"/>
              <w:adjustRightInd w:val="0"/>
              <w:rPr>
                <w:color w:val="000000"/>
              </w:rPr>
            </w:pPr>
            <w:r>
              <w:rPr>
                <w:color w:val="000000"/>
              </w:rPr>
              <w:t>Hipertensão</w:t>
            </w:r>
          </w:p>
          <w:p w14:paraId="358483CE" w14:textId="77777777" w:rsidR="005B4875" w:rsidRDefault="00A06D8E">
            <w:pPr>
              <w:widowControl w:val="0"/>
              <w:autoSpaceDE w:val="0"/>
              <w:autoSpaceDN w:val="0"/>
              <w:adjustRightInd w:val="0"/>
              <w:rPr>
                <w:color w:val="000000"/>
              </w:rPr>
            </w:pPr>
            <w:r>
              <w:rPr>
                <w:color w:val="000000"/>
              </w:rPr>
              <w:t>Síncope</w:t>
            </w:r>
          </w:p>
        </w:tc>
      </w:tr>
      <w:tr w:rsidR="005B4875" w14:paraId="358483D6" w14:textId="77777777">
        <w:trPr>
          <w:cantSplit/>
        </w:trPr>
        <w:tc>
          <w:tcPr>
            <w:tcW w:w="2127" w:type="dxa"/>
          </w:tcPr>
          <w:p w14:paraId="358483D0" w14:textId="77777777" w:rsidR="005B4875" w:rsidRDefault="00A06D8E">
            <w:pPr>
              <w:widowControl w:val="0"/>
              <w:rPr>
                <w:rFonts w:eastAsia="MS Mincho"/>
                <w:color w:val="000000"/>
              </w:rPr>
            </w:pPr>
            <w:r>
              <w:rPr>
                <w:rFonts w:eastAsia="MS Mincho"/>
                <w:b/>
                <w:bCs/>
                <w:color w:val="000000"/>
              </w:rPr>
              <w:t>Doenças respiratórias, torácicas e do mediastino</w:t>
            </w:r>
          </w:p>
        </w:tc>
        <w:tc>
          <w:tcPr>
            <w:tcW w:w="1843" w:type="dxa"/>
          </w:tcPr>
          <w:p w14:paraId="358483D1" w14:textId="77777777" w:rsidR="005B4875" w:rsidRDefault="005B4875">
            <w:pPr>
              <w:widowControl w:val="0"/>
              <w:autoSpaceDE w:val="0"/>
              <w:autoSpaceDN w:val="0"/>
              <w:adjustRightInd w:val="0"/>
              <w:rPr>
                <w:color w:val="000000"/>
              </w:rPr>
            </w:pPr>
          </w:p>
        </w:tc>
        <w:tc>
          <w:tcPr>
            <w:tcW w:w="2126" w:type="dxa"/>
          </w:tcPr>
          <w:p w14:paraId="358483D2" w14:textId="77777777" w:rsidR="005B4875" w:rsidRDefault="00A06D8E">
            <w:pPr>
              <w:widowControl w:val="0"/>
              <w:autoSpaceDE w:val="0"/>
              <w:autoSpaceDN w:val="0"/>
              <w:adjustRightInd w:val="0"/>
              <w:rPr>
                <w:color w:val="000000"/>
              </w:rPr>
            </w:pPr>
            <w:r>
              <w:rPr>
                <w:color w:val="000000"/>
              </w:rPr>
              <w:t>Soluços</w:t>
            </w:r>
          </w:p>
        </w:tc>
        <w:tc>
          <w:tcPr>
            <w:tcW w:w="3402" w:type="dxa"/>
          </w:tcPr>
          <w:p w14:paraId="358483D3" w14:textId="77777777" w:rsidR="005B4875" w:rsidRDefault="00A06D8E">
            <w:pPr>
              <w:widowControl w:val="0"/>
              <w:rPr>
                <w:color w:val="000000"/>
              </w:rPr>
            </w:pPr>
            <w:r>
              <w:rPr>
                <w:color w:val="000000"/>
              </w:rPr>
              <w:t>Pneumonia por aspiração</w:t>
            </w:r>
          </w:p>
          <w:p w14:paraId="358483D4" w14:textId="77777777" w:rsidR="005B4875" w:rsidRDefault="00A06D8E">
            <w:pPr>
              <w:widowControl w:val="0"/>
              <w:autoSpaceDE w:val="0"/>
              <w:autoSpaceDN w:val="0"/>
              <w:adjustRightInd w:val="0"/>
              <w:rPr>
                <w:color w:val="000000"/>
              </w:rPr>
            </w:pPr>
            <w:r>
              <w:rPr>
                <w:color w:val="000000"/>
              </w:rPr>
              <w:t>Laringoespasmo</w:t>
            </w:r>
          </w:p>
          <w:p w14:paraId="358483D5" w14:textId="77777777" w:rsidR="005B4875" w:rsidRDefault="00A06D8E">
            <w:pPr>
              <w:widowControl w:val="0"/>
              <w:autoSpaceDE w:val="0"/>
              <w:autoSpaceDN w:val="0"/>
              <w:adjustRightInd w:val="0"/>
              <w:rPr>
                <w:color w:val="000000"/>
              </w:rPr>
            </w:pPr>
            <w:r>
              <w:rPr>
                <w:color w:val="000000"/>
              </w:rPr>
              <w:t>Espasmo orofaríngeo</w:t>
            </w:r>
          </w:p>
        </w:tc>
      </w:tr>
      <w:tr w:rsidR="005B4875" w14:paraId="358483E3" w14:textId="77777777">
        <w:trPr>
          <w:cantSplit/>
        </w:trPr>
        <w:tc>
          <w:tcPr>
            <w:tcW w:w="2127" w:type="dxa"/>
          </w:tcPr>
          <w:p w14:paraId="358483D7" w14:textId="77777777" w:rsidR="005B4875" w:rsidRDefault="00A06D8E">
            <w:pPr>
              <w:widowControl w:val="0"/>
              <w:rPr>
                <w:rFonts w:eastAsia="MS Mincho"/>
                <w:color w:val="000000"/>
              </w:rPr>
            </w:pPr>
            <w:r>
              <w:rPr>
                <w:rFonts w:eastAsia="MS Mincho"/>
                <w:b/>
                <w:bCs/>
                <w:color w:val="000000"/>
              </w:rPr>
              <w:t>Doenças gastrointestinais</w:t>
            </w:r>
          </w:p>
        </w:tc>
        <w:tc>
          <w:tcPr>
            <w:tcW w:w="1843" w:type="dxa"/>
          </w:tcPr>
          <w:p w14:paraId="358483D8" w14:textId="77777777" w:rsidR="005B4875" w:rsidRDefault="00A06D8E">
            <w:pPr>
              <w:widowControl w:val="0"/>
              <w:autoSpaceDE w:val="0"/>
              <w:autoSpaceDN w:val="0"/>
              <w:adjustRightInd w:val="0"/>
              <w:rPr>
                <w:color w:val="000000"/>
              </w:rPr>
            </w:pPr>
            <w:r>
              <w:rPr>
                <w:color w:val="000000"/>
              </w:rPr>
              <w:t>Obstipação</w:t>
            </w:r>
          </w:p>
          <w:p w14:paraId="358483D9" w14:textId="77777777" w:rsidR="005B4875" w:rsidRDefault="00A06D8E">
            <w:pPr>
              <w:widowControl w:val="0"/>
              <w:autoSpaceDE w:val="0"/>
              <w:autoSpaceDN w:val="0"/>
              <w:adjustRightInd w:val="0"/>
              <w:rPr>
                <w:color w:val="000000"/>
              </w:rPr>
            </w:pPr>
            <w:r>
              <w:rPr>
                <w:color w:val="000000"/>
              </w:rPr>
              <w:t>Dispepsia</w:t>
            </w:r>
          </w:p>
          <w:p w14:paraId="358483DA" w14:textId="77777777" w:rsidR="005B4875" w:rsidRDefault="00A06D8E">
            <w:pPr>
              <w:widowControl w:val="0"/>
              <w:autoSpaceDE w:val="0"/>
              <w:autoSpaceDN w:val="0"/>
              <w:adjustRightInd w:val="0"/>
              <w:rPr>
                <w:color w:val="000000"/>
              </w:rPr>
            </w:pPr>
            <w:r>
              <w:rPr>
                <w:color w:val="000000"/>
              </w:rPr>
              <w:t>Náuseas</w:t>
            </w:r>
          </w:p>
          <w:p w14:paraId="358483DB" w14:textId="77777777" w:rsidR="005B4875" w:rsidRDefault="00A06D8E">
            <w:pPr>
              <w:widowControl w:val="0"/>
              <w:autoSpaceDE w:val="0"/>
              <w:autoSpaceDN w:val="0"/>
              <w:adjustRightInd w:val="0"/>
              <w:rPr>
                <w:color w:val="000000"/>
              </w:rPr>
            </w:pPr>
            <w:r>
              <w:rPr>
                <w:color w:val="000000"/>
              </w:rPr>
              <w:t>Hipersecreção salivar</w:t>
            </w:r>
          </w:p>
          <w:p w14:paraId="358483DC" w14:textId="77777777" w:rsidR="005B4875" w:rsidRDefault="00A06D8E">
            <w:pPr>
              <w:widowControl w:val="0"/>
              <w:autoSpaceDE w:val="0"/>
              <w:autoSpaceDN w:val="0"/>
              <w:adjustRightInd w:val="0"/>
              <w:rPr>
                <w:color w:val="000000"/>
              </w:rPr>
            </w:pPr>
            <w:r>
              <w:rPr>
                <w:color w:val="000000"/>
              </w:rPr>
              <w:t>Vómito</w:t>
            </w:r>
          </w:p>
        </w:tc>
        <w:tc>
          <w:tcPr>
            <w:tcW w:w="2126" w:type="dxa"/>
          </w:tcPr>
          <w:p w14:paraId="358483DD" w14:textId="77777777" w:rsidR="005B4875" w:rsidRDefault="005B4875">
            <w:pPr>
              <w:widowControl w:val="0"/>
              <w:autoSpaceDE w:val="0"/>
              <w:autoSpaceDN w:val="0"/>
              <w:adjustRightInd w:val="0"/>
              <w:rPr>
                <w:color w:val="000000"/>
              </w:rPr>
            </w:pPr>
          </w:p>
        </w:tc>
        <w:tc>
          <w:tcPr>
            <w:tcW w:w="3402" w:type="dxa"/>
          </w:tcPr>
          <w:p w14:paraId="358483DE" w14:textId="77777777" w:rsidR="005B4875" w:rsidRDefault="00A06D8E">
            <w:pPr>
              <w:widowControl w:val="0"/>
              <w:autoSpaceDE w:val="0"/>
              <w:autoSpaceDN w:val="0"/>
              <w:adjustRightInd w:val="0"/>
              <w:rPr>
                <w:color w:val="000000"/>
              </w:rPr>
            </w:pPr>
            <w:r>
              <w:rPr>
                <w:color w:val="000000"/>
              </w:rPr>
              <w:t>Pancreatite</w:t>
            </w:r>
          </w:p>
          <w:p w14:paraId="358483DF" w14:textId="77777777" w:rsidR="005B4875" w:rsidRDefault="00A06D8E">
            <w:pPr>
              <w:widowControl w:val="0"/>
              <w:autoSpaceDE w:val="0"/>
              <w:autoSpaceDN w:val="0"/>
              <w:adjustRightInd w:val="0"/>
              <w:rPr>
                <w:color w:val="000000"/>
              </w:rPr>
            </w:pPr>
            <w:r>
              <w:rPr>
                <w:color w:val="000000"/>
              </w:rPr>
              <w:t>Disfagia</w:t>
            </w:r>
          </w:p>
          <w:p w14:paraId="358483E0" w14:textId="77777777" w:rsidR="005B4875" w:rsidRDefault="00A06D8E">
            <w:pPr>
              <w:widowControl w:val="0"/>
              <w:autoSpaceDE w:val="0"/>
              <w:autoSpaceDN w:val="0"/>
              <w:adjustRightInd w:val="0"/>
              <w:rPr>
                <w:color w:val="000000"/>
              </w:rPr>
            </w:pPr>
            <w:r>
              <w:rPr>
                <w:color w:val="000000"/>
              </w:rPr>
              <w:t>Diarreia</w:t>
            </w:r>
          </w:p>
          <w:p w14:paraId="358483E1" w14:textId="77777777" w:rsidR="005B4875" w:rsidRDefault="00A06D8E">
            <w:pPr>
              <w:widowControl w:val="0"/>
              <w:autoSpaceDE w:val="0"/>
              <w:autoSpaceDN w:val="0"/>
              <w:adjustRightInd w:val="0"/>
              <w:rPr>
                <w:color w:val="000000"/>
              </w:rPr>
            </w:pPr>
            <w:r>
              <w:rPr>
                <w:color w:val="000000"/>
              </w:rPr>
              <w:t>Mal-estar abdominal</w:t>
            </w:r>
          </w:p>
          <w:p w14:paraId="358483E2" w14:textId="77777777" w:rsidR="005B4875" w:rsidRDefault="00A06D8E">
            <w:pPr>
              <w:widowControl w:val="0"/>
              <w:autoSpaceDE w:val="0"/>
              <w:autoSpaceDN w:val="0"/>
              <w:adjustRightInd w:val="0"/>
              <w:rPr>
                <w:color w:val="000000"/>
              </w:rPr>
            </w:pPr>
            <w:r>
              <w:rPr>
                <w:color w:val="000000"/>
              </w:rPr>
              <w:t>Mal-estar do estômago</w:t>
            </w:r>
          </w:p>
        </w:tc>
      </w:tr>
      <w:tr w:rsidR="005B4875" w14:paraId="358483EA" w14:textId="77777777">
        <w:trPr>
          <w:cantSplit/>
        </w:trPr>
        <w:tc>
          <w:tcPr>
            <w:tcW w:w="2127" w:type="dxa"/>
          </w:tcPr>
          <w:p w14:paraId="358483E4" w14:textId="77777777" w:rsidR="005B4875" w:rsidRDefault="00A06D8E">
            <w:pPr>
              <w:widowControl w:val="0"/>
              <w:rPr>
                <w:rFonts w:eastAsia="MS Mincho"/>
                <w:color w:val="000000"/>
              </w:rPr>
            </w:pPr>
            <w:r>
              <w:rPr>
                <w:rFonts w:eastAsia="MS Mincho"/>
                <w:b/>
                <w:bCs/>
                <w:color w:val="000000"/>
              </w:rPr>
              <w:t>Afeções hepatobiliares</w:t>
            </w:r>
          </w:p>
        </w:tc>
        <w:tc>
          <w:tcPr>
            <w:tcW w:w="1843" w:type="dxa"/>
          </w:tcPr>
          <w:p w14:paraId="358483E5" w14:textId="77777777" w:rsidR="005B4875" w:rsidRDefault="005B4875">
            <w:pPr>
              <w:widowControl w:val="0"/>
              <w:autoSpaceDE w:val="0"/>
              <w:autoSpaceDN w:val="0"/>
              <w:adjustRightInd w:val="0"/>
              <w:rPr>
                <w:color w:val="000000"/>
              </w:rPr>
            </w:pPr>
          </w:p>
        </w:tc>
        <w:tc>
          <w:tcPr>
            <w:tcW w:w="2126" w:type="dxa"/>
          </w:tcPr>
          <w:p w14:paraId="358483E6" w14:textId="77777777" w:rsidR="005B4875" w:rsidRDefault="005B4875">
            <w:pPr>
              <w:widowControl w:val="0"/>
              <w:autoSpaceDE w:val="0"/>
              <w:autoSpaceDN w:val="0"/>
              <w:adjustRightInd w:val="0"/>
              <w:rPr>
                <w:color w:val="000000"/>
              </w:rPr>
            </w:pPr>
          </w:p>
        </w:tc>
        <w:tc>
          <w:tcPr>
            <w:tcW w:w="3402" w:type="dxa"/>
          </w:tcPr>
          <w:p w14:paraId="358483E7" w14:textId="77777777" w:rsidR="005B4875" w:rsidRDefault="00A06D8E">
            <w:pPr>
              <w:widowControl w:val="0"/>
              <w:autoSpaceDE w:val="0"/>
              <w:autoSpaceDN w:val="0"/>
              <w:adjustRightInd w:val="0"/>
              <w:rPr>
                <w:color w:val="000000"/>
              </w:rPr>
            </w:pPr>
            <w:r>
              <w:rPr>
                <w:color w:val="000000"/>
              </w:rPr>
              <w:t>Insuficiência hepática</w:t>
            </w:r>
          </w:p>
          <w:p w14:paraId="358483E8" w14:textId="77777777" w:rsidR="005B4875" w:rsidRDefault="00A06D8E">
            <w:pPr>
              <w:widowControl w:val="0"/>
              <w:autoSpaceDE w:val="0"/>
              <w:autoSpaceDN w:val="0"/>
              <w:adjustRightInd w:val="0"/>
              <w:rPr>
                <w:color w:val="000000"/>
              </w:rPr>
            </w:pPr>
            <w:r>
              <w:rPr>
                <w:color w:val="000000"/>
              </w:rPr>
              <w:t>Hepatite</w:t>
            </w:r>
          </w:p>
          <w:p w14:paraId="358483E9" w14:textId="77777777" w:rsidR="005B4875" w:rsidRDefault="00A06D8E">
            <w:pPr>
              <w:widowControl w:val="0"/>
              <w:autoSpaceDE w:val="0"/>
              <w:autoSpaceDN w:val="0"/>
              <w:adjustRightInd w:val="0"/>
              <w:rPr>
                <w:color w:val="000000"/>
              </w:rPr>
            </w:pPr>
            <w:r>
              <w:rPr>
                <w:color w:val="000000"/>
              </w:rPr>
              <w:t>Icterícia</w:t>
            </w:r>
          </w:p>
        </w:tc>
      </w:tr>
      <w:tr w:rsidR="005B4875" w14:paraId="358483F3" w14:textId="77777777">
        <w:trPr>
          <w:cantSplit/>
        </w:trPr>
        <w:tc>
          <w:tcPr>
            <w:tcW w:w="2127" w:type="dxa"/>
          </w:tcPr>
          <w:p w14:paraId="358483EB" w14:textId="77777777" w:rsidR="005B4875" w:rsidRDefault="00A06D8E">
            <w:pPr>
              <w:widowControl w:val="0"/>
              <w:autoSpaceDE w:val="0"/>
              <w:autoSpaceDN w:val="0"/>
              <w:adjustRightInd w:val="0"/>
              <w:rPr>
                <w:color w:val="000000"/>
              </w:rPr>
            </w:pPr>
            <w:r>
              <w:rPr>
                <w:b/>
                <w:bCs/>
                <w:color w:val="000000"/>
              </w:rPr>
              <w:t>Afeções dos tecidos cutâneos e subcutâneos</w:t>
            </w:r>
          </w:p>
        </w:tc>
        <w:tc>
          <w:tcPr>
            <w:tcW w:w="1843" w:type="dxa"/>
          </w:tcPr>
          <w:p w14:paraId="358483EC" w14:textId="77777777" w:rsidR="005B4875" w:rsidRDefault="005B4875">
            <w:pPr>
              <w:widowControl w:val="0"/>
              <w:autoSpaceDE w:val="0"/>
              <w:autoSpaceDN w:val="0"/>
              <w:adjustRightInd w:val="0"/>
              <w:rPr>
                <w:color w:val="000000"/>
              </w:rPr>
            </w:pPr>
          </w:p>
        </w:tc>
        <w:tc>
          <w:tcPr>
            <w:tcW w:w="2126" w:type="dxa"/>
          </w:tcPr>
          <w:p w14:paraId="358483ED" w14:textId="77777777" w:rsidR="005B4875" w:rsidRDefault="005B4875">
            <w:pPr>
              <w:widowControl w:val="0"/>
              <w:autoSpaceDE w:val="0"/>
              <w:autoSpaceDN w:val="0"/>
              <w:adjustRightInd w:val="0"/>
              <w:rPr>
                <w:color w:val="000000"/>
              </w:rPr>
            </w:pPr>
          </w:p>
        </w:tc>
        <w:tc>
          <w:tcPr>
            <w:tcW w:w="3402" w:type="dxa"/>
          </w:tcPr>
          <w:p w14:paraId="358483EE" w14:textId="77777777" w:rsidR="005B4875" w:rsidRDefault="00A06D8E">
            <w:pPr>
              <w:widowControl w:val="0"/>
              <w:autoSpaceDE w:val="0"/>
              <w:autoSpaceDN w:val="0"/>
              <w:adjustRightInd w:val="0"/>
              <w:rPr>
                <w:color w:val="000000"/>
              </w:rPr>
            </w:pPr>
            <w:r>
              <w:rPr>
                <w:color w:val="000000"/>
              </w:rPr>
              <w:t>Erupção cutânea</w:t>
            </w:r>
          </w:p>
          <w:p w14:paraId="358483EF" w14:textId="77777777" w:rsidR="005B4875" w:rsidRDefault="00A06D8E">
            <w:pPr>
              <w:widowControl w:val="0"/>
              <w:autoSpaceDE w:val="0"/>
              <w:autoSpaceDN w:val="0"/>
              <w:adjustRightInd w:val="0"/>
              <w:rPr>
                <w:color w:val="000000"/>
              </w:rPr>
            </w:pPr>
            <w:r>
              <w:rPr>
                <w:color w:val="000000"/>
              </w:rPr>
              <w:t>Reação de fotossensibilidade</w:t>
            </w:r>
          </w:p>
          <w:p w14:paraId="358483F0" w14:textId="77777777" w:rsidR="005B4875" w:rsidRDefault="00A06D8E">
            <w:pPr>
              <w:widowControl w:val="0"/>
              <w:autoSpaceDE w:val="0"/>
              <w:autoSpaceDN w:val="0"/>
              <w:adjustRightInd w:val="0"/>
              <w:rPr>
                <w:color w:val="000000"/>
              </w:rPr>
            </w:pPr>
            <w:r>
              <w:rPr>
                <w:color w:val="000000"/>
              </w:rPr>
              <w:t>Alopécia</w:t>
            </w:r>
          </w:p>
          <w:p w14:paraId="358483F1" w14:textId="77777777" w:rsidR="005B4875" w:rsidRDefault="00A06D8E">
            <w:pPr>
              <w:widowControl w:val="0"/>
              <w:autoSpaceDE w:val="0"/>
              <w:autoSpaceDN w:val="0"/>
              <w:adjustRightInd w:val="0"/>
              <w:rPr>
                <w:color w:val="000000"/>
              </w:rPr>
            </w:pPr>
            <w:r>
              <w:rPr>
                <w:color w:val="000000"/>
              </w:rPr>
              <w:t>Hiperidrose</w:t>
            </w:r>
          </w:p>
          <w:p w14:paraId="358483F2" w14:textId="77777777" w:rsidR="005B4875" w:rsidRDefault="00A06D8E">
            <w:pPr>
              <w:widowControl w:val="0"/>
              <w:autoSpaceDE w:val="0"/>
              <w:autoSpaceDN w:val="0"/>
              <w:adjustRightInd w:val="0"/>
              <w:rPr>
                <w:color w:val="000000"/>
              </w:rPr>
            </w:pPr>
            <w:r>
              <w:rPr>
                <w:color w:val="000000"/>
              </w:rPr>
              <w:t>Reação a fármaco com eosinofilia e sintomas sistémicos (DRESS)</w:t>
            </w:r>
          </w:p>
        </w:tc>
      </w:tr>
      <w:tr w:rsidR="005B4875" w14:paraId="358483FA" w14:textId="77777777">
        <w:trPr>
          <w:cantSplit/>
        </w:trPr>
        <w:tc>
          <w:tcPr>
            <w:tcW w:w="2127" w:type="dxa"/>
          </w:tcPr>
          <w:p w14:paraId="358483F4" w14:textId="77777777" w:rsidR="005B4875" w:rsidRDefault="00A06D8E">
            <w:pPr>
              <w:widowControl w:val="0"/>
              <w:rPr>
                <w:rFonts w:eastAsia="MS Mincho"/>
                <w:color w:val="000000"/>
              </w:rPr>
            </w:pPr>
            <w:r>
              <w:rPr>
                <w:rFonts w:eastAsia="MS Mincho"/>
                <w:b/>
                <w:bCs/>
                <w:color w:val="000000"/>
              </w:rPr>
              <w:t>Afeções musculosqueléticas e dos tecidos conjuntivos</w:t>
            </w:r>
          </w:p>
        </w:tc>
        <w:tc>
          <w:tcPr>
            <w:tcW w:w="1843" w:type="dxa"/>
          </w:tcPr>
          <w:p w14:paraId="358483F5" w14:textId="77777777" w:rsidR="005B4875" w:rsidRDefault="005B4875">
            <w:pPr>
              <w:widowControl w:val="0"/>
              <w:autoSpaceDE w:val="0"/>
              <w:autoSpaceDN w:val="0"/>
              <w:adjustRightInd w:val="0"/>
              <w:rPr>
                <w:color w:val="000000"/>
              </w:rPr>
            </w:pPr>
          </w:p>
        </w:tc>
        <w:tc>
          <w:tcPr>
            <w:tcW w:w="2126" w:type="dxa"/>
          </w:tcPr>
          <w:p w14:paraId="358483F6" w14:textId="77777777" w:rsidR="005B4875" w:rsidRDefault="005B4875">
            <w:pPr>
              <w:widowControl w:val="0"/>
              <w:autoSpaceDE w:val="0"/>
              <w:autoSpaceDN w:val="0"/>
              <w:adjustRightInd w:val="0"/>
              <w:rPr>
                <w:color w:val="000000"/>
              </w:rPr>
            </w:pPr>
          </w:p>
        </w:tc>
        <w:tc>
          <w:tcPr>
            <w:tcW w:w="3402" w:type="dxa"/>
          </w:tcPr>
          <w:p w14:paraId="358483F7" w14:textId="77777777" w:rsidR="005B4875" w:rsidRDefault="00A06D8E">
            <w:pPr>
              <w:widowControl w:val="0"/>
              <w:autoSpaceDE w:val="0"/>
              <w:autoSpaceDN w:val="0"/>
              <w:adjustRightInd w:val="0"/>
              <w:rPr>
                <w:color w:val="000000"/>
              </w:rPr>
            </w:pPr>
            <w:r>
              <w:rPr>
                <w:color w:val="000000"/>
              </w:rPr>
              <w:t>Rabdomiólise</w:t>
            </w:r>
          </w:p>
          <w:p w14:paraId="358483F8" w14:textId="77777777" w:rsidR="005B4875" w:rsidRDefault="00A06D8E">
            <w:pPr>
              <w:widowControl w:val="0"/>
              <w:autoSpaceDE w:val="0"/>
              <w:autoSpaceDN w:val="0"/>
              <w:adjustRightInd w:val="0"/>
              <w:rPr>
                <w:color w:val="000000"/>
              </w:rPr>
            </w:pPr>
            <w:r>
              <w:rPr>
                <w:color w:val="000000"/>
              </w:rPr>
              <w:t>Mialgia</w:t>
            </w:r>
          </w:p>
          <w:p w14:paraId="358483F9" w14:textId="77777777" w:rsidR="005B4875" w:rsidRDefault="00A06D8E">
            <w:pPr>
              <w:widowControl w:val="0"/>
              <w:autoSpaceDE w:val="0"/>
              <w:autoSpaceDN w:val="0"/>
              <w:adjustRightInd w:val="0"/>
              <w:rPr>
                <w:color w:val="000000"/>
              </w:rPr>
            </w:pPr>
            <w:r>
              <w:rPr>
                <w:color w:val="000000"/>
              </w:rPr>
              <w:t>Rigidez</w:t>
            </w:r>
          </w:p>
        </w:tc>
      </w:tr>
      <w:tr w:rsidR="005B4875" w14:paraId="35848400" w14:textId="77777777">
        <w:trPr>
          <w:cantSplit/>
        </w:trPr>
        <w:tc>
          <w:tcPr>
            <w:tcW w:w="2127" w:type="dxa"/>
          </w:tcPr>
          <w:p w14:paraId="358483FB" w14:textId="77777777" w:rsidR="005B4875" w:rsidRDefault="00A06D8E">
            <w:pPr>
              <w:widowControl w:val="0"/>
              <w:rPr>
                <w:rFonts w:eastAsia="MS Mincho"/>
                <w:color w:val="000000"/>
              </w:rPr>
            </w:pPr>
            <w:r>
              <w:rPr>
                <w:rFonts w:eastAsia="MS Mincho"/>
                <w:b/>
                <w:bCs/>
                <w:color w:val="000000"/>
              </w:rPr>
              <w:t>Doenças renais e urinárias</w:t>
            </w:r>
          </w:p>
        </w:tc>
        <w:tc>
          <w:tcPr>
            <w:tcW w:w="1843" w:type="dxa"/>
          </w:tcPr>
          <w:p w14:paraId="358483FC" w14:textId="77777777" w:rsidR="005B4875" w:rsidRDefault="005B4875">
            <w:pPr>
              <w:widowControl w:val="0"/>
              <w:autoSpaceDE w:val="0"/>
              <w:autoSpaceDN w:val="0"/>
              <w:adjustRightInd w:val="0"/>
              <w:rPr>
                <w:color w:val="000000"/>
              </w:rPr>
            </w:pPr>
          </w:p>
        </w:tc>
        <w:tc>
          <w:tcPr>
            <w:tcW w:w="2126" w:type="dxa"/>
          </w:tcPr>
          <w:p w14:paraId="358483FD" w14:textId="77777777" w:rsidR="005B4875" w:rsidRDefault="005B4875">
            <w:pPr>
              <w:widowControl w:val="0"/>
              <w:autoSpaceDE w:val="0"/>
              <w:autoSpaceDN w:val="0"/>
              <w:adjustRightInd w:val="0"/>
              <w:rPr>
                <w:color w:val="000000"/>
              </w:rPr>
            </w:pPr>
          </w:p>
        </w:tc>
        <w:tc>
          <w:tcPr>
            <w:tcW w:w="3402" w:type="dxa"/>
          </w:tcPr>
          <w:p w14:paraId="358483FE" w14:textId="77777777" w:rsidR="005B4875" w:rsidRDefault="00A06D8E">
            <w:pPr>
              <w:widowControl w:val="0"/>
              <w:autoSpaceDE w:val="0"/>
              <w:autoSpaceDN w:val="0"/>
              <w:adjustRightInd w:val="0"/>
              <w:rPr>
                <w:color w:val="000000"/>
              </w:rPr>
            </w:pPr>
            <w:r>
              <w:rPr>
                <w:color w:val="000000"/>
              </w:rPr>
              <w:t>Incontinência urinária</w:t>
            </w:r>
          </w:p>
          <w:p w14:paraId="358483FF" w14:textId="77777777" w:rsidR="005B4875" w:rsidRDefault="00A06D8E">
            <w:pPr>
              <w:widowControl w:val="0"/>
              <w:autoSpaceDE w:val="0"/>
              <w:autoSpaceDN w:val="0"/>
              <w:adjustRightInd w:val="0"/>
              <w:rPr>
                <w:color w:val="000000"/>
              </w:rPr>
            </w:pPr>
            <w:r>
              <w:rPr>
                <w:color w:val="000000"/>
              </w:rPr>
              <w:t>Retenção urinária</w:t>
            </w:r>
          </w:p>
        </w:tc>
      </w:tr>
      <w:tr w:rsidR="005B4875" w14:paraId="35848405" w14:textId="77777777">
        <w:trPr>
          <w:cantSplit/>
        </w:trPr>
        <w:tc>
          <w:tcPr>
            <w:tcW w:w="2127" w:type="dxa"/>
          </w:tcPr>
          <w:p w14:paraId="35848401" w14:textId="77777777" w:rsidR="005B4875" w:rsidRDefault="00A06D8E">
            <w:pPr>
              <w:widowControl w:val="0"/>
              <w:tabs>
                <w:tab w:val="left" w:pos="1276"/>
              </w:tabs>
              <w:rPr>
                <w:color w:val="000000"/>
              </w:rPr>
            </w:pPr>
            <w:r>
              <w:rPr>
                <w:b/>
                <w:bCs/>
                <w:color w:val="000000"/>
              </w:rPr>
              <w:t>Situações na gravidez, no puerpério e perinatais</w:t>
            </w:r>
          </w:p>
        </w:tc>
        <w:tc>
          <w:tcPr>
            <w:tcW w:w="1843" w:type="dxa"/>
          </w:tcPr>
          <w:p w14:paraId="35848402" w14:textId="77777777" w:rsidR="005B4875" w:rsidRDefault="005B4875">
            <w:pPr>
              <w:widowControl w:val="0"/>
              <w:autoSpaceDE w:val="0"/>
              <w:autoSpaceDN w:val="0"/>
              <w:adjustRightInd w:val="0"/>
              <w:rPr>
                <w:color w:val="000000"/>
              </w:rPr>
            </w:pPr>
          </w:p>
        </w:tc>
        <w:tc>
          <w:tcPr>
            <w:tcW w:w="2126" w:type="dxa"/>
          </w:tcPr>
          <w:p w14:paraId="35848403" w14:textId="77777777" w:rsidR="005B4875" w:rsidRDefault="005B4875">
            <w:pPr>
              <w:widowControl w:val="0"/>
              <w:autoSpaceDE w:val="0"/>
              <w:autoSpaceDN w:val="0"/>
              <w:adjustRightInd w:val="0"/>
              <w:rPr>
                <w:color w:val="000000"/>
              </w:rPr>
            </w:pPr>
          </w:p>
        </w:tc>
        <w:tc>
          <w:tcPr>
            <w:tcW w:w="3402" w:type="dxa"/>
          </w:tcPr>
          <w:p w14:paraId="35848404" w14:textId="77777777" w:rsidR="005B4875" w:rsidRDefault="00A06D8E">
            <w:pPr>
              <w:widowControl w:val="0"/>
              <w:autoSpaceDE w:val="0"/>
              <w:autoSpaceDN w:val="0"/>
              <w:adjustRightInd w:val="0"/>
              <w:rPr>
                <w:color w:val="000000"/>
              </w:rPr>
            </w:pPr>
            <w:r>
              <w:rPr>
                <w:color w:val="000000"/>
              </w:rPr>
              <w:t>Síndrome neonatal de privação de fármacos (ver secção 4.6)</w:t>
            </w:r>
          </w:p>
        </w:tc>
      </w:tr>
      <w:tr w:rsidR="005B4875" w14:paraId="3584840A" w14:textId="77777777">
        <w:trPr>
          <w:cantSplit/>
        </w:trPr>
        <w:tc>
          <w:tcPr>
            <w:tcW w:w="2127" w:type="dxa"/>
          </w:tcPr>
          <w:p w14:paraId="35848406" w14:textId="77777777" w:rsidR="005B4875" w:rsidRDefault="00A06D8E">
            <w:pPr>
              <w:widowControl w:val="0"/>
              <w:rPr>
                <w:rFonts w:eastAsia="MS Mincho"/>
                <w:color w:val="000000"/>
              </w:rPr>
            </w:pPr>
            <w:r>
              <w:rPr>
                <w:rFonts w:eastAsia="MS Mincho"/>
                <w:b/>
                <w:bCs/>
                <w:color w:val="000000"/>
              </w:rPr>
              <w:t>Doenças dos órgãos genitais e da mama</w:t>
            </w:r>
          </w:p>
        </w:tc>
        <w:tc>
          <w:tcPr>
            <w:tcW w:w="1843" w:type="dxa"/>
          </w:tcPr>
          <w:p w14:paraId="35848407" w14:textId="77777777" w:rsidR="005B4875" w:rsidRDefault="005B4875">
            <w:pPr>
              <w:widowControl w:val="0"/>
              <w:autoSpaceDE w:val="0"/>
              <w:autoSpaceDN w:val="0"/>
              <w:adjustRightInd w:val="0"/>
              <w:rPr>
                <w:color w:val="000000"/>
              </w:rPr>
            </w:pPr>
          </w:p>
        </w:tc>
        <w:tc>
          <w:tcPr>
            <w:tcW w:w="2126" w:type="dxa"/>
          </w:tcPr>
          <w:p w14:paraId="35848408" w14:textId="77777777" w:rsidR="005B4875" w:rsidRDefault="005B4875">
            <w:pPr>
              <w:widowControl w:val="0"/>
              <w:autoSpaceDE w:val="0"/>
              <w:autoSpaceDN w:val="0"/>
              <w:adjustRightInd w:val="0"/>
              <w:rPr>
                <w:color w:val="000000"/>
              </w:rPr>
            </w:pPr>
          </w:p>
        </w:tc>
        <w:tc>
          <w:tcPr>
            <w:tcW w:w="3402" w:type="dxa"/>
          </w:tcPr>
          <w:p w14:paraId="35848409" w14:textId="77777777" w:rsidR="005B4875" w:rsidRDefault="00A06D8E">
            <w:pPr>
              <w:widowControl w:val="0"/>
              <w:autoSpaceDE w:val="0"/>
              <w:autoSpaceDN w:val="0"/>
              <w:adjustRightInd w:val="0"/>
              <w:rPr>
                <w:color w:val="000000"/>
              </w:rPr>
            </w:pPr>
            <w:r>
              <w:rPr>
                <w:color w:val="000000"/>
              </w:rPr>
              <w:t>Priapismo</w:t>
            </w:r>
          </w:p>
        </w:tc>
      </w:tr>
      <w:tr w:rsidR="005B4875" w14:paraId="35848411" w14:textId="77777777">
        <w:trPr>
          <w:cantSplit/>
        </w:trPr>
        <w:tc>
          <w:tcPr>
            <w:tcW w:w="2127" w:type="dxa"/>
          </w:tcPr>
          <w:p w14:paraId="3584840B" w14:textId="77777777" w:rsidR="005B4875" w:rsidRDefault="00A06D8E">
            <w:pPr>
              <w:widowControl w:val="0"/>
              <w:rPr>
                <w:rFonts w:eastAsia="MS Mincho"/>
                <w:color w:val="000000"/>
              </w:rPr>
            </w:pPr>
            <w:r>
              <w:rPr>
                <w:rFonts w:eastAsia="MS Mincho"/>
                <w:b/>
                <w:bCs/>
                <w:color w:val="000000"/>
              </w:rPr>
              <w:t>Perturbações gerais e alterações no local de administração</w:t>
            </w:r>
          </w:p>
        </w:tc>
        <w:tc>
          <w:tcPr>
            <w:tcW w:w="1843" w:type="dxa"/>
          </w:tcPr>
          <w:p w14:paraId="3584840C" w14:textId="77777777" w:rsidR="005B4875" w:rsidRDefault="00A06D8E">
            <w:pPr>
              <w:widowControl w:val="0"/>
              <w:autoSpaceDE w:val="0"/>
              <w:autoSpaceDN w:val="0"/>
              <w:adjustRightInd w:val="0"/>
              <w:rPr>
                <w:color w:val="000000"/>
              </w:rPr>
            </w:pPr>
            <w:r>
              <w:rPr>
                <w:color w:val="000000"/>
              </w:rPr>
              <w:t>Fadiga</w:t>
            </w:r>
          </w:p>
        </w:tc>
        <w:tc>
          <w:tcPr>
            <w:tcW w:w="2126" w:type="dxa"/>
          </w:tcPr>
          <w:p w14:paraId="3584840D" w14:textId="77777777" w:rsidR="005B4875" w:rsidRDefault="005B4875">
            <w:pPr>
              <w:widowControl w:val="0"/>
              <w:autoSpaceDE w:val="0"/>
              <w:autoSpaceDN w:val="0"/>
              <w:adjustRightInd w:val="0"/>
              <w:rPr>
                <w:color w:val="000000"/>
              </w:rPr>
            </w:pPr>
          </w:p>
        </w:tc>
        <w:tc>
          <w:tcPr>
            <w:tcW w:w="3402" w:type="dxa"/>
          </w:tcPr>
          <w:p w14:paraId="3584840E" w14:textId="77777777" w:rsidR="005B4875" w:rsidRDefault="00A06D8E">
            <w:pPr>
              <w:widowControl w:val="0"/>
              <w:autoSpaceDE w:val="0"/>
              <w:autoSpaceDN w:val="0"/>
              <w:adjustRightInd w:val="0"/>
              <w:rPr>
                <w:color w:val="000000"/>
              </w:rPr>
            </w:pPr>
            <w:r>
              <w:rPr>
                <w:color w:val="000000"/>
              </w:rPr>
              <w:t>Perturbação da regulação da temperatura (por exemplo, hipotermia, pirexia)</w:t>
            </w:r>
          </w:p>
          <w:p w14:paraId="3584840F" w14:textId="77777777" w:rsidR="005B4875" w:rsidRDefault="00A06D8E">
            <w:pPr>
              <w:widowControl w:val="0"/>
              <w:autoSpaceDE w:val="0"/>
              <w:autoSpaceDN w:val="0"/>
              <w:adjustRightInd w:val="0"/>
              <w:rPr>
                <w:color w:val="000000"/>
              </w:rPr>
            </w:pPr>
            <w:r>
              <w:rPr>
                <w:color w:val="000000"/>
              </w:rPr>
              <w:t>Dor torácica</w:t>
            </w:r>
          </w:p>
          <w:p w14:paraId="35848410" w14:textId="77777777" w:rsidR="005B4875" w:rsidRDefault="00A06D8E">
            <w:pPr>
              <w:widowControl w:val="0"/>
              <w:autoSpaceDE w:val="0"/>
              <w:autoSpaceDN w:val="0"/>
              <w:adjustRightInd w:val="0"/>
              <w:rPr>
                <w:color w:val="000000"/>
              </w:rPr>
            </w:pPr>
            <w:r>
              <w:rPr>
                <w:color w:val="000000"/>
              </w:rPr>
              <w:t>Edema periférico</w:t>
            </w:r>
          </w:p>
        </w:tc>
      </w:tr>
      <w:tr w:rsidR="005B4875" w14:paraId="35848420" w14:textId="77777777">
        <w:trPr>
          <w:cantSplit/>
        </w:trPr>
        <w:tc>
          <w:tcPr>
            <w:tcW w:w="2127" w:type="dxa"/>
          </w:tcPr>
          <w:p w14:paraId="35848412" w14:textId="77777777" w:rsidR="005B4875" w:rsidRDefault="00A06D8E">
            <w:pPr>
              <w:widowControl w:val="0"/>
              <w:rPr>
                <w:rFonts w:eastAsia="MS Mincho"/>
                <w:color w:val="000000"/>
              </w:rPr>
            </w:pPr>
            <w:r>
              <w:rPr>
                <w:rFonts w:eastAsia="MS Mincho"/>
                <w:b/>
                <w:bCs/>
                <w:color w:val="000000"/>
              </w:rPr>
              <w:lastRenderedPageBreak/>
              <w:t>Exames complementares de diagnóstico</w:t>
            </w:r>
          </w:p>
        </w:tc>
        <w:tc>
          <w:tcPr>
            <w:tcW w:w="1843" w:type="dxa"/>
          </w:tcPr>
          <w:p w14:paraId="35848413" w14:textId="77777777" w:rsidR="005B4875" w:rsidRDefault="005B4875">
            <w:pPr>
              <w:widowControl w:val="0"/>
              <w:autoSpaceDE w:val="0"/>
              <w:autoSpaceDN w:val="0"/>
              <w:adjustRightInd w:val="0"/>
              <w:rPr>
                <w:color w:val="000000"/>
              </w:rPr>
            </w:pPr>
          </w:p>
        </w:tc>
        <w:tc>
          <w:tcPr>
            <w:tcW w:w="2126" w:type="dxa"/>
          </w:tcPr>
          <w:p w14:paraId="35848414" w14:textId="77777777" w:rsidR="005B4875" w:rsidRDefault="005B4875">
            <w:pPr>
              <w:widowControl w:val="0"/>
              <w:autoSpaceDE w:val="0"/>
              <w:autoSpaceDN w:val="0"/>
              <w:adjustRightInd w:val="0"/>
              <w:rPr>
                <w:color w:val="000000"/>
              </w:rPr>
            </w:pPr>
          </w:p>
        </w:tc>
        <w:tc>
          <w:tcPr>
            <w:tcW w:w="3402" w:type="dxa"/>
          </w:tcPr>
          <w:p w14:paraId="35848415" w14:textId="77777777" w:rsidR="005B4875" w:rsidRDefault="00A06D8E">
            <w:pPr>
              <w:widowControl w:val="0"/>
              <w:autoSpaceDE w:val="0"/>
              <w:autoSpaceDN w:val="0"/>
              <w:adjustRightInd w:val="0"/>
              <w:rPr>
                <w:color w:val="000000"/>
              </w:rPr>
            </w:pPr>
            <w:r>
              <w:rPr>
                <w:color w:val="000000"/>
              </w:rPr>
              <w:t>Peso diminuído</w:t>
            </w:r>
          </w:p>
          <w:p w14:paraId="35848416" w14:textId="77777777" w:rsidR="005B4875" w:rsidRDefault="00A06D8E">
            <w:pPr>
              <w:widowControl w:val="0"/>
              <w:autoSpaceDE w:val="0"/>
              <w:autoSpaceDN w:val="0"/>
              <w:adjustRightInd w:val="0"/>
              <w:rPr>
                <w:color w:val="000000"/>
              </w:rPr>
            </w:pPr>
            <w:r>
              <w:rPr>
                <w:color w:val="000000"/>
              </w:rPr>
              <w:t>Ganho de peso</w:t>
            </w:r>
          </w:p>
          <w:p w14:paraId="35848417" w14:textId="77777777" w:rsidR="005B4875" w:rsidRDefault="00A06D8E">
            <w:pPr>
              <w:widowControl w:val="0"/>
              <w:autoSpaceDE w:val="0"/>
              <w:autoSpaceDN w:val="0"/>
              <w:adjustRightInd w:val="0"/>
              <w:rPr>
                <w:color w:val="000000"/>
              </w:rPr>
            </w:pPr>
            <w:r>
              <w:rPr>
                <w:color w:val="000000"/>
              </w:rPr>
              <w:t>Alanina aminotransferase aumentada</w:t>
            </w:r>
          </w:p>
          <w:p w14:paraId="35848418" w14:textId="77777777" w:rsidR="005B4875" w:rsidRDefault="00A06D8E">
            <w:pPr>
              <w:widowControl w:val="0"/>
              <w:autoSpaceDE w:val="0"/>
              <w:autoSpaceDN w:val="0"/>
              <w:adjustRightInd w:val="0"/>
              <w:rPr>
                <w:color w:val="000000"/>
              </w:rPr>
            </w:pPr>
            <w:r>
              <w:rPr>
                <w:color w:val="000000"/>
              </w:rPr>
              <w:t>Aspartato aminotransferase aumentada</w:t>
            </w:r>
          </w:p>
          <w:p w14:paraId="35848419" w14:textId="77777777" w:rsidR="005B4875" w:rsidRDefault="00A06D8E">
            <w:pPr>
              <w:widowControl w:val="0"/>
              <w:autoSpaceDE w:val="0"/>
              <w:autoSpaceDN w:val="0"/>
              <w:adjustRightInd w:val="0"/>
              <w:rPr>
                <w:color w:val="000000"/>
              </w:rPr>
            </w:pPr>
            <w:r>
              <w:rPr>
                <w:color w:val="000000"/>
              </w:rPr>
              <w:t>Gama-glutamiltransferase aumentada</w:t>
            </w:r>
          </w:p>
          <w:p w14:paraId="3584841A" w14:textId="77777777" w:rsidR="005B4875" w:rsidRDefault="00A06D8E">
            <w:pPr>
              <w:widowControl w:val="0"/>
              <w:autoSpaceDE w:val="0"/>
              <w:autoSpaceDN w:val="0"/>
              <w:adjustRightInd w:val="0"/>
              <w:rPr>
                <w:color w:val="000000"/>
              </w:rPr>
            </w:pPr>
            <w:r>
              <w:rPr>
                <w:color w:val="000000"/>
              </w:rPr>
              <w:t>Fosfatase alcalina aumentada</w:t>
            </w:r>
          </w:p>
          <w:p w14:paraId="3584841B" w14:textId="77777777" w:rsidR="005B4875" w:rsidRDefault="00A06D8E">
            <w:pPr>
              <w:widowControl w:val="0"/>
              <w:autoSpaceDE w:val="0"/>
              <w:autoSpaceDN w:val="0"/>
              <w:adjustRightInd w:val="0"/>
              <w:rPr>
                <w:color w:val="000000"/>
              </w:rPr>
            </w:pPr>
            <w:r>
              <w:rPr>
                <w:color w:val="000000"/>
              </w:rPr>
              <w:t>QT prolongado</w:t>
            </w:r>
          </w:p>
          <w:p w14:paraId="3584841C" w14:textId="77777777" w:rsidR="005B4875" w:rsidRDefault="00A06D8E">
            <w:pPr>
              <w:widowControl w:val="0"/>
              <w:autoSpaceDE w:val="0"/>
              <w:autoSpaceDN w:val="0"/>
              <w:adjustRightInd w:val="0"/>
              <w:rPr>
                <w:color w:val="000000"/>
              </w:rPr>
            </w:pPr>
            <w:r>
              <w:rPr>
                <w:color w:val="000000"/>
              </w:rPr>
              <w:t>Glicemia aumentada</w:t>
            </w:r>
          </w:p>
          <w:p w14:paraId="3584841D" w14:textId="77777777" w:rsidR="005B4875" w:rsidRDefault="00A06D8E">
            <w:pPr>
              <w:widowControl w:val="0"/>
              <w:autoSpaceDE w:val="0"/>
              <w:autoSpaceDN w:val="0"/>
              <w:adjustRightInd w:val="0"/>
              <w:rPr>
                <w:color w:val="000000"/>
              </w:rPr>
            </w:pPr>
            <w:r>
              <w:rPr>
                <w:color w:val="000000"/>
              </w:rPr>
              <w:t>Hemoglobina glicosilada aumentada</w:t>
            </w:r>
          </w:p>
          <w:p w14:paraId="3584841E" w14:textId="77777777" w:rsidR="005B4875" w:rsidRDefault="00A06D8E">
            <w:pPr>
              <w:widowControl w:val="0"/>
              <w:autoSpaceDE w:val="0"/>
              <w:autoSpaceDN w:val="0"/>
              <w:adjustRightInd w:val="0"/>
              <w:rPr>
                <w:color w:val="000000"/>
              </w:rPr>
            </w:pPr>
            <w:r>
              <w:rPr>
                <w:color w:val="000000"/>
              </w:rPr>
              <w:t>Flutuação da glicose no sangue</w:t>
            </w:r>
          </w:p>
          <w:p w14:paraId="3584841F" w14:textId="77777777" w:rsidR="005B4875" w:rsidRDefault="00A06D8E">
            <w:pPr>
              <w:widowControl w:val="0"/>
              <w:autoSpaceDE w:val="0"/>
              <w:autoSpaceDN w:val="0"/>
              <w:adjustRightInd w:val="0"/>
              <w:rPr>
                <w:color w:val="000000"/>
              </w:rPr>
            </w:pPr>
            <w:r>
              <w:rPr>
                <w:color w:val="000000"/>
              </w:rPr>
              <w:t>Creatinafosfoquinase aumentada</w:t>
            </w:r>
          </w:p>
        </w:tc>
      </w:tr>
    </w:tbl>
    <w:p w14:paraId="35848421" w14:textId="77777777" w:rsidR="005B4875" w:rsidRDefault="005B4875">
      <w:pPr>
        <w:pStyle w:val="EMEABodyText"/>
        <w:widowControl w:val="0"/>
      </w:pPr>
    </w:p>
    <w:p w14:paraId="35848422" w14:textId="77777777" w:rsidR="005B4875" w:rsidRDefault="00A06D8E">
      <w:pPr>
        <w:pStyle w:val="EMEABodyText"/>
        <w:widowControl w:val="0"/>
        <w:rPr>
          <w:u w:val="single"/>
        </w:rPr>
      </w:pPr>
      <w:r>
        <w:rPr>
          <w:u w:val="single"/>
        </w:rPr>
        <w:t>Descrição das reações adversas selecionadas</w:t>
      </w:r>
    </w:p>
    <w:p w14:paraId="35848423" w14:textId="77777777" w:rsidR="005B4875" w:rsidRDefault="005B4875">
      <w:pPr>
        <w:pStyle w:val="EMEABodyText"/>
        <w:widowControl w:val="0"/>
      </w:pPr>
    </w:p>
    <w:p w14:paraId="35848424" w14:textId="77777777" w:rsidR="005B4875" w:rsidRDefault="00A06D8E">
      <w:pPr>
        <w:pStyle w:val="EMEABodyText"/>
        <w:widowControl w:val="0"/>
        <w:rPr>
          <w:i/>
          <w:iCs/>
          <w:u w:val="single"/>
        </w:rPr>
      </w:pPr>
      <w:r>
        <w:rPr>
          <w:i/>
          <w:iCs/>
          <w:u w:val="single"/>
        </w:rPr>
        <w:t>Adultos</w:t>
      </w:r>
    </w:p>
    <w:p w14:paraId="35848425" w14:textId="77777777" w:rsidR="005B4875" w:rsidRDefault="005B4875">
      <w:pPr>
        <w:pStyle w:val="EMEABodyText"/>
        <w:widowControl w:val="0"/>
      </w:pPr>
    </w:p>
    <w:p w14:paraId="35848426" w14:textId="77777777" w:rsidR="005B4875" w:rsidRDefault="00A06D8E">
      <w:pPr>
        <w:pStyle w:val="EMEABodyText"/>
        <w:widowControl w:val="0"/>
        <w:rPr>
          <w:i/>
          <w:iCs/>
        </w:rPr>
      </w:pPr>
      <w:r>
        <w:rPr>
          <w:i/>
          <w:iCs/>
        </w:rPr>
        <w:t>Sintomas extrapiramidais (EPS)</w:t>
      </w:r>
    </w:p>
    <w:p w14:paraId="35848427" w14:textId="77777777" w:rsidR="005B4875" w:rsidRDefault="00A06D8E">
      <w:pPr>
        <w:pStyle w:val="EMEABodyText"/>
        <w:widowControl w:val="0"/>
      </w:pPr>
      <w:r>
        <w:rPr>
          <w:i/>
          <w:iCs/>
        </w:rPr>
        <w:t>Esquizofrenia:</w:t>
      </w:r>
      <w:r>
        <w:t xml:space="preserve"> num ensaio controlado de longa duração, de 52 semanas, os doentes tratados com aripiprazol apresentaram uma menor incidência geral (25,8 %) de EPS, incluindo parkinsonismo, acatisia, distonia e discinesia, em comparação com os tratados com haloperidol (57,3 %). Num ensaio de longa duração controlado por placebo, de 26 semanas, a incidência de EPS foi de 19 % para os doentes tratados com aripiprazol e de 13,1 % para os doentes tratados com placebo. Num outro ensaio controlado de longa duração, de 26 semanas, a incidência de EPS foi de 14,8 % para os doentes tratados com aripiprazol e de 15,1 % para os doentes tratados com olanzapina.</w:t>
      </w:r>
    </w:p>
    <w:p w14:paraId="35848428" w14:textId="77777777" w:rsidR="005B4875" w:rsidRDefault="005B4875">
      <w:pPr>
        <w:pStyle w:val="EMEABodyText"/>
        <w:widowControl w:val="0"/>
      </w:pPr>
    </w:p>
    <w:p w14:paraId="35848429" w14:textId="77777777" w:rsidR="005B4875" w:rsidRDefault="00A06D8E">
      <w:pPr>
        <w:pStyle w:val="EMEABodyText"/>
        <w:widowControl w:val="0"/>
      </w:pPr>
      <w:r>
        <w:rPr>
          <w:i/>
          <w:iCs/>
        </w:rPr>
        <w:t>Episódios maníacos na perturbação bipolar I</w:t>
      </w:r>
      <w:r>
        <w:t>: num ensaio controlado de 12 semanas, a incidência de EPS foi de 23,5 % para os doentes tratados com aripiprazol e de 53,3 % para os doentes tratados com haloperidol. Noutro ensaio de 12 semanas, a incidência de EPS foi de 26,6 % para os doentes tratados com aripiprazol e de 17,6 % para os doentes tratados com lítio. Na fase de manutenção de um ensaio de longa duração controlado por placebo, de 26 semanas, a incidência de EPS foi de 18,2 % para os doentes tratados com aripiprazol e de 15,7 % para os doentes tratados com placebo.</w:t>
      </w:r>
    </w:p>
    <w:p w14:paraId="3584842A" w14:textId="77777777" w:rsidR="005B4875" w:rsidRDefault="005B4875">
      <w:pPr>
        <w:pStyle w:val="EMEABodyText"/>
        <w:widowControl w:val="0"/>
      </w:pPr>
    </w:p>
    <w:p w14:paraId="3584842B" w14:textId="77777777" w:rsidR="005B4875" w:rsidRDefault="00A06D8E">
      <w:pPr>
        <w:pStyle w:val="EMEABodyText"/>
        <w:widowControl w:val="0"/>
        <w:rPr>
          <w:i/>
          <w:iCs/>
        </w:rPr>
      </w:pPr>
      <w:r>
        <w:rPr>
          <w:i/>
          <w:iCs/>
        </w:rPr>
        <w:t>Acatisia</w:t>
      </w:r>
    </w:p>
    <w:p w14:paraId="3584842C" w14:textId="77777777" w:rsidR="005B4875" w:rsidRDefault="00A06D8E">
      <w:pPr>
        <w:pStyle w:val="EMEABodyText"/>
        <w:widowControl w:val="0"/>
      </w:pPr>
      <w:r>
        <w:t>Em ensaios controlados por placebo, a incidência de acatisia nos doentes bipolares foi de 12,1 % com aripiprazol e de 3,2 % com placebo. Nos doentes com esquizofrenia, a incidência de acatisia foi de 6,2 % com aripiprazol e de 3,0 % com placebo.</w:t>
      </w:r>
    </w:p>
    <w:p w14:paraId="3584842D" w14:textId="77777777" w:rsidR="005B4875" w:rsidRDefault="005B4875">
      <w:pPr>
        <w:pStyle w:val="EMEABodyText"/>
        <w:widowControl w:val="0"/>
      </w:pPr>
    </w:p>
    <w:p w14:paraId="3584842E" w14:textId="77777777" w:rsidR="005B4875" w:rsidRDefault="00A06D8E">
      <w:pPr>
        <w:pStyle w:val="EMEABodyText"/>
        <w:widowControl w:val="0"/>
        <w:rPr>
          <w:i/>
          <w:iCs/>
        </w:rPr>
      </w:pPr>
      <w:r>
        <w:rPr>
          <w:i/>
          <w:iCs/>
        </w:rPr>
        <w:t>Distonia</w:t>
      </w:r>
    </w:p>
    <w:p w14:paraId="3584842F" w14:textId="77777777" w:rsidR="005B4875" w:rsidRDefault="00A06D8E">
      <w:pPr>
        <w:pStyle w:val="EMEABodyText"/>
        <w:widowControl w:val="0"/>
      </w:pPr>
      <w:r>
        <w:t>Efeito de classe: em indivíduos suscetíveis podem ocorrer sintomas de distonia, contrações anómalas prolongadas de grupos musculares durante os primeiros dias do tratamento. Os sintomas distónicos incluem: espasmo dos músculos do pescoço, por vezes progredindo para aperto da garganta, dificuldade em deglutir, dificuldade em respirar e/ou protusão da língua. Apesar destes sintomas poderem ocorrer com doses baixas, verificam-se com mais frequência e maior gravidade com doses altas dos antipsicóticos de primeira geração mais potentes. É observado um risco elevado de distonia aguda nos indivíduos do sexo masculino e em grupos etários mais jovens.</w:t>
      </w:r>
    </w:p>
    <w:p w14:paraId="35848430" w14:textId="77777777" w:rsidR="005B4875" w:rsidRDefault="005B4875">
      <w:pPr>
        <w:pStyle w:val="EMEABodyText"/>
        <w:widowControl w:val="0"/>
      </w:pPr>
    </w:p>
    <w:p w14:paraId="35848431" w14:textId="77777777" w:rsidR="005B4875" w:rsidRDefault="00A06D8E">
      <w:pPr>
        <w:widowControl w:val="0"/>
        <w:spacing w:line="276" w:lineRule="auto"/>
        <w:rPr>
          <w:i/>
          <w:iCs/>
        </w:rPr>
      </w:pPr>
      <w:r>
        <w:rPr>
          <w:i/>
          <w:iCs/>
        </w:rPr>
        <w:t>Prolactina</w:t>
      </w:r>
    </w:p>
    <w:p w14:paraId="35848432" w14:textId="77777777" w:rsidR="005B4875" w:rsidRDefault="00A06D8E">
      <w:pPr>
        <w:widowControl w:val="0"/>
        <w:contextualSpacing/>
      </w:pPr>
      <w:r>
        <w:t>Em ensaios clínicos para as indicações aprovadas e na pós-comercialização, tanto o aumento como a diminuição da prolactina sérica relativamente ao momento basal foram observados com aripiprazol (secção 5.1).</w:t>
      </w:r>
    </w:p>
    <w:p w14:paraId="35848433" w14:textId="77777777" w:rsidR="005B4875" w:rsidRDefault="005B4875">
      <w:pPr>
        <w:pStyle w:val="EMEABodyText"/>
        <w:widowControl w:val="0"/>
      </w:pPr>
    </w:p>
    <w:p w14:paraId="35848434" w14:textId="77777777" w:rsidR="005B4875" w:rsidRDefault="00A06D8E">
      <w:pPr>
        <w:widowControl w:val="0"/>
        <w:rPr>
          <w:i/>
          <w:iCs/>
          <w:color w:val="000000"/>
        </w:rPr>
      </w:pPr>
      <w:r>
        <w:rPr>
          <w:i/>
          <w:iCs/>
          <w:color w:val="000000"/>
        </w:rPr>
        <w:lastRenderedPageBreak/>
        <w:t>Parâmetros laboratoriais</w:t>
      </w:r>
    </w:p>
    <w:p w14:paraId="35848435" w14:textId="77777777" w:rsidR="005B4875" w:rsidRDefault="00A06D8E">
      <w:pPr>
        <w:pStyle w:val="EMEABodyText"/>
        <w:widowControl w:val="0"/>
      </w:pPr>
      <w:r>
        <w:t>As comparações entre o aripiprazol e o placebo quanto às percentagens de doentes com alterações nos parâmetros dos testes laboratoriais de rotina e nos parâmetros lipídicos (ver secção 5.1) potencialmente relevantes para a clínica não revelaram diferenças clinicamente importantes. Foram observadas elevações da creatinafosfoquinase (CPK), geralmente transitórias e assintomáticas, em 3,5 % dos doentes tratados com aripiprazol em comparação com 2,0 % dos doentes que receberam placebo.</w:t>
      </w:r>
    </w:p>
    <w:p w14:paraId="35848436" w14:textId="77777777" w:rsidR="005B4875" w:rsidRDefault="005B4875">
      <w:pPr>
        <w:pStyle w:val="EMEABodyText"/>
        <w:widowControl w:val="0"/>
      </w:pPr>
    </w:p>
    <w:p w14:paraId="35848437" w14:textId="77777777" w:rsidR="005B4875" w:rsidRDefault="00A06D8E">
      <w:pPr>
        <w:pStyle w:val="EMEABodyText"/>
        <w:widowControl w:val="0"/>
        <w:rPr>
          <w:i/>
          <w:iCs/>
          <w:u w:val="single"/>
        </w:rPr>
      </w:pPr>
      <w:r>
        <w:rPr>
          <w:i/>
          <w:iCs/>
          <w:u w:val="single"/>
        </w:rPr>
        <w:t>População pediátrica</w:t>
      </w:r>
    </w:p>
    <w:p w14:paraId="35848438" w14:textId="77777777" w:rsidR="005B4875" w:rsidRDefault="005B4875">
      <w:pPr>
        <w:pStyle w:val="EMEABodyText"/>
        <w:widowControl w:val="0"/>
      </w:pPr>
    </w:p>
    <w:p w14:paraId="35848439" w14:textId="77777777" w:rsidR="005B4875" w:rsidRDefault="00A06D8E">
      <w:pPr>
        <w:pStyle w:val="EMEABodyText"/>
        <w:widowControl w:val="0"/>
        <w:rPr>
          <w:i/>
          <w:iCs/>
        </w:rPr>
      </w:pPr>
      <w:r>
        <w:rPr>
          <w:i/>
          <w:iCs/>
        </w:rPr>
        <w:t>Esquizofrenia em adolescentes com idade igual ou superior a 15 anos</w:t>
      </w:r>
    </w:p>
    <w:p w14:paraId="3584843A" w14:textId="77777777" w:rsidR="005B4875" w:rsidRDefault="00A06D8E">
      <w:pPr>
        <w:pStyle w:val="EMEABodyText"/>
        <w:widowControl w:val="0"/>
      </w:pPr>
      <w:r>
        <w:t>Num ensaio clínico de curta duração controlado por placebo envolvendo 302 adolescentes (13 a 17 anos de idade) com esquizofrenia, a frequência e o tipo de reações adversas foram semelhantes às observados em adultos, exceto para as seguintes reações que foram notificadas com maior frequência em adolescentes a receber aripiprazol do que em adultos a receber aripiprazol (e com maior frequência do que com o placebo):</w:t>
      </w:r>
    </w:p>
    <w:p w14:paraId="3584843B" w14:textId="77777777" w:rsidR="005B4875" w:rsidRDefault="00A06D8E">
      <w:pPr>
        <w:pStyle w:val="EMEABodyText"/>
        <w:widowControl w:val="0"/>
      </w:pPr>
      <w:r>
        <w:t>Sonolência/sedação e afeção extrapiramidal foram notificadas muito frequentemente (</w:t>
      </w:r>
      <w:r>
        <w:sym w:font="Symbol" w:char="F0B3"/>
      </w:r>
      <w:r>
        <w:t> 1/10), e boca seca, apetite aumentado e hipotensão ortostática foram notificadas frequentemente (</w:t>
      </w:r>
      <w:r>
        <w:sym w:font="Symbol" w:char="F0B3"/>
      </w:r>
      <w:r>
        <w:t> 1/100, &lt; 1/10). O perfil de segurança na extensão do ensaio de 26 semanas sem ocultação foi semelhante ao observado no ensaio de curta duração controlado por placebo.</w:t>
      </w:r>
    </w:p>
    <w:p w14:paraId="3584843C" w14:textId="77777777" w:rsidR="005B4875" w:rsidRDefault="00A06D8E">
      <w:r>
        <w:t>O perfil de segurança num ensaio clínico de longo prazo, em dupla ocultação e controlado por placebo, foi também semelhante exceto nas seguintes reações, que foram notificadas com maior frequência do que em doentes pediátricos a tomar placebo: peso diminuído, insulinemia aumentada, arritmia e leucopenia foram notificadas frequentemente (≥ 1/100,&lt; 1/10).</w:t>
      </w:r>
    </w:p>
    <w:p w14:paraId="3584843D" w14:textId="77777777" w:rsidR="005B4875" w:rsidRDefault="005B4875">
      <w:pPr>
        <w:pStyle w:val="EMEABodyText"/>
        <w:widowControl w:val="0"/>
      </w:pPr>
    </w:p>
    <w:p w14:paraId="3584843E" w14:textId="77777777" w:rsidR="005B4875" w:rsidRDefault="00A06D8E">
      <w:pPr>
        <w:pStyle w:val="EMEABodyText"/>
        <w:widowControl w:val="0"/>
      </w:pPr>
      <w:r>
        <w:t>No grupo de população de adolescentes com esquizofrenia (13 a 17 anos de idade) com exposição até 2 anos, a incidência de níveis séricos de prolactina baixos nos indivíduos do sexo feminino (&lt; 3 ng/ml) e nos indivíduos do sexo masculino (&lt; 2 ng/ml) foi de 29,5 % e 48,3 %, respetivamente. No grupo de população de adolescentes com esquizofrenia (13 a 17 anos de idade) com exposição ao aripioprazol de 5 mg a 30 mg até 72 meses, a incidência de níveis séricos de prolactina baixos nos indivíduos do sexo feminino (&lt; 3 ng/ml) e nos indivíduos do sexo masculino (&lt; 2 ng/ml) foi de 25,6 % e 45,0 %, respetivamente.</w:t>
      </w:r>
    </w:p>
    <w:p w14:paraId="3584843F" w14:textId="77777777" w:rsidR="005B4875" w:rsidRDefault="00A06D8E">
      <w:r>
        <w:t>Em dois ensaios de longo prazo com doentes adolescentes (13 a 17 anos de idade) esquizofrénicos e bipolares tratados com aripiprazol, a incidência de níveis séricos de prolactina baixos nos indivíduos do sexo feminino (&lt; 3 ng/ml) e nos indivíduos do sexo masculino (&lt; 2 ng/ml) foi de 37,0% e 59,4 %, respetivamente.</w:t>
      </w:r>
    </w:p>
    <w:p w14:paraId="35848440" w14:textId="77777777" w:rsidR="005B4875" w:rsidRDefault="005B4875">
      <w:pPr>
        <w:pStyle w:val="EMEABodyText"/>
        <w:widowControl w:val="0"/>
      </w:pPr>
    </w:p>
    <w:p w14:paraId="35848441" w14:textId="77777777" w:rsidR="005B4875" w:rsidRDefault="00A06D8E">
      <w:pPr>
        <w:pStyle w:val="EMEABodyText"/>
        <w:widowControl w:val="0"/>
      </w:pPr>
      <w:r>
        <w:rPr>
          <w:i/>
          <w:iCs/>
        </w:rPr>
        <w:t>Episódios maníacos na perturbação bipolar I em adolescentes com idade igual ou superior a 13 anos</w:t>
      </w:r>
    </w:p>
    <w:p w14:paraId="35848442" w14:textId="77777777" w:rsidR="005B4875" w:rsidRDefault="00A06D8E">
      <w:pPr>
        <w:pStyle w:val="EMEABodyText"/>
        <w:widowControl w:val="0"/>
      </w:pPr>
      <w:r>
        <w:t>A frequência e o tipo de reações adversas em adolescentes com perturbação bipolar I foram semelhantes aos observados nos adultos, com exceção das seguintes reações: muito frequentes (≥ 1/10) sonolência (23,0 %), afeção extrapiramidal (18,4 %), acatisia (16,0 %), e fadiga (11,8 %); e frequentes (≥ 1/100, &lt; 1/10) dor abdominal alta, frequência cardíaca aumentada, aumento de peso, apetite aumentado, espasmos musculares e discinesia.</w:t>
      </w:r>
    </w:p>
    <w:p w14:paraId="35848443" w14:textId="77777777" w:rsidR="005B4875" w:rsidRDefault="005B4875">
      <w:pPr>
        <w:pStyle w:val="EMEABodyText"/>
        <w:widowControl w:val="0"/>
      </w:pPr>
    </w:p>
    <w:p w14:paraId="35848444" w14:textId="77777777" w:rsidR="005B4875" w:rsidRDefault="00A06D8E">
      <w:pPr>
        <w:pStyle w:val="EMEABodyText"/>
        <w:widowControl w:val="0"/>
      </w:pPr>
      <w:r>
        <w:t>As reações adversas seguintes tiveram uma possível relação dose resposta: afeção extrapiramidal (as incidências foram 10 mg, 9,1 %; 30 mg, 28,8 %; placebo, 1,7 %); e acatisia (as incidências foram 10 mg, 12,1 %; 30 mg, 20,3 %; placebo, 1,7 %).</w:t>
      </w:r>
    </w:p>
    <w:p w14:paraId="35848445" w14:textId="77777777" w:rsidR="005B4875" w:rsidRDefault="005B4875">
      <w:pPr>
        <w:pStyle w:val="EMEABodyText"/>
        <w:widowControl w:val="0"/>
      </w:pPr>
    </w:p>
    <w:p w14:paraId="35848446" w14:textId="77777777" w:rsidR="005B4875" w:rsidRDefault="00A06D8E">
      <w:pPr>
        <w:pStyle w:val="EMEABodyText"/>
        <w:widowControl w:val="0"/>
      </w:pPr>
      <w:r>
        <w:t>Nas semanas 12 e 30, as alterações médias no peso corporal dos adolescentes com perturbação bipolar I para o aripiprazol foram 2,4 kg e 5,8 kg e para o placebo foram 0,2 kg e 2,3 kg, respetivamente.</w:t>
      </w:r>
    </w:p>
    <w:p w14:paraId="35848447" w14:textId="77777777" w:rsidR="005B4875" w:rsidRDefault="005B4875">
      <w:pPr>
        <w:pStyle w:val="EMEABodyText"/>
        <w:widowControl w:val="0"/>
      </w:pPr>
    </w:p>
    <w:p w14:paraId="35848448" w14:textId="77777777" w:rsidR="005B4875" w:rsidRDefault="00A06D8E">
      <w:pPr>
        <w:pStyle w:val="EMEABodyText"/>
        <w:widowControl w:val="0"/>
      </w:pPr>
      <w:r>
        <w:t>Na população pediátrica, foi observado com mais frequência sonolência e fadiga nos doentes com perturbação bipolar, quando comparado com doentes com esquizofrenia.</w:t>
      </w:r>
    </w:p>
    <w:p w14:paraId="35848449" w14:textId="77777777" w:rsidR="005B4875" w:rsidRDefault="005B4875">
      <w:pPr>
        <w:pStyle w:val="EMEABodyText"/>
        <w:widowControl w:val="0"/>
      </w:pPr>
    </w:p>
    <w:p w14:paraId="3584844A" w14:textId="77777777" w:rsidR="005B4875" w:rsidRDefault="00A06D8E">
      <w:pPr>
        <w:pStyle w:val="EMEABodyText"/>
        <w:widowControl w:val="0"/>
      </w:pPr>
      <w:r>
        <w:t>Na população pediátrica bipolar (10 a 17 anos) com exposição até 30 semanas, a incidência de níveis séricos baixos de prolactina nos indivíduos do sexo feminino (&lt; 3 ng/ml) e nos indivíduos do sexo masculino (&lt; 2 ng/ml) foi de 28,0 % e 53,3 %, respetivamente.</w:t>
      </w:r>
    </w:p>
    <w:p w14:paraId="3584844B" w14:textId="77777777" w:rsidR="005B4875" w:rsidRDefault="005B4875">
      <w:pPr>
        <w:pStyle w:val="EMEABodyText"/>
      </w:pPr>
    </w:p>
    <w:p w14:paraId="3584844C" w14:textId="77777777" w:rsidR="005B4875" w:rsidRDefault="00A06D8E">
      <w:pPr>
        <w:pStyle w:val="EMEABodyText"/>
        <w:rPr>
          <w:i/>
          <w:iCs/>
        </w:rPr>
      </w:pPr>
      <w:del w:id="15" w:author="Author" w:date="2025-10-20T13:49:00Z">
        <w:r>
          <w:rPr>
            <w:i/>
            <w:iCs/>
          </w:rPr>
          <w:delText>Jogo patológico</w:delText>
        </w:r>
      </w:del>
      <w:ins w:id="16" w:author="Author" w:date="2025-10-20T13:49:00Z">
        <w:r>
          <w:rPr>
            <w:i/>
            <w:iCs/>
          </w:rPr>
          <w:t xml:space="preserve">Patologia do jogo </w:t>
        </w:r>
      </w:ins>
      <w:del w:id="17" w:author="Author" w:date="2025-10-17T10:58:00Z">
        <w:r>
          <w:rPr>
            <w:i/>
            <w:iCs/>
          </w:rPr>
          <w:delText xml:space="preserve"> </w:delText>
        </w:r>
      </w:del>
      <w:r>
        <w:rPr>
          <w:i/>
          <w:iCs/>
        </w:rPr>
        <w:t>e outras perturbações do controlo dos impulsos</w:t>
      </w:r>
    </w:p>
    <w:p w14:paraId="3584844D" w14:textId="77777777" w:rsidR="005B4875" w:rsidRDefault="00A06D8E">
      <w:pPr>
        <w:pStyle w:val="EMEABodyText"/>
      </w:pPr>
      <w:r>
        <w:t>Em doentes tratados com aripiprazol, pode ocorrer</w:t>
      </w:r>
      <w:ins w:id="18" w:author="Author" w:date="2025-10-20T13:50:00Z">
        <w:r>
          <w:t xml:space="preserve"> patologia do</w:t>
        </w:r>
      </w:ins>
      <w:ins w:id="19" w:author="Author" w:date="2025-10-17T10:59:00Z">
        <w:r>
          <w:rPr>
            <w:i/>
            <w:iCs/>
          </w:rPr>
          <w:t xml:space="preserve"> </w:t>
        </w:r>
      </w:ins>
      <w:r>
        <w:t>jogo</w:t>
      </w:r>
      <w:del w:id="20" w:author="Author" w:date="2025-10-20T13:50:00Z">
        <w:r>
          <w:delText xml:space="preserve"> patológico</w:delText>
        </w:r>
      </w:del>
      <w:r>
        <w:t>, hipersexualidade, compras compulsivas ou consumo excessivo ou compulsivo de comida (ver secção 4.4).</w:t>
      </w:r>
    </w:p>
    <w:p w14:paraId="3584844E" w14:textId="77777777" w:rsidR="005B4875" w:rsidRDefault="005B4875">
      <w:pPr>
        <w:pStyle w:val="EMEABodyText"/>
        <w:widowControl w:val="0"/>
      </w:pPr>
    </w:p>
    <w:p w14:paraId="3584844F" w14:textId="77777777" w:rsidR="005B4875" w:rsidRDefault="00A06D8E">
      <w:pPr>
        <w:pStyle w:val="EMEABodyText"/>
        <w:widowControl w:val="0"/>
        <w:rPr>
          <w:u w:val="single"/>
        </w:rPr>
      </w:pPr>
      <w:r>
        <w:rPr>
          <w:u w:val="single"/>
        </w:rPr>
        <w:t>Notificação de suspeitas de reações adversas</w:t>
      </w:r>
    </w:p>
    <w:p w14:paraId="35848450" w14:textId="77777777" w:rsidR="005B4875" w:rsidRDefault="00A06D8E">
      <w:pPr>
        <w:pStyle w:val="EMEABodyText"/>
        <w:widowControl w:val="0"/>
      </w:pPr>
      <w: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color w:val="0000FF"/>
          <w:highlight w:val="lightGray"/>
          <w:u w:val="single"/>
        </w:rPr>
        <w:t>Apêndice V</w:t>
      </w:r>
      <w:r>
        <w:fldChar w:fldCharType="end"/>
      </w:r>
      <w:r>
        <w:t>.</w:t>
      </w:r>
    </w:p>
    <w:p w14:paraId="35848451" w14:textId="77777777" w:rsidR="005B4875" w:rsidRDefault="005B4875">
      <w:pPr>
        <w:pStyle w:val="EMEAHeading2"/>
        <w:keepNext w:val="0"/>
        <w:keepLines w:val="0"/>
        <w:widowControl w:val="0"/>
        <w:ind w:left="0" w:firstLine="0"/>
        <w:outlineLvl w:val="9"/>
        <w:rPr>
          <w:b w:val="0"/>
          <w:bCs w:val="0"/>
        </w:rPr>
      </w:pPr>
    </w:p>
    <w:p w14:paraId="35848452" w14:textId="77777777" w:rsidR="005B4875" w:rsidRDefault="00A06D8E">
      <w:pPr>
        <w:pStyle w:val="EMEAHeading2"/>
        <w:keepNext w:val="0"/>
        <w:keepLines w:val="0"/>
        <w:widowControl w:val="0"/>
        <w:tabs>
          <w:tab w:val="left" w:pos="567"/>
        </w:tabs>
        <w:outlineLvl w:val="9"/>
      </w:pPr>
      <w:r>
        <w:t>4.9</w:t>
      </w:r>
      <w:r>
        <w:tab/>
        <w:t>Sobredosagem</w:t>
      </w:r>
    </w:p>
    <w:p w14:paraId="35848453" w14:textId="77777777" w:rsidR="005B4875" w:rsidRDefault="005B4875">
      <w:pPr>
        <w:pStyle w:val="EMEABodyText"/>
      </w:pPr>
    </w:p>
    <w:p w14:paraId="35848454" w14:textId="77777777" w:rsidR="005B4875" w:rsidRDefault="00A06D8E">
      <w:pPr>
        <w:pStyle w:val="EMEABodyText"/>
        <w:rPr>
          <w:u w:val="single"/>
        </w:rPr>
      </w:pPr>
      <w:r>
        <w:rPr>
          <w:u w:val="single"/>
        </w:rPr>
        <w:t>Sinais e sintomas</w:t>
      </w:r>
    </w:p>
    <w:p w14:paraId="35848455" w14:textId="77777777" w:rsidR="005B4875" w:rsidRDefault="005B4875">
      <w:pPr>
        <w:pStyle w:val="EMEABodyText"/>
        <w:widowControl w:val="0"/>
      </w:pPr>
    </w:p>
    <w:p w14:paraId="35848456" w14:textId="77777777" w:rsidR="005B4875" w:rsidRDefault="00A06D8E">
      <w:pPr>
        <w:pStyle w:val="EMEABodyText"/>
        <w:widowControl w:val="0"/>
      </w:pPr>
      <w:r>
        <w:t>Em ensaios clínicos e na experiência pós-comercialização, a sobredosagem aguda apenas com aripiprazol, acidental ou intencional, foi identificada em doentes adultos com doses estimadas notificadas até 1260 mg, sem casos fatais. Os sinais e sintomas potencialmente importantes do ponto de vista médico incluiram letargia, aumento da tensão arterial, sonolência, taquicardia, náuseas, vómitos e diarreia. Adicionalmente, foram recebidas notificações de sobredosagem acidental apenas com aripiprazol (até 195 mg) em crianças, sem casos fatais. Os sinais e sintomas notificados, potencialmente graves do ponto de vista médico, incluiram sonolência, perda transitória da consciência e sintomas extrapiramidais.</w:t>
      </w:r>
    </w:p>
    <w:p w14:paraId="35848457" w14:textId="77777777" w:rsidR="005B4875" w:rsidRDefault="005B4875">
      <w:pPr>
        <w:pStyle w:val="EMEABodyText"/>
        <w:widowControl w:val="0"/>
      </w:pPr>
    </w:p>
    <w:p w14:paraId="35848458" w14:textId="77777777" w:rsidR="005B4875" w:rsidRDefault="00A06D8E">
      <w:pPr>
        <w:pStyle w:val="EMEABodyText"/>
        <w:widowControl w:val="0"/>
        <w:rPr>
          <w:u w:val="single"/>
        </w:rPr>
      </w:pPr>
      <w:r>
        <w:rPr>
          <w:u w:val="single"/>
        </w:rPr>
        <w:t>Controlo da sobredosagem</w:t>
      </w:r>
    </w:p>
    <w:p w14:paraId="35848459" w14:textId="77777777" w:rsidR="005B4875" w:rsidRDefault="005B4875">
      <w:pPr>
        <w:pStyle w:val="EMEABodyText"/>
        <w:widowControl w:val="0"/>
      </w:pPr>
    </w:p>
    <w:p w14:paraId="3584845A" w14:textId="77777777" w:rsidR="005B4875" w:rsidRDefault="00A06D8E">
      <w:pPr>
        <w:pStyle w:val="EMEABodyText"/>
        <w:widowControl w:val="0"/>
      </w:pPr>
      <w:r>
        <w:t>O controlo da sobredosagem deve centrar-se na terapêutica de suporte com a manutenção adequada das vias aéreas, oxigenação e ventilação e no controlo dos sintomas. Deve ser considerada a possibilidade do envolvimento de vários medicamentos. Consequentemente, a monitorização cardíaca deve ser iniciada de imediato e deve incluir monitorização eletrocardiográfica contínua para detetar possíveis arritmias. Após qualquer confirmação, ou suspeita de sobredosagem com aripiprazol deve manter-se a vigilância médica e a monitorização cuidadosas até à recuperação do doente.</w:t>
      </w:r>
    </w:p>
    <w:p w14:paraId="3584845B" w14:textId="77777777" w:rsidR="005B4875" w:rsidRDefault="005B4875">
      <w:pPr>
        <w:pStyle w:val="EMEABodyText"/>
        <w:widowControl w:val="0"/>
      </w:pPr>
    </w:p>
    <w:p w14:paraId="3584845C" w14:textId="77777777" w:rsidR="005B4875" w:rsidRDefault="00A06D8E">
      <w:pPr>
        <w:pStyle w:val="EMEABodyText"/>
        <w:widowControl w:val="0"/>
      </w:pPr>
      <w:r>
        <w:t>O carvão ativado (50 g), administrado uma hora depois do aripiprazol, diminuiu a C</w:t>
      </w:r>
      <w:r>
        <w:rPr>
          <w:rStyle w:val="EMEASubscript"/>
        </w:rPr>
        <w:t>max</w:t>
      </w:r>
      <w:r>
        <w:t xml:space="preserve"> do aripiprazol em cerca de 41 % e a AUC em cerca de 51 %, sugerindo que o carvão pode ser eficaz no tratamento da sobredosagem.</w:t>
      </w:r>
    </w:p>
    <w:p w14:paraId="3584845D" w14:textId="77777777" w:rsidR="005B4875" w:rsidRDefault="005B4875">
      <w:pPr>
        <w:pStyle w:val="EMEABodyText"/>
        <w:widowControl w:val="0"/>
      </w:pPr>
    </w:p>
    <w:p w14:paraId="3584845E" w14:textId="77777777" w:rsidR="005B4875" w:rsidRDefault="00A06D8E">
      <w:pPr>
        <w:pStyle w:val="EMEABodyText"/>
        <w:widowControl w:val="0"/>
        <w:rPr>
          <w:u w:val="single"/>
        </w:rPr>
      </w:pPr>
      <w:r>
        <w:rPr>
          <w:u w:val="single"/>
        </w:rPr>
        <w:t>Hemodiálise</w:t>
      </w:r>
    </w:p>
    <w:p w14:paraId="3584845F" w14:textId="77777777" w:rsidR="005B4875" w:rsidRDefault="005B4875">
      <w:pPr>
        <w:pStyle w:val="EMEABodyText"/>
        <w:widowControl w:val="0"/>
      </w:pPr>
    </w:p>
    <w:p w14:paraId="35848460" w14:textId="77777777" w:rsidR="005B4875" w:rsidRDefault="00A06D8E">
      <w:pPr>
        <w:pStyle w:val="EMEABodyText"/>
        <w:widowControl w:val="0"/>
      </w:pPr>
      <w:r>
        <w:t>Apesar de não haver informação sobre o efeito da hemodiálise no tratamento da sobredosagem com aripiprazol, não é provável que a hemodiálise seja útil no controlo da sobredosagem, uma vez que o aripiprazol se liga largamente às proteínas plasmáticas.</w:t>
      </w:r>
    </w:p>
    <w:p w14:paraId="35848461" w14:textId="77777777" w:rsidR="005B4875" w:rsidRDefault="005B4875">
      <w:pPr>
        <w:pStyle w:val="EMEABodyText"/>
        <w:widowControl w:val="0"/>
      </w:pPr>
    </w:p>
    <w:p w14:paraId="35848462" w14:textId="77777777" w:rsidR="005B4875" w:rsidRDefault="005B4875">
      <w:pPr>
        <w:pStyle w:val="EMEABodyText"/>
        <w:widowControl w:val="0"/>
      </w:pPr>
    </w:p>
    <w:p w14:paraId="35848463" w14:textId="77777777" w:rsidR="005B4875" w:rsidRDefault="00A06D8E">
      <w:pPr>
        <w:pStyle w:val="EMEAHeading1"/>
        <w:keepNext w:val="0"/>
        <w:keepLines w:val="0"/>
        <w:widowControl w:val="0"/>
        <w:tabs>
          <w:tab w:val="left" w:pos="567"/>
        </w:tabs>
        <w:outlineLvl w:val="9"/>
      </w:pPr>
      <w:r>
        <w:rPr>
          <w:caps w:val="0"/>
        </w:rPr>
        <w:t>5.</w:t>
      </w:r>
      <w:r>
        <w:rPr>
          <w:caps w:val="0"/>
        </w:rPr>
        <w:tab/>
        <w:t>PROPRIEDADES FARMACOLÓGICAS</w:t>
      </w:r>
    </w:p>
    <w:p w14:paraId="35848464" w14:textId="77777777" w:rsidR="005B4875" w:rsidRDefault="005B4875">
      <w:pPr>
        <w:pStyle w:val="EMEAHeading1"/>
        <w:keepNext w:val="0"/>
        <w:keepLines w:val="0"/>
        <w:widowControl w:val="0"/>
        <w:ind w:left="0" w:firstLine="0"/>
        <w:outlineLvl w:val="9"/>
        <w:rPr>
          <w:b w:val="0"/>
          <w:bCs w:val="0"/>
        </w:rPr>
      </w:pPr>
    </w:p>
    <w:p w14:paraId="35848465" w14:textId="77777777" w:rsidR="005B4875" w:rsidRDefault="00A06D8E">
      <w:pPr>
        <w:pStyle w:val="EMEAHeading2"/>
        <w:keepNext w:val="0"/>
        <w:keepLines w:val="0"/>
        <w:widowControl w:val="0"/>
        <w:tabs>
          <w:tab w:val="left" w:pos="567"/>
        </w:tabs>
        <w:outlineLvl w:val="9"/>
      </w:pPr>
      <w:r>
        <w:t>5.1</w:t>
      </w:r>
      <w:r>
        <w:tab/>
        <w:t>Propriedades farmacodinâmicas</w:t>
      </w:r>
    </w:p>
    <w:p w14:paraId="35848466" w14:textId="77777777" w:rsidR="005B4875" w:rsidRDefault="005B4875">
      <w:pPr>
        <w:pStyle w:val="EMEAHeading2"/>
        <w:keepNext w:val="0"/>
        <w:keepLines w:val="0"/>
        <w:widowControl w:val="0"/>
        <w:ind w:left="0" w:firstLine="0"/>
        <w:outlineLvl w:val="9"/>
        <w:rPr>
          <w:b w:val="0"/>
          <w:bCs w:val="0"/>
        </w:rPr>
      </w:pPr>
    </w:p>
    <w:p w14:paraId="35848467" w14:textId="77777777" w:rsidR="005B4875" w:rsidRDefault="00A06D8E">
      <w:pPr>
        <w:pStyle w:val="EMEABodyText"/>
        <w:widowControl w:val="0"/>
      </w:pPr>
      <w:r>
        <w:t>Grupo farmacoterapêutico: Psicolépticos, outros antipsicóticos, código ATC: N05AX12</w:t>
      </w:r>
    </w:p>
    <w:p w14:paraId="35848468" w14:textId="77777777" w:rsidR="005B4875" w:rsidRDefault="005B4875">
      <w:pPr>
        <w:pStyle w:val="EMEABodyText"/>
        <w:widowControl w:val="0"/>
      </w:pPr>
    </w:p>
    <w:p w14:paraId="35848469" w14:textId="77777777" w:rsidR="005B4875" w:rsidRDefault="00A06D8E">
      <w:pPr>
        <w:pStyle w:val="EMEABodyText"/>
        <w:widowControl w:val="0"/>
      </w:pPr>
      <w:r>
        <w:rPr>
          <w:u w:val="single"/>
        </w:rPr>
        <w:t>Mecanismo de ação</w:t>
      </w:r>
    </w:p>
    <w:p w14:paraId="3584846A" w14:textId="77777777" w:rsidR="005B4875" w:rsidRDefault="005B4875">
      <w:pPr>
        <w:pStyle w:val="EMEABodyText"/>
        <w:widowControl w:val="0"/>
      </w:pPr>
    </w:p>
    <w:p w14:paraId="3584846B" w14:textId="77777777" w:rsidR="005B4875" w:rsidRDefault="00A06D8E">
      <w:pPr>
        <w:pStyle w:val="EMEABodyText"/>
        <w:widowControl w:val="0"/>
      </w:pPr>
      <w:r>
        <w:t>Foi proposto que a eficácia do aripiprazol na esquizofrenia e na perturbação bipolar I é mediada através da combinação de agonismo parcial nos recetores dopaminérgicos D</w:t>
      </w:r>
      <w:r>
        <w:rPr>
          <w:vertAlign w:val="subscript"/>
        </w:rPr>
        <w:t>2</w:t>
      </w:r>
      <w:r>
        <w:t xml:space="preserve"> e serotoninérgicos 5-HT</w:t>
      </w:r>
      <w:r>
        <w:rPr>
          <w:vertAlign w:val="subscript"/>
        </w:rPr>
        <w:t>1A</w:t>
      </w:r>
      <w:r>
        <w:t xml:space="preserve"> e antagonismo nos recetores serotoninérgicos 5-HT</w:t>
      </w:r>
      <w:r>
        <w:rPr>
          <w:vertAlign w:val="subscript"/>
        </w:rPr>
        <w:t>2A</w:t>
      </w:r>
      <w:r>
        <w:t xml:space="preserve">. O aripiprazol exibiu propriedades antagonistas em modelos animais de hiperatividade dopaminérgica e propriedades agonistas em modelos animais de hipoactividade dopaminérgica. O aripiprazol exibiu </w:t>
      </w:r>
      <w:r>
        <w:rPr>
          <w:i/>
          <w:iCs/>
        </w:rPr>
        <w:t>in vitro</w:t>
      </w:r>
      <w:r>
        <w:t xml:space="preserve"> grande afinidade de </w:t>
      </w:r>
      <w:r>
        <w:lastRenderedPageBreak/>
        <w:t>ligação para os recetores dopaminérgicos D</w:t>
      </w:r>
      <w:r>
        <w:rPr>
          <w:vertAlign w:val="subscript"/>
        </w:rPr>
        <w:t>2</w:t>
      </w:r>
      <w:r>
        <w:t xml:space="preserve"> e D</w:t>
      </w:r>
      <w:r>
        <w:rPr>
          <w:vertAlign w:val="subscript"/>
        </w:rPr>
        <w:t>3</w:t>
      </w:r>
      <w:r>
        <w:t xml:space="preserve"> e serotoninérgicos 5-HT</w:t>
      </w:r>
      <w:r>
        <w:rPr>
          <w:vertAlign w:val="subscript"/>
        </w:rPr>
        <w:t>1A</w:t>
      </w:r>
      <w:r>
        <w:t xml:space="preserve"> e 5-HT</w:t>
      </w:r>
      <w:r>
        <w:rPr>
          <w:vertAlign w:val="subscript"/>
        </w:rPr>
        <w:t>2A</w:t>
      </w:r>
      <w:r>
        <w:t xml:space="preserve"> e afinidade moderada para os recetores dopaminérgicos D</w:t>
      </w:r>
      <w:r>
        <w:rPr>
          <w:vertAlign w:val="subscript"/>
        </w:rPr>
        <w:t>4</w:t>
      </w:r>
      <w:r>
        <w:t>, serotoninérgicos 5-HT</w:t>
      </w:r>
      <w:r>
        <w:rPr>
          <w:vertAlign w:val="subscript"/>
        </w:rPr>
        <w:t>2C</w:t>
      </w:r>
      <w:r>
        <w:t xml:space="preserve"> e 5-HT</w:t>
      </w:r>
      <w:r>
        <w:rPr>
          <w:vertAlign w:val="subscript"/>
        </w:rPr>
        <w:t>7</w:t>
      </w:r>
      <w:r>
        <w:t>, alfa 1 adrenérgicos e histamínicos H</w:t>
      </w:r>
      <w:r>
        <w:rPr>
          <w:vertAlign w:val="subscript"/>
        </w:rPr>
        <w:t>1</w:t>
      </w:r>
      <w:r>
        <w:t>. O aripiprazol também exibiu afinidade de ligação moderada para os locais de recaptação de serotonina e afinidade não apreciável para os recetores muscarínicos. A interação com recetores para além dos subtipos dopaminérgico e serotoninérgico pode explicar alguns dos outros efeitos clínicos do aripiprazol.</w:t>
      </w:r>
    </w:p>
    <w:p w14:paraId="3584846C" w14:textId="77777777" w:rsidR="005B4875" w:rsidRDefault="005B4875">
      <w:pPr>
        <w:pStyle w:val="EMEABodyText"/>
        <w:widowControl w:val="0"/>
      </w:pPr>
    </w:p>
    <w:p w14:paraId="3584846D" w14:textId="77777777" w:rsidR="005B4875" w:rsidRDefault="00A06D8E">
      <w:pPr>
        <w:pStyle w:val="EMEABodyText"/>
        <w:widowControl w:val="0"/>
      </w:pPr>
      <w:r>
        <w:t xml:space="preserve">Doses de aripiprazol de 0,5 mg a 30 mg administradas uma vez ao dia a indivíduos saudáveis durante 2 semanas produziram uma redução dose-dependente na ligação de </w:t>
      </w:r>
      <w:r>
        <w:rPr>
          <w:vertAlign w:val="superscript"/>
        </w:rPr>
        <w:t>11</w:t>
      </w:r>
      <w:r>
        <w:t>C-raclopride, um ligando específico dos recetores D</w:t>
      </w:r>
      <w:r>
        <w:rPr>
          <w:vertAlign w:val="subscript"/>
        </w:rPr>
        <w:t>2</w:t>
      </w:r>
      <w:r>
        <w:t>/D</w:t>
      </w:r>
      <w:r>
        <w:rPr>
          <w:vertAlign w:val="subscript"/>
        </w:rPr>
        <w:t>3</w:t>
      </w:r>
      <w:r>
        <w:t xml:space="preserve"> aos caudados e putamen detetados por tomografia de emissão de positrões.</w:t>
      </w:r>
    </w:p>
    <w:p w14:paraId="3584846E" w14:textId="77777777" w:rsidR="005B4875" w:rsidRDefault="005B4875">
      <w:pPr>
        <w:pStyle w:val="EMEABodyText"/>
        <w:widowControl w:val="0"/>
      </w:pPr>
    </w:p>
    <w:p w14:paraId="3584846F" w14:textId="77777777" w:rsidR="005B4875" w:rsidRDefault="00A06D8E">
      <w:pPr>
        <w:pStyle w:val="EMEABodyText"/>
        <w:widowControl w:val="0"/>
        <w:rPr>
          <w:u w:val="single"/>
        </w:rPr>
      </w:pPr>
      <w:r>
        <w:rPr>
          <w:u w:val="single"/>
        </w:rPr>
        <w:t>Eficácia e segurança clínicas</w:t>
      </w:r>
    </w:p>
    <w:p w14:paraId="35848470" w14:textId="77777777" w:rsidR="005B4875" w:rsidRDefault="005B4875">
      <w:pPr>
        <w:pStyle w:val="EMEABodyText"/>
        <w:widowControl w:val="0"/>
        <w:rPr>
          <w:u w:val="single"/>
        </w:rPr>
      </w:pPr>
    </w:p>
    <w:p w14:paraId="35848471" w14:textId="77777777" w:rsidR="005B4875" w:rsidRDefault="00A06D8E">
      <w:pPr>
        <w:pStyle w:val="EMEABodyText"/>
        <w:widowControl w:val="0"/>
        <w:rPr>
          <w:i/>
          <w:iCs/>
          <w:u w:val="single"/>
        </w:rPr>
      </w:pPr>
      <w:r>
        <w:rPr>
          <w:i/>
          <w:iCs/>
          <w:u w:val="single"/>
        </w:rPr>
        <w:t>Adultos</w:t>
      </w:r>
    </w:p>
    <w:p w14:paraId="35848472" w14:textId="77777777" w:rsidR="005B4875" w:rsidRDefault="005B4875">
      <w:pPr>
        <w:pStyle w:val="EMEABodyText"/>
        <w:widowControl w:val="0"/>
      </w:pPr>
    </w:p>
    <w:p w14:paraId="35848473" w14:textId="77777777" w:rsidR="005B4875" w:rsidRDefault="00A06D8E">
      <w:pPr>
        <w:pStyle w:val="EMEABodyText"/>
        <w:widowControl w:val="0"/>
      </w:pPr>
      <w:r>
        <w:rPr>
          <w:i/>
          <w:iCs/>
        </w:rPr>
        <w:t>Esquizofrenia</w:t>
      </w:r>
    </w:p>
    <w:p w14:paraId="35848474" w14:textId="77777777" w:rsidR="005B4875" w:rsidRDefault="00A06D8E">
      <w:pPr>
        <w:pStyle w:val="EMEABodyText"/>
        <w:widowControl w:val="0"/>
      </w:pPr>
      <w:r>
        <w:t>Em três ensaios controlados com placebo de curta duração (4 a 6 semanas) envolvendo 1228 doentes adultos esquizofrénicos, apresentando tanto sintomas negativos como positivos, o aripiprazol foi estatisticamente associado a melhorias significativamente maiores nos sintomas psicóticos em comparação com o placebo.</w:t>
      </w:r>
    </w:p>
    <w:p w14:paraId="35848475" w14:textId="77777777" w:rsidR="005B4875" w:rsidRDefault="005B4875">
      <w:pPr>
        <w:pStyle w:val="EMEABodyText"/>
        <w:widowControl w:val="0"/>
      </w:pPr>
    </w:p>
    <w:p w14:paraId="35848476" w14:textId="77777777" w:rsidR="005B4875" w:rsidRDefault="00A06D8E">
      <w:pPr>
        <w:pStyle w:val="EMEABodyText"/>
        <w:widowControl w:val="0"/>
      </w:pPr>
      <w:r>
        <w:t>O aripiprazol é eficaz na manutenção da melhoria clínica durante a terapêutica continuada em doentes adultos que mostraram resposta ao tratamento inicial. Num ensaio controlado com haloperidol a proporção de doentes com resposta e que mantiveram a resposta aos medicamentos às 52 semanas foi semelhante em ambos os grupos (aripiprazol 77 % e haloperidol 73 %). A taxa global de conclusão foi significativamente maior para os doentes medicados com aripiprazol (43 %) do que com o haloperidol (30 %). Os valores reais nas escalas utilizadas como parâmetros secundários, incluindo PANSS e a Escala de Avaliação da Depressão de Montgomery-Asberg (MADRS) mostraram uma melhoria significativa em relação ao haloperidol.</w:t>
      </w:r>
    </w:p>
    <w:p w14:paraId="35848477" w14:textId="77777777" w:rsidR="005B4875" w:rsidRDefault="005B4875">
      <w:pPr>
        <w:pStyle w:val="EMEABodyText"/>
        <w:widowControl w:val="0"/>
      </w:pPr>
    </w:p>
    <w:p w14:paraId="35848478" w14:textId="77777777" w:rsidR="005B4875" w:rsidRDefault="00A06D8E">
      <w:pPr>
        <w:pStyle w:val="EMEABodyText"/>
        <w:widowControl w:val="0"/>
      </w:pPr>
      <w:r>
        <w:t>Num ensaio de 26 semanas, controlado com placebo em adultos com esquizofrenia crónica estabilizada, o aripiprazol teve uma redução significativamente maior na taxa de recaída, 34 % no grupo do aripiprazol e 57 % no placebo.</w:t>
      </w:r>
    </w:p>
    <w:p w14:paraId="35848479" w14:textId="77777777" w:rsidR="005B4875" w:rsidRDefault="005B4875">
      <w:pPr>
        <w:pStyle w:val="EMEABodyText"/>
        <w:widowControl w:val="0"/>
      </w:pPr>
    </w:p>
    <w:p w14:paraId="3584847A" w14:textId="77777777" w:rsidR="005B4875" w:rsidRDefault="00A06D8E">
      <w:pPr>
        <w:pStyle w:val="EMEABodyText"/>
        <w:widowControl w:val="0"/>
      </w:pPr>
      <w:r>
        <w:rPr>
          <w:i/>
          <w:iCs/>
        </w:rPr>
        <w:t>Aumento de peso</w:t>
      </w:r>
    </w:p>
    <w:p w14:paraId="3584847B" w14:textId="77777777" w:rsidR="005B4875" w:rsidRDefault="00A06D8E">
      <w:pPr>
        <w:pStyle w:val="EMEABodyText"/>
        <w:widowControl w:val="0"/>
      </w:pPr>
      <w:r>
        <w:t>Em ensaios clínicos o aripiprazol não mostrou induzir aumento de peso clinicamente relevante. Num estudo multinacional sobre a esquizofrenia, em dupla ocultação, controlado com olanzapina, de 26 semanas de duração, em que foram incluídos 314 doentes adultos e o parâmetro</w:t>
      </w:r>
      <w:r>
        <w:rPr>
          <w:i/>
          <w:iCs/>
        </w:rPr>
        <w:t xml:space="preserve"> </w:t>
      </w:r>
      <w:r>
        <w:t>primário era o aumento de peso, significativamente menos doentes medicados com aripiprazol (n = 18, ou 13 % dos doentes avaliáveis) tiveram, pelo menos, 7 % de aumento de peso em relação ao valor basal (i.e. um aumento de, pelo menos, 5,6 kg para um peso basal médio de cerca de 80,5 kg) em comparação com a olanzapina (n = 45, ou 33 % dos doentes avaliáveis).</w:t>
      </w:r>
    </w:p>
    <w:p w14:paraId="3584847C" w14:textId="77777777" w:rsidR="005B4875" w:rsidRDefault="005B4875">
      <w:pPr>
        <w:pStyle w:val="EMEABodyText"/>
        <w:widowControl w:val="0"/>
      </w:pPr>
    </w:p>
    <w:p w14:paraId="3584847D" w14:textId="77777777" w:rsidR="005B4875" w:rsidRDefault="00A06D8E">
      <w:pPr>
        <w:pStyle w:val="EMEABodyText"/>
        <w:widowControl w:val="0"/>
      </w:pPr>
      <w:r>
        <w:rPr>
          <w:i/>
          <w:iCs/>
        </w:rPr>
        <w:t>Parâmetros lipídicos</w:t>
      </w:r>
    </w:p>
    <w:p w14:paraId="3584847E" w14:textId="77777777" w:rsidR="005B4875" w:rsidRDefault="00A06D8E">
      <w:pPr>
        <w:pStyle w:val="EMEABodyText"/>
        <w:widowControl w:val="0"/>
      </w:pPr>
      <w:r>
        <w:t>Numa análise de grupo dos parâmetros lipídicos de ensaios clínicos controlados por placebo em adultos, o aripiprazol não mostrou induzir alterações nos níveis de colesterol total, triglicéridos, lipoproteína de alta densidade (HDL) e lipoproteína de baixa densidade (LDL) clinicamente relevantes.</w:t>
      </w:r>
    </w:p>
    <w:p w14:paraId="3584847F" w14:textId="77777777" w:rsidR="005B4875" w:rsidRDefault="005B4875">
      <w:pPr>
        <w:autoSpaceDE w:val="0"/>
        <w:autoSpaceDN w:val="0"/>
        <w:rPr>
          <w:i/>
          <w:iCs/>
        </w:rPr>
      </w:pPr>
    </w:p>
    <w:p w14:paraId="35848480" w14:textId="77777777" w:rsidR="005B4875" w:rsidRDefault="00A06D8E">
      <w:pPr>
        <w:rPr>
          <w:i/>
          <w:iCs/>
        </w:rPr>
      </w:pPr>
      <w:r>
        <w:rPr>
          <w:i/>
          <w:iCs/>
        </w:rPr>
        <w:t>Prolactina</w:t>
      </w:r>
    </w:p>
    <w:p w14:paraId="35848481" w14:textId="77777777" w:rsidR="005B4875" w:rsidRDefault="00A06D8E">
      <w:r>
        <w:t>Os níveis de prolactina foram avaliados em todos os ensaios de todas as doses de aripiprazol (n = 28 242). A incidência de hiperprolactinemia ou aumento da prolactina sérica em doentes tratados com aripiprazol (0,3 %) foi semelhante à verificada com o placebo (0,2 %). Para os doentes a receber aripiprazol, o tempo mediano até ao aparecimento foi de 42 dias e a duração mediana foi de 34 dias.</w:t>
      </w:r>
    </w:p>
    <w:p w14:paraId="35848482" w14:textId="77777777" w:rsidR="005B4875" w:rsidRDefault="005B4875"/>
    <w:p w14:paraId="35848483" w14:textId="77777777" w:rsidR="005B4875" w:rsidRDefault="00A06D8E">
      <w:r>
        <w:lastRenderedPageBreak/>
        <w:t>A incidência de hipoprolactinemia ou diminuição da prolactina sérica em doentes tratados com aripiprazol foi de 0,4 %, comparativamente a 0,02 % para os doentes tratados com placebo. Para os doentes a receber aripiprazol, o tempo mediano até ao aparecimento foi de 30 dias e a duração mediana foi de 194 dias.</w:t>
      </w:r>
    </w:p>
    <w:p w14:paraId="35848484" w14:textId="77777777" w:rsidR="005B4875" w:rsidRDefault="005B4875">
      <w:pPr>
        <w:pStyle w:val="EMEABodyText"/>
        <w:widowControl w:val="0"/>
      </w:pPr>
    </w:p>
    <w:p w14:paraId="35848485" w14:textId="77777777" w:rsidR="005B4875" w:rsidRDefault="00A06D8E">
      <w:pPr>
        <w:pStyle w:val="EMEABodyText"/>
        <w:widowControl w:val="0"/>
        <w:rPr>
          <w:i/>
          <w:iCs/>
        </w:rPr>
      </w:pPr>
      <w:r>
        <w:rPr>
          <w:i/>
          <w:iCs/>
        </w:rPr>
        <w:t xml:space="preserve">Episódios maníacos na </w:t>
      </w:r>
      <w:r>
        <w:t>p</w:t>
      </w:r>
      <w:r>
        <w:rPr>
          <w:i/>
          <w:iCs/>
        </w:rPr>
        <w:t xml:space="preserve">erturbação </w:t>
      </w:r>
      <w:r>
        <w:t>b</w:t>
      </w:r>
      <w:r>
        <w:rPr>
          <w:i/>
          <w:iCs/>
        </w:rPr>
        <w:t>ipolar I</w:t>
      </w:r>
    </w:p>
    <w:p w14:paraId="35848486" w14:textId="77777777" w:rsidR="005B4875" w:rsidRDefault="00A06D8E">
      <w:pPr>
        <w:pStyle w:val="EMEABodyText"/>
        <w:widowControl w:val="0"/>
      </w:pPr>
      <w:r>
        <w:t>Em dois ensaios em monoterapia de 3 semanas controlados com placebo com dose flexível, envolvendo doentes com um episódio maníaco ou episódio misto de perturbação bipolar I, o aripiprazol demonstrou uma eficácia superior ao placebo na redução dos sintomas maníacos durante 3 semanas. Estes ensaios incluíram doentes com ou sem episódios psicóticos e com ou sem cursos cíclicos rápidos.</w:t>
      </w:r>
    </w:p>
    <w:p w14:paraId="35848487" w14:textId="77777777" w:rsidR="005B4875" w:rsidRDefault="005B4875">
      <w:pPr>
        <w:pStyle w:val="EMEABodyText"/>
        <w:widowControl w:val="0"/>
      </w:pPr>
    </w:p>
    <w:p w14:paraId="35848488" w14:textId="77777777" w:rsidR="005B4875" w:rsidRDefault="00A06D8E">
      <w:pPr>
        <w:pStyle w:val="EMEABodyText"/>
        <w:widowControl w:val="0"/>
      </w:pPr>
      <w:r>
        <w:t>Num ensaio em monoterapia de 3 semanas controlado com placebo com dose fixa, envolvendo doentes com um episódio maníaco ou episódio misto de perturbação bipolar I, o aripiprazol falhou na demonstração de eficácia superior ao placebo.</w:t>
      </w:r>
    </w:p>
    <w:p w14:paraId="35848489" w14:textId="77777777" w:rsidR="005B4875" w:rsidRDefault="005B4875">
      <w:pPr>
        <w:pStyle w:val="EMEABodyText"/>
        <w:widowControl w:val="0"/>
      </w:pPr>
    </w:p>
    <w:p w14:paraId="3584848A" w14:textId="77777777" w:rsidR="005B4875" w:rsidRDefault="00A06D8E">
      <w:pPr>
        <w:pStyle w:val="EMEABodyText"/>
        <w:widowControl w:val="0"/>
      </w:pPr>
      <w:r>
        <w:t>Em dois ensaios em monoterapia de 12 semanas controlados com placebo e comparadores ativos, em doentes com um episódio maníaco ou episódio misto de perturbação bipolar I, com ou sem episódios psicóticos, o aripiprazol demonstrou eficácia superior ao placebo na 3ª semana e uma manutenção de efeito comparável ao lítio ou ao haloperidol à 12ª semana. O aripiprazol, na semana 12, também demonstrou uma proporção comparável de doentes em remissão sintomática da mania em relação ao lítio ou ao haloperidol.</w:t>
      </w:r>
    </w:p>
    <w:p w14:paraId="3584848B" w14:textId="77777777" w:rsidR="005B4875" w:rsidRDefault="005B4875">
      <w:pPr>
        <w:pStyle w:val="EMEABodyText"/>
        <w:widowControl w:val="0"/>
      </w:pPr>
    </w:p>
    <w:p w14:paraId="3584848C" w14:textId="77777777" w:rsidR="005B4875" w:rsidRDefault="00A06D8E">
      <w:pPr>
        <w:pStyle w:val="EMEABodyText"/>
        <w:widowControl w:val="0"/>
      </w:pPr>
      <w:r>
        <w:t>Num ensaio de 6 semanas, controlado com placebo, envolvendo doentes com um episódio maníaco ou episódio misto de perturbação bipolar I, com ou sem episódios psicóticos, que não respondiam parcialmente ao lítio ou ao valproato em monoterapia durante 2 semanas em concentrações séricas terapêuticas, a adição de aripiprazol como terapêutica adjuvante resultou numa eficácia superior na redução dos sintomas de mania relativamente a monoterapia com lítio ou haloperidol.</w:t>
      </w:r>
    </w:p>
    <w:p w14:paraId="3584848D" w14:textId="77777777" w:rsidR="005B4875" w:rsidRDefault="005B4875">
      <w:pPr>
        <w:pStyle w:val="EMEABodyText"/>
        <w:widowControl w:val="0"/>
      </w:pPr>
    </w:p>
    <w:p w14:paraId="3584848E" w14:textId="77777777" w:rsidR="005B4875" w:rsidRDefault="00A06D8E">
      <w:pPr>
        <w:pStyle w:val="EMEABodyText"/>
        <w:widowControl w:val="0"/>
      </w:pPr>
      <w:r>
        <w:t>Num ensaio de 26 semanas, controlado com placebo, seguido de uma extensão de 74 semanas, em doentes maníacos que atingiram remissão durante o tratamento com aripiprazol numa fase de estabilização antes da aleatorização, o aripiprazol demonstrou superioridade sobre o placebo na prevenção da recorrência bipolar, principalmente na prevenção da recorrência para a mania, mas falhou na demonstração da superioridade sobre o placebo na prevenção da recorrência para a depressão.</w:t>
      </w:r>
    </w:p>
    <w:p w14:paraId="3584848F" w14:textId="77777777" w:rsidR="005B4875" w:rsidRDefault="005B4875">
      <w:pPr>
        <w:pStyle w:val="EMEABodyText"/>
        <w:widowControl w:val="0"/>
      </w:pPr>
    </w:p>
    <w:p w14:paraId="35848490" w14:textId="77777777" w:rsidR="005B4875" w:rsidRDefault="00A06D8E">
      <w:pPr>
        <w:pStyle w:val="EMEABodyText"/>
        <w:widowControl w:val="0"/>
      </w:pPr>
      <w:r>
        <w:t>Num ensaio de 52 semanas, controlado com placebo, em doentes com um episódio maníaco ou episódio misto de perturbação bipolar I em curso, que atingiram remissão sustentada (</w:t>
      </w:r>
      <w:r>
        <w:rPr>
          <w:i/>
        </w:rPr>
        <w:t>Young Mania Rating Scale</w:t>
      </w:r>
      <w:r>
        <w:t xml:space="preserve"> [YMRS] e MADRS com pontuações totais ≤ 12) com aripiprazol (10 mg/dia a 30 mg/dia) como terapêutica adjuvante ao lítio ou ao valproato durante 12 semanas consecutivas, a terapêutica adjuvante com aripiprazol demonstrou superioridade sobre o placebo com uma diminuição de risco de 46 % (taxa de risco de 0,54) na prevenção da recorrência bipolar e uma diminuição de risco de 65 % (taxa de risco de 0,35) na prevenção da recorrência para a mania sobre a terapêutica adjuvante com placebo, mas falhou na demonstração da superioridade sobre o placebo na prevenção da recorrência para a depressão. A terapêutica adjuvante com aripiprazol demonstrou superioridade sobre o placebo na medição secundária de resultados, </w:t>
      </w:r>
      <w:r>
        <w:rPr>
          <w:i/>
        </w:rPr>
        <w:t>Clinical Global Impression - Bipolar version</w:t>
      </w:r>
      <w:r>
        <w:t xml:space="preserve"> (CGI-BP), pontuação de Severidade de Doença (mania). Neste ensaio, para determinar a ausência parcial de resposta, os doentes foram atribuídos pelos investigadores para lítio ou valproato em monoterapia sem ocultação. Os doentes foram estabilizados durante pelo menos 12 semanas consecutivas com aripiprazol em associação com o mesmo estabilizador do humor. Os doentes estabilizados foram então aleatorizados para continuar a terapêutica com o mesmo estabilizador do humor, em associação com aripiprazol ou placebo, em dupla ocultação. Na fase de aleatorização foram avaliados quatro subgrupos de estabilizadores do humor: aripiprazol + lítio, aripiprazol + valproato, placebo + lítio e placebo + valproato. Para o braço em tratamento adjuvante, as taxas de Kaplan-Meier obtidas para recorrência a qualquer episódio de humor foram de 16 % para aripiprazol + lítio e 18 % para aripiprazol + valproato em comparação com 45 % para placebo + lítio e 19 % para placebo + valproato.</w:t>
      </w:r>
    </w:p>
    <w:p w14:paraId="35848491" w14:textId="77777777" w:rsidR="005B4875" w:rsidRDefault="005B4875">
      <w:pPr>
        <w:pStyle w:val="EMEABodyText"/>
        <w:widowControl w:val="0"/>
      </w:pPr>
    </w:p>
    <w:p w14:paraId="35848492" w14:textId="77777777" w:rsidR="005B4875" w:rsidRDefault="00A06D8E">
      <w:pPr>
        <w:pStyle w:val="EMEABodyText"/>
        <w:widowControl w:val="0"/>
        <w:rPr>
          <w:i/>
          <w:u w:val="single"/>
        </w:rPr>
      </w:pPr>
      <w:r>
        <w:rPr>
          <w:bCs/>
          <w:i/>
          <w:u w:val="single"/>
        </w:rPr>
        <w:t>População pediátrica</w:t>
      </w:r>
    </w:p>
    <w:p w14:paraId="35848493" w14:textId="77777777" w:rsidR="005B4875" w:rsidRDefault="005B4875">
      <w:pPr>
        <w:pStyle w:val="EMEABodyText"/>
        <w:widowControl w:val="0"/>
      </w:pPr>
    </w:p>
    <w:p w14:paraId="35848494" w14:textId="77777777" w:rsidR="005B4875" w:rsidRDefault="00A06D8E">
      <w:pPr>
        <w:pStyle w:val="EMEABodyText"/>
        <w:widowControl w:val="0"/>
        <w:rPr>
          <w:i/>
          <w:iCs/>
        </w:rPr>
      </w:pPr>
      <w:r>
        <w:rPr>
          <w:i/>
          <w:iCs/>
        </w:rPr>
        <w:t>Esquizofrenia em adolescentes</w:t>
      </w:r>
    </w:p>
    <w:p w14:paraId="35848495" w14:textId="77777777" w:rsidR="005B4875" w:rsidRDefault="00A06D8E">
      <w:pPr>
        <w:pStyle w:val="EMEABodyText"/>
        <w:widowControl w:val="0"/>
      </w:pPr>
      <w:r>
        <w:t>Num ensaio de 6 semanas controlado por placebo envolvendo 302 doentes adolescentes com esquizofrenia (13 a 17 anos de idade), apresentando sintomas positivos ou negativos, o aripiprazol foi associado a melhorias estatisticamente superiores e significativas dos sintomas psicóticos em comparação com o placebo. Numa subanálise dos doentes adolescentes com idades entre 15 e 17 anos, representando 74 % da população total participante, a manutenção do efeito foi observada durante a extensão do ensaio de 26 semanas sem ocultação.</w:t>
      </w:r>
    </w:p>
    <w:p w14:paraId="35848496" w14:textId="77777777" w:rsidR="005B4875" w:rsidRDefault="005B4875">
      <w:pPr>
        <w:pStyle w:val="EMEABodyText"/>
        <w:widowControl w:val="0"/>
      </w:pPr>
    </w:p>
    <w:p w14:paraId="35848497" w14:textId="77777777" w:rsidR="005B4875" w:rsidRDefault="00A06D8E">
      <w:pPr>
        <w:pStyle w:val="EMEABodyText"/>
        <w:widowControl w:val="0"/>
      </w:pPr>
      <w:r>
        <w:t>Num ensaio de 60 a 89 semanas, realizado em dupla ocultação, aleatorizado, controlado por placebo, envolvendo adolescentes (n = 146; 13 a 17 anos de idade) com esquizofrenia, observou-se uma diferença estatisticamente significativa na taxa de recaídas dos sintomas psicóticos entre os grupos de tratamento com aripiprazol (19,39 %) e placebo (37,50 %). A estimativa pontual da taxa de risco foi de 0,461 (intervalo de confiança de 95%: 0,242 a 0,879) para a globalidade da população. Em análises de subgrupos, a estimativa pontual da taxa de risco em indivíduos com 13 a 14 anos de idade foi de 0,495, em comparação com 0,454 entre indivíduos com 15 a 17 anos de idade. Porém, a estimativa da taxa de risco do grupo mais jovem (13 a 14 anos) não foi precisa, refletindo o número reduzido de indivíduos nesse grupo (aripiprazol, n = 29; placebo, n = 12), e o intervalo de confiança para esta estimativa (variação entre 0,151 e 1,628) não permitiu retirar conclusões sobre a presença de um efeito do tratamento. Em oposição, o intervalo de confiança de 95% para a taxa de risco do subgrupo mais velho (aripiprazol, n = 69; placebo, n = 36) foi de 0,242 a 0,879, pelo que se pode concluir a existência de um efeito do tratamento em doentes mais velhos.</w:t>
      </w:r>
    </w:p>
    <w:p w14:paraId="35848498" w14:textId="77777777" w:rsidR="005B4875" w:rsidRDefault="005B4875">
      <w:pPr>
        <w:pStyle w:val="EMEABodyText"/>
        <w:widowControl w:val="0"/>
      </w:pPr>
    </w:p>
    <w:p w14:paraId="35848499" w14:textId="77777777" w:rsidR="005B4875" w:rsidRDefault="00A06D8E">
      <w:pPr>
        <w:pStyle w:val="EMEABodyText"/>
        <w:widowControl w:val="0"/>
        <w:rPr>
          <w:i/>
          <w:iCs/>
        </w:rPr>
      </w:pPr>
      <w:r>
        <w:rPr>
          <w:i/>
          <w:iCs/>
        </w:rPr>
        <w:t>Episódios maníacos na perturbação bipolar I em crianças e adolescentes</w:t>
      </w:r>
    </w:p>
    <w:p w14:paraId="3584849A" w14:textId="77777777" w:rsidR="005B4875" w:rsidRDefault="00A06D8E">
      <w:pPr>
        <w:pStyle w:val="EMEABodyText"/>
        <w:widowControl w:val="0"/>
      </w:pPr>
      <w:r>
        <w:t xml:space="preserve">Aripiprazol foi estudado num ensaio de 30 semanas controlado por placebo envolvendo 296 crianças e adolescentes (10 a 17 anos de idade) que cumpriram o critério do </w:t>
      </w:r>
      <w:r>
        <w:rPr>
          <w:i/>
          <w:iCs/>
        </w:rPr>
        <w:t>Diagnostic and Statistical Manual of Mental Disorders</w:t>
      </w:r>
      <w:r>
        <w:t xml:space="preserve"> (DSM-IV) para a perturbação bipolar I com episódios maníacos ou mistos com ou sem sintomas psicóticos e que apresentaram uma pontuação ≥ 20 na </w:t>
      </w:r>
      <w:r>
        <w:rPr>
          <w:i/>
          <w:iCs/>
        </w:rPr>
        <w:t xml:space="preserve">Young Mania Rating Scale </w:t>
      </w:r>
      <w:r>
        <w:t>(YMRS) na linha de base. De entre os doentes incluídos na análise da eficácia primária, 139 doentes apresentaram um diagnóstico de comorbilidade atual para PHDA (Perturbação de Hiperactividade com Défice de Atenção).</w:t>
      </w:r>
    </w:p>
    <w:p w14:paraId="3584849B" w14:textId="77777777" w:rsidR="005B4875" w:rsidRDefault="005B4875">
      <w:pPr>
        <w:pStyle w:val="EMEABodyText"/>
        <w:widowControl w:val="0"/>
      </w:pPr>
    </w:p>
    <w:p w14:paraId="3584849C" w14:textId="77777777" w:rsidR="005B4875" w:rsidRDefault="00A06D8E">
      <w:pPr>
        <w:pStyle w:val="EMEABodyText"/>
        <w:widowControl w:val="0"/>
      </w:pPr>
      <w:r>
        <w:t xml:space="preserve">Nas semanas 4 e 12, o aripiprazol foi superior ao placebo na mudança da linha de base na pontuação total na YMRS. Numa análise </w:t>
      </w:r>
      <w:r>
        <w:rPr>
          <w:i/>
          <w:iCs/>
        </w:rPr>
        <w:t>post-hoc</w:t>
      </w:r>
      <w:r>
        <w:t>, a melhoria em relação ao placebo foi mais pronunciada nos doentes com comorbilidade associada a PHDA, quando comparado com o grupo sem PHDA que não apresentou diferença relativamente ao placebo. Não foi estabelecida a prevenção de recidivas.</w:t>
      </w:r>
    </w:p>
    <w:p w14:paraId="3584849D" w14:textId="77777777" w:rsidR="005B4875" w:rsidRDefault="005B4875">
      <w:pPr>
        <w:pStyle w:val="EMEABodyText"/>
        <w:widowControl w:val="0"/>
      </w:pPr>
    </w:p>
    <w:p w14:paraId="3584849E" w14:textId="77777777" w:rsidR="005B4875" w:rsidRDefault="00A06D8E">
      <w:pPr>
        <w:pStyle w:val="EMEABodyText"/>
        <w:widowControl w:val="0"/>
      </w:pPr>
      <w:r>
        <w:t>Nos doentes a receber 30 mg, os efeitos adversos mais frequentes que necessitam de tratamento urgente são perturbação extrapiramidal (28,3 %), sonolência (27,3 %), cefaleias (23,2 %) e náuseas (14,1 %). O aumento médio de peso foi 2,9 kg nas 30 semanas de intervalo de tratamento, quando comparado com doentes tratados com placebo que tiveram um aumento de 0,98 kg.</w:t>
      </w:r>
    </w:p>
    <w:p w14:paraId="3584849F" w14:textId="77777777" w:rsidR="005B4875" w:rsidRDefault="005B4875">
      <w:pPr>
        <w:pStyle w:val="EMEABodyText"/>
        <w:widowControl w:val="0"/>
        <w:rPr>
          <w:i/>
          <w:iCs/>
        </w:rPr>
      </w:pPr>
    </w:p>
    <w:p w14:paraId="358484A0" w14:textId="77777777" w:rsidR="005B4875" w:rsidRDefault="00A06D8E">
      <w:pPr>
        <w:pStyle w:val="EMEABodyText"/>
        <w:widowControl w:val="0"/>
        <w:rPr>
          <w:i/>
          <w:iCs/>
          <w:shd w:val="clear" w:color="auto" w:fill="FFFFFF"/>
        </w:rPr>
      </w:pPr>
      <w:r>
        <w:rPr>
          <w:i/>
          <w:iCs/>
        </w:rPr>
        <w:t xml:space="preserve">Irritabilidade associada a </w:t>
      </w:r>
      <w:r>
        <w:rPr>
          <w:i/>
          <w:iCs/>
          <w:shd w:val="clear" w:color="auto" w:fill="FFFFFF"/>
        </w:rPr>
        <w:t>perturbação autística em doentes pediátricos (ver secção 4.2)</w:t>
      </w:r>
    </w:p>
    <w:p w14:paraId="358484A1" w14:textId="77777777" w:rsidR="005B4875" w:rsidRDefault="00A06D8E">
      <w:pPr>
        <w:pStyle w:val="EMEABodyText"/>
        <w:widowControl w:val="0"/>
      </w:pPr>
      <w:r>
        <w:t>Aripiprazol foi estudado em doentes com idades entre os 6 e 17 anos em dois ensaios de 8 semanas controlados por placebo [uma dose flexível (2 mg/dia a 15 mg/dia) e uma dose fixa (5 mg/dia, 10 mg/dia ou 15 mg/dia)] e num ensaio sem ocultação de 52 semanas. A dose inicialmente administrada nestes ensaios foi de 2 mg/dia, aumentando para 5 mg/dia após uma semana, e sofrendo aumentos semanais subsequentes de 5 mg/dia até à dose pretendida. Mais de 75 % dos doentes tinham menos de 13 anos de idade. O aripiprazol demonstrou eficácia estatisticamente superior em comparação com o placebo na subescala de irritabilidade “</w:t>
      </w:r>
      <w:r>
        <w:rPr>
          <w:i/>
          <w:iCs/>
        </w:rPr>
        <w:t>Aberrant Behavior Checklist Irritability subscale</w:t>
      </w:r>
      <w:r>
        <w:t xml:space="preserve">”. No entanto, a relevância clínica destes resultados não foi ainda estabelecida. O perfil de segurança incluiu aumento de peso e alterações nos níveis de prolactina. A duração do estudo de segurança a longo prazo foi limitada a 52 semanas. Nos ensaios agrupados, a incidência de níveis séricos de prolactina baixos nos indivíduos do sexo feminino (&lt; 3 ng/ml) e nos indivíduos do sexo masculino (&lt; 2 ng/ml) nos doentes tratados com aripiprazol foi de 27/46 (58,7 %) e 258/298 (86,6 %), </w:t>
      </w:r>
      <w:r>
        <w:lastRenderedPageBreak/>
        <w:t>respetivamente. Nos ensaios clínicos controlados por placebo, o aumento de peso médio foi de 0,4 kg para o placebo e 1,6 kg para o aripiprazol.</w:t>
      </w:r>
    </w:p>
    <w:p w14:paraId="358484A2" w14:textId="77777777" w:rsidR="005B4875" w:rsidRDefault="005B4875">
      <w:pPr>
        <w:pStyle w:val="EMEABodyText"/>
        <w:widowControl w:val="0"/>
      </w:pPr>
    </w:p>
    <w:p w14:paraId="358484A3" w14:textId="77777777" w:rsidR="005B4875" w:rsidRDefault="00A06D8E">
      <w:pPr>
        <w:pStyle w:val="EMEABodyText"/>
        <w:widowControl w:val="0"/>
      </w:pPr>
      <w:r>
        <w:t>O aripiprazol foi igualmente estudado num ensaio de manutenção de longa duração controlado por placebo. Os doentes com uma resposta estável após uma estabilização de 13 a 26 semanas com aripiprazol (2 mg/dia a 15 mg/dia), ou mantiveram tratamento com aripiprazol ou mudaram para placebo durante mais 16 semanas. As taxas de recaída Kaplan-Meier na semana 16 foram de 35 % para o aripiprazol e de 52 % para o placebo; a razão de risco de recaída ao fim de 16 semanas (aripiprazol/placebo) foi de 0,57 (diferença estatisticamente não significativa). Foi observado na segunda fase (16 semanas) do ensaio um ganho de peso médio durante a fase de estabilização (até 26 semanas) com aripiprazol de 3,2 kg e um ganho médio adicional de 2,2 kg para o aripiprazol quando comparado com 0,6 kg para o placebo. Durante a fase de estabilização, foram principalmente notificados sintomas extrapiramidais em 17 % dos doentes, tendo o tremor representado 6,5 %.</w:t>
      </w:r>
    </w:p>
    <w:p w14:paraId="358484A4" w14:textId="77777777" w:rsidR="005B4875" w:rsidRDefault="005B4875">
      <w:pPr>
        <w:pStyle w:val="EMEABodyText"/>
        <w:widowControl w:val="0"/>
      </w:pPr>
    </w:p>
    <w:p w14:paraId="358484A5" w14:textId="77777777" w:rsidR="005B4875" w:rsidRDefault="00A06D8E">
      <w:pPr>
        <w:pStyle w:val="EMEABodyText"/>
        <w:rPr>
          <w:i/>
          <w:iCs/>
          <w:color w:val="000000"/>
        </w:rPr>
      </w:pPr>
      <w:r>
        <w:rPr>
          <w:i/>
          <w:iCs/>
          <w:color w:val="000000"/>
        </w:rPr>
        <w:t>Tiques associados à Síndrome de Tourette em doentes pediátricos (consultar a secção 4.2)</w:t>
      </w:r>
    </w:p>
    <w:p w14:paraId="358484A6"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A eficácia do aripiprazol foi estudada em doentes pediátricos com Síndrome de Tourette (aripiprazol: n = 99, placebo: n = 44) num estudo aleatorizado, duplamente cego, controlado com placebo, de 8 semanas, utilizando um modelo de grupos de tratamento com base no peso, com dose fixa no intervalo de dose de 5 mg/dia a 20 mg/dia e uma dose inicial de 2 mg. Os doentes tinham entre 7 e 17 anos de idade e apresentaram um valor inicial médio de 30 na pontuação total de tiques (TTS) da </w:t>
      </w:r>
      <w:r>
        <w:rPr>
          <w:rFonts w:ascii="Times New Roman" w:hAnsi="Times New Roman" w:cs="Times New Roman"/>
          <w:i/>
          <w:iCs/>
          <w:sz w:val="22"/>
          <w:szCs w:val="22"/>
        </w:rPr>
        <w:t>Yale Global Tic Severity Scale</w:t>
      </w:r>
      <w:r>
        <w:rPr>
          <w:rFonts w:ascii="Times New Roman" w:hAnsi="Times New Roman" w:cs="Times New Roman"/>
          <w:sz w:val="22"/>
          <w:szCs w:val="22"/>
        </w:rPr>
        <w:t xml:space="preserve"> (YGTSS). O aripiprazol apresentou uma melhoria na alteração da TTS-YGTSS, do valor inicial para a semana 8, de 13,35 para o grupo de dose baixa (5 mg ou 10 mg) e de 16,94 para o grupo de dose elevada (10 mg ou 20 mg), em comparação com uma melhoria de 7,09 no grupo de placebo.</w:t>
      </w:r>
    </w:p>
    <w:p w14:paraId="358484A7" w14:textId="77777777" w:rsidR="005B4875" w:rsidRDefault="005B4875">
      <w:pPr>
        <w:pStyle w:val="BodytextAgency"/>
        <w:spacing w:after="0" w:line="240" w:lineRule="auto"/>
        <w:rPr>
          <w:rFonts w:ascii="Times New Roman" w:hAnsi="Times New Roman" w:cs="Times New Roman"/>
          <w:sz w:val="22"/>
          <w:szCs w:val="22"/>
        </w:rPr>
      </w:pPr>
    </w:p>
    <w:p w14:paraId="358484A8"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 eficácia do aripiprazol em doentes pediátricos com Síndrome de Tourette (aripiprazol: n = 32, placebo: n = 29) também foi avaliada com um intervalo de dose flexível de 2 mg/dia a 20 mg/dia e uma dose inicial de 2 mg, num estudo aleatorizado, duplamente cego, controlado por placebo, de 10 semanas, realizado na Coreia do Sul. Os doentes tinham entre 6 e 18 anos, e apresentaram uma pontuação inicial média de 29 na TTS-YGTSS. O grupo de aripiprazol apresentou uma melhoria na alteração da TTS-YGTSS, do valor inicial para a semana 10, de 14,97, em comparação com uma melhoria de 9,62 no grupo de placebo.</w:t>
      </w:r>
    </w:p>
    <w:p w14:paraId="358484A9" w14:textId="77777777" w:rsidR="005B4875" w:rsidRDefault="005B4875">
      <w:pPr>
        <w:pStyle w:val="BodytextAgency"/>
        <w:spacing w:after="0" w:line="240" w:lineRule="auto"/>
        <w:rPr>
          <w:rFonts w:ascii="Times New Roman" w:hAnsi="Times New Roman" w:cs="Times New Roman"/>
          <w:sz w:val="22"/>
          <w:szCs w:val="22"/>
        </w:rPr>
      </w:pPr>
    </w:p>
    <w:p w14:paraId="358484AA"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Em ambos os estudos de curto prazo, a relevância clínica dos resultados de eficácia não foi estabelecida, considerando a magnitude do efeito do tratamento comparativamente com o grande efeito do placebo e os efeitos pouco claros sobre o funcionamento psicossocial. Não estão disponíveis dados de longo prazo no que diz respeito à eficácia e à segurança do aripiprazol nesta doença flutuante.</w:t>
      </w:r>
    </w:p>
    <w:p w14:paraId="358484AB" w14:textId="77777777" w:rsidR="005B4875" w:rsidRDefault="005B4875">
      <w:pPr>
        <w:pStyle w:val="EMEABodyText"/>
        <w:widowControl w:val="0"/>
      </w:pPr>
    </w:p>
    <w:p w14:paraId="358484AC" w14:textId="77777777" w:rsidR="005B4875" w:rsidRDefault="00A06D8E">
      <w:pPr>
        <w:pStyle w:val="EMEABodyText"/>
        <w:widowControl w:val="0"/>
      </w:pPr>
      <w:r>
        <w:t>A Agência Europeia de Medicamentos diferiu a obrigação de apresentação dos resultados dos estudos com ABILIFY em um ou mais sub-grupos da população pediátrica no tratamento da esquizofrenia e no tratamento da perturbação bipolar afetiva (ver secção 4.2 para mais informação sobre utilização pediátrica).</w:t>
      </w:r>
    </w:p>
    <w:p w14:paraId="358484AD" w14:textId="77777777" w:rsidR="005B4875" w:rsidRDefault="005B4875">
      <w:pPr>
        <w:pStyle w:val="EMEABodyText"/>
        <w:widowControl w:val="0"/>
      </w:pPr>
    </w:p>
    <w:p w14:paraId="358484AE" w14:textId="77777777" w:rsidR="005B4875" w:rsidRDefault="00A06D8E">
      <w:pPr>
        <w:pStyle w:val="EMEAHeading2"/>
        <w:keepNext w:val="0"/>
        <w:keepLines w:val="0"/>
        <w:widowControl w:val="0"/>
        <w:tabs>
          <w:tab w:val="left" w:pos="567"/>
        </w:tabs>
        <w:outlineLvl w:val="9"/>
      </w:pPr>
      <w:r>
        <w:rPr>
          <w:bCs w:val="0"/>
        </w:rPr>
        <w:t>5.2</w:t>
      </w:r>
      <w:r>
        <w:rPr>
          <w:bCs w:val="0"/>
        </w:rPr>
        <w:tab/>
        <w:t>Propriedades farmacocinéticas</w:t>
      </w:r>
    </w:p>
    <w:p w14:paraId="358484AF" w14:textId="77777777" w:rsidR="005B4875" w:rsidRDefault="005B4875">
      <w:pPr>
        <w:pStyle w:val="EMEAHeading2"/>
        <w:keepNext w:val="0"/>
        <w:keepLines w:val="0"/>
        <w:widowControl w:val="0"/>
        <w:ind w:left="0" w:firstLine="0"/>
        <w:outlineLvl w:val="9"/>
      </w:pPr>
    </w:p>
    <w:p w14:paraId="358484B0" w14:textId="77777777" w:rsidR="005B4875" w:rsidRDefault="00A06D8E">
      <w:pPr>
        <w:pStyle w:val="EMEABodyText"/>
        <w:widowControl w:val="0"/>
        <w:rPr>
          <w:u w:val="single"/>
        </w:rPr>
      </w:pPr>
      <w:r>
        <w:rPr>
          <w:u w:val="single"/>
        </w:rPr>
        <w:t>Absorção</w:t>
      </w:r>
    </w:p>
    <w:p w14:paraId="358484B1" w14:textId="77777777" w:rsidR="005B4875" w:rsidRDefault="005B4875">
      <w:pPr>
        <w:pStyle w:val="EMEABodyText"/>
        <w:widowControl w:val="0"/>
      </w:pPr>
    </w:p>
    <w:p w14:paraId="358484B2" w14:textId="77777777" w:rsidR="005B4875" w:rsidRDefault="00A06D8E">
      <w:pPr>
        <w:pStyle w:val="EMEABodyText"/>
        <w:widowControl w:val="0"/>
      </w:pPr>
      <w:r>
        <w:t>O aripiprazol é bem absorvido, e as concentrações plasmáticas máximas ocorrem entre 3 a 5 horas após a administração. O aripiprazol sofre metabolização pré-sistémica mínima. A biodisponibilidade oral absoluta da formulação de comprimidos é de 87 %. Uma refeição com elevado teor de lípidos não afeta a farmacocinética do aripiprazol.</w:t>
      </w:r>
    </w:p>
    <w:p w14:paraId="358484B3" w14:textId="77777777" w:rsidR="005B4875" w:rsidRDefault="005B4875">
      <w:pPr>
        <w:pStyle w:val="EMEABodyText"/>
        <w:widowControl w:val="0"/>
      </w:pPr>
    </w:p>
    <w:p w14:paraId="358484B4" w14:textId="77777777" w:rsidR="005B4875" w:rsidRDefault="00A06D8E">
      <w:pPr>
        <w:pStyle w:val="EMEABodyText"/>
        <w:widowControl w:val="0"/>
        <w:rPr>
          <w:u w:val="single"/>
        </w:rPr>
      </w:pPr>
      <w:r>
        <w:rPr>
          <w:u w:val="single"/>
        </w:rPr>
        <w:t>Distribuição</w:t>
      </w:r>
    </w:p>
    <w:p w14:paraId="358484B5" w14:textId="77777777" w:rsidR="005B4875" w:rsidRDefault="005B4875">
      <w:pPr>
        <w:pStyle w:val="EMEABodyText"/>
        <w:widowControl w:val="0"/>
      </w:pPr>
    </w:p>
    <w:p w14:paraId="358484B6" w14:textId="77777777" w:rsidR="005B4875" w:rsidRDefault="00A06D8E">
      <w:pPr>
        <w:pStyle w:val="EMEABodyText"/>
        <w:widowControl w:val="0"/>
      </w:pPr>
      <w:r>
        <w:t xml:space="preserve">O aripiprazol distribui-se largamente pelo corpo com um volume de distribuição aparente de 4,9 l/kg, indicando extensa distribuição extravascular. Em concentrações terapêuticas, a ligação do aripiprazol e </w:t>
      </w:r>
      <w:r>
        <w:lastRenderedPageBreak/>
        <w:t>do desidroaripiprazol às proteínas séricas é superior a 99 %, ligando-se principalmente à albumina.</w:t>
      </w:r>
    </w:p>
    <w:p w14:paraId="358484B7" w14:textId="77777777" w:rsidR="005B4875" w:rsidRDefault="005B4875">
      <w:pPr>
        <w:pStyle w:val="EMEABodyText"/>
        <w:widowControl w:val="0"/>
      </w:pPr>
    </w:p>
    <w:p w14:paraId="358484B8" w14:textId="77777777" w:rsidR="005B4875" w:rsidRDefault="00A06D8E">
      <w:pPr>
        <w:pStyle w:val="EMEABodyText"/>
        <w:widowControl w:val="0"/>
        <w:rPr>
          <w:u w:val="single"/>
        </w:rPr>
      </w:pPr>
      <w:r>
        <w:rPr>
          <w:u w:val="single"/>
        </w:rPr>
        <w:t>Biotransformação</w:t>
      </w:r>
    </w:p>
    <w:p w14:paraId="358484B9" w14:textId="77777777" w:rsidR="005B4875" w:rsidRDefault="005B4875">
      <w:pPr>
        <w:pStyle w:val="EMEABodyText"/>
        <w:widowControl w:val="0"/>
      </w:pPr>
    </w:p>
    <w:p w14:paraId="358484BA" w14:textId="77777777" w:rsidR="005B4875" w:rsidRDefault="00A06D8E">
      <w:pPr>
        <w:pStyle w:val="EMEABodyText"/>
        <w:widowControl w:val="0"/>
      </w:pPr>
      <w:r>
        <w:t xml:space="preserve">O aripiprazol é extensamente metabolizado pelo fígado, principalmente por três vias de biotransformação: desidrogenação, hidroxilação e N-desalquilação. Com base em estudos </w:t>
      </w:r>
      <w:r>
        <w:rPr>
          <w:i/>
          <w:iCs/>
        </w:rPr>
        <w:t>in vitro,</w:t>
      </w:r>
      <w:r>
        <w:t xml:space="preserve"> as enzimas CYP3A4 e CYP2D6 são responsáveis pela desidrogenação e hidroxilação do aripiprazol e a N-desalquilação é catalisada pela CYP3A4. O aripiprazol é a fração de medicamento predominante na circulação sistémica. No estado de equilíbrio, o desidroaripiprazol, o metabolito ativo, representa cerca de 40 % da AUC do aripiprazol no plasma.</w:t>
      </w:r>
    </w:p>
    <w:p w14:paraId="358484BB" w14:textId="77777777" w:rsidR="005B4875" w:rsidRDefault="005B4875">
      <w:pPr>
        <w:pStyle w:val="EMEABodyText"/>
        <w:widowControl w:val="0"/>
      </w:pPr>
    </w:p>
    <w:p w14:paraId="358484BC" w14:textId="77777777" w:rsidR="005B4875" w:rsidRDefault="00A06D8E">
      <w:pPr>
        <w:pStyle w:val="EMEABodyText"/>
        <w:widowControl w:val="0"/>
        <w:rPr>
          <w:u w:val="single"/>
        </w:rPr>
      </w:pPr>
      <w:r>
        <w:rPr>
          <w:u w:val="single"/>
        </w:rPr>
        <w:t>Eliminação</w:t>
      </w:r>
    </w:p>
    <w:p w14:paraId="358484BD" w14:textId="77777777" w:rsidR="005B4875" w:rsidRDefault="005B4875">
      <w:pPr>
        <w:pStyle w:val="EMEABodyText"/>
        <w:widowControl w:val="0"/>
      </w:pPr>
    </w:p>
    <w:p w14:paraId="358484BE" w14:textId="77777777" w:rsidR="005B4875" w:rsidRDefault="00A06D8E">
      <w:pPr>
        <w:pStyle w:val="EMEABodyText"/>
        <w:widowControl w:val="0"/>
      </w:pPr>
      <w:r>
        <w:t>As semividas de eliminação médias para o aripiprazol são de aproximadamente 75 horas nos metabolizadores extensos da CYP2D6 e de aproximadamente 146 horas nos metabolizadores fracos da CYP2D6.</w:t>
      </w:r>
    </w:p>
    <w:p w14:paraId="358484BF" w14:textId="77777777" w:rsidR="005B4875" w:rsidRDefault="005B4875">
      <w:pPr>
        <w:pStyle w:val="EMEABodyText"/>
        <w:widowControl w:val="0"/>
      </w:pPr>
    </w:p>
    <w:p w14:paraId="358484C0" w14:textId="77777777" w:rsidR="005B4875" w:rsidRDefault="00A06D8E">
      <w:pPr>
        <w:pStyle w:val="EMEABodyText"/>
        <w:widowControl w:val="0"/>
      </w:pPr>
      <w:r>
        <w:t>A depuração corporal total do aripiprazol é de 0,7 ml/min/kg, sendo principalmente hepática.</w:t>
      </w:r>
    </w:p>
    <w:p w14:paraId="358484C1" w14:textId="77777777" w:rsidR="005B4875" w:rsidRDefault="005B4875">
      <w:pPr>
        <w:pStyle w:val="EMEABodyText"/>
        <w:widowControl w:val="0"/>
      </w:pPr>
    </w:p>
    <w:p w14:paraId="358484C2" w14:textId="77777777" w:rsidR="005B4875" w:rsidRDefault="00A06D8E">
      <w:pPr>
        <w:pStyle w:val="EMEABodyText"/>
        <w:widowControl w:val="0"/>
      </w:pPr>
      <w:r>
        <w:t xml:space="preserve">Após uma dose oral única de aripiprazol marcado com </w:t>
      </w:r>
      <w:r>
        <w:rPr>
          <w:vertAlign w:val="superscript"/>
        </w:rPr>
        <w:t>14</w:t>
      </w:r>
      <w:r>
        <w:t>C, cerca de 27 % da radioatividade administrada foi recuperada na urina e aproximadamente 60 % nas fezes. Menos de 1 % do aripiprazol inalterado foi excretado na urina e aproximadamente 18 % foi recuperado inalterado nas fezes.</w:t>
      </w:r>
    </w:p>
    <w:p w14:paraId="358484C3" w14:textId="77777777" w:rsidR="005B4875" w:rsidRDefault="005B4875">
      <w:pPr>
        <w:pStyle w:val="EMEABodyText"/>
        <w:widowControl w:val="0"/>
      </w:pPr>
    </w:p>
    <w:p w14:paraId="358484C4" w14:textId="77777777" w:rsidR="005B4875" w:rsidRDefault="00A06D8E">
      <w:pPr>
        <w:pStyle w:val="EMEABodyText"/>
        <w:widowControl w:val="0"/>
        <w:rPr>
          <w:iCs/>
          <w:u w:val="single"/>
        </w:rPr>
      </w:pPr>
      <w:r>
        <w:rPr>
          <w:bCs/>
          <w:iCs/>
          <w:u w:val="single"/>
        </w:rPr>
        <w:t>População pediátrica</w:t>
      </w:r>
    </w:p>
    <w:p w14:paraId="358484C5" w14:textId="77777777" w:rsidR="005B4875" w:rsidRDefault="005B4875">
      <w:pPr>
        <w:pStyle w:val="EMEABodyText"/>
        <w:widowControl w:val="0"/>
      </w:pPr>
    </w:p>
    <w:p w14:paraId="358484C6" w14:textId="77777777" w:rsidR="005B4875" w:rsidRDefault="00A06D8E">
      <w:pPr>
        <w:pStyle w:val="EMEABodyText"/>
        <w:widowControl w:val="0"/>
      </w:pPr>
      <w:r>
        <w:t>A farmacocinética do aripiprazol e do desidroaripiprazol em doentes pediátricos com idade entre 10 e 17 anos foi semelhante à do adulto após correção para as diferenças de peso corporal.</w:t>
      </w:r>
    </w:p>
    <w:p w14:paraId="358484C7" w14:textId="77777777" w:rsidR="005B4875" w:rsidRDefault="005B4875">
      <w:pPr>
        <w:pStyle w:val="EMEABodyText"/>
        <w:widowControl w:val="0"/>
        <w:rPr>
          <w:u w:val="single"/>
        </w:rPr>
      </w:pPr>
    </w:p>
    <w:p w14:paraId="358484C8" w14:textId="77777777" w:rsidR="005B4875" w:rsidRDefault="00A06D8E">
      <w:pPr>
        <w:pStyle w:val="EMEABodyText"/>
        <w:widowControl w:val="0"/>
        <w:rPr>
          <w:u w:val="single"/>
        </w:rPr>
      </w:pPr>
      <w:r>
        <w:rPr>
          <w:u w:val="single"/>
        </w:rPr>
        <w:t>Farmacocinética em grupos especiais de doentes</w:t>
      </w:r>
    </w:p>
    <w:p w14:paraId="358484C9" w14:textId="77777777" w:rsidR="005B4875" w:rsidRDefault="005B4875">
      <w:pPr>
        <w:pStyle w:val="EMEABodyText"/>
        <w:widowControl w:val="0"/>
      </w:pPr>
    </w:p>
    <w:p w14:paraId="358484CA" w14:textId="77777777" w:rsidR="005B4875" w:rsidRDefault="00A06D8E">
      <w:pPr>
        <w:pStyle w:val="EMEABodyText"/>
        <w:widowControl w:val="0"/>
        <w:rPr>
          <w:i/>
          <w:iCs/>
        </w:rPr>
      </w:pPr>
      <w:r>
        <w:rPr>
          <w:i/>
          <w:iCs/>
        </w:rPr>
        <w:t>Idosos</w:t>
      </w:r>
    </w:p>
    <w:p w14:paraId="358484CB" w14:textId="77777777" w:rsidR="005B4875" w:rsidRDefault="00A06D8E">
      <w:pPr>
        <w:pStyle w:val="EMEABodyText"/>
        <w:widowControl w:val="0"/>
      </w:pPr>
      <w:r>
        <w:t>Não há diferenças na farmacocinética do aripiprazol entre indivíduos idosos saudáveis e indivíduos adultos mais jovens, nem há qualquer efeito detetável dependente da idade numa análise da farmacocinética da população em doentes esquizofrénicos.</w:t>
      </w:r>
    </w:p>
    <w:p w14:paraId="358484CC" w14:textId="77777777" w:rsidR="005B4875" w:rsidRDefault="005B4875">
      <w:pPr>
        <w:pStyle w:val="EMEABodyText"/>
        <w:widowControl w:val="0"/>
      </w:pPr>
    </w:p>
    <w:p w14:paraId="358484CD" w14:textId="77777777" w:rsidR="005B4875" w:rsidRDefault="00A06D8E">
      <w:pPr>
        <w:pStyle w:val="EMEABodyText"/>
        <w:widowControl w:val="0"/>
      </w:pPr>
      <w:r>
        <w:rPr>
          <w:i/>
          <w:iCs/>
        </w:rPr>
        <w:t>Sexo</w:t>
      </w:r>
    </w:p>
    <w:p w14:paraId="358484CE" w14:textId="77777777" w:rsidR="005B4875" w:rsidRDefault="00A06D8E">
      <w:pPr>
        <w:pStyle w:val="EMEABodyText"/>
        <w:widowControl w:val="0"/>
      </w:pPr>
      <w:r>
        <w:t>Não há diferenças na farmacocinética do aripiprazol entre indivíduos saudáveis do sexo masculino e feminino, nem há qualquer efeito detetável dependente do sexo numa análise da farmacocinética da população em doentes esquizofrénicos.</w:t>
      </w:r>
    </w:p>
    <w:p w14:paraId="358484CF" w14:textId="77777777" w:rsidR="005B4875" w:rsidRDefault="005B4875">
      <w:pPr>
        <w:pStyle w:val="EMEABodyText"/>
        <w:widowControl w:val="0"/>
      </w:pPr>
    </w:p>
    <w:p w14:paraId="358484D0" w14:textId="77777777" w:rsidR="005B4875" w:rsidRDefault="00A06D8E">
      <w:pPr>
        <w:pStyle w:val="EMEABodyText"/>
        <w:rPr>
          <w:i/>
          <w:iCs/>
        </w:rPr>
      </w:pPr>
      <w:r>
        <w:rPr>
          <w:i/>
          <w:iCs/>
        </w:rPr>
        <w:t>Hábitos tabágicos</w:t>
      </w:r>
    </w:p>
    <w:p w14:paraId="358484D1" w14:textId="77777777" w:rsidR="005B4875" w:rsidRDefault="00A06D8E">
      <w:pPr>
        <w:widowControl w:val="0"/>
      </w:pPr>
      <w:r>
        <w:t>A avaliação da farmacocinética populacional não revelou evidência de diferenças clinicamente significativas relacionadas com o tabagismo na farmacocinética do aripiprazol.</w:t>
      </w:r>
    </w:p>
    <w:p w14:paraId="358484D2" w14:textId="77777777" w:rsidR="005B4875" w:rsidRDefault="005B4875">
      <w:pPr>
        <w:widowControl w:val="0"/>
        <w:contextualSpacing/>
        <w:rPr>
          <w:rFonts w:eastAsia="MS Mincho"/>
          <w:i/>
          <w:iCs/>
          <w:color w:val="000000"/>
        </w:rPr>
      </w:pPr>
    </w:p>
    <w:p w14:paraId="358484D3" w14:textId="77777777" w:rsidR="005B4875" w:rsidRDefault="00A06D8E">
      <w:pPr>
        <w:widowControl w:val="0"/>
        <w:contextualSpacing/>
        <w:rPr>
          <w:rFonts w:eastAsia="MS Mincho"/>
          <w:i/>
          <w:iCs/>
          <w:color w:val="000000"/>
        </w:rPr>
      </w:pPr>
      <w:r>
        <w:rPr>
          <w:rFonts w:eastAsia="MS Mincho"/>
          <w:i/>
          <w:iCs/>
          <w:color w:val="000000"/>
        </w:rPr>
        <w:t>Raça</w:t>
      </w:r>
    </w:p>
    <w:p w14:paraId="358484D4" w14:textId="77777777" w:rsidR="005B4875" w:rsidRDefault="00A06D8E">
      <w:pPr>
        <w:widowControl w:val="0"/>
        <w:contextualSpacing/>
        <w:rPr>
          <w:rFonts w:eastAsia="MS Mincho"/>
          <w:color w:val="000000"/>
        </w:rPr>
      </w:pPr>
      <w:r>
        <w:rPr>
          <w:rFonts w:eastAsia="MS Mincho"/>
          <w:color w:val="000000"/>
        </w:rPr>
        <w:t>A avaliação farmacocinética da população não revelou qualquer evidência de diferenças relacionadas com a raça na farmacocinética de aripiprazol.</w:t>
      </w:r>
    </w:p>
    <w:p w14:paraId="358484D5" w14:textId="77777777" w:rsidR="005B4875" w:rsidRDefault="005B4875">
      <w:pPr>
        <w:pStyle w:val="EMEABodyText"/>
        <w:widowControl w:val="0"/>
      </w:pPr>
    </w:p>
    <w:p w14:paraId="358484D6" w14:textId="77777777" w:rsidR="005B4875" w:rsidRDefault="00A06D8E">
      <w:pPr>
        <w:pStyle w:val="EMEABodyText"/>
        <w:widowControl w:val="0"/>
      </w:pPr>
      <w:r>
        <w:rPr>
          <w:i/>
          <w:iCs/>
        </w:rPr>
        <w:t>Compromisso renal</w:t>
      </w:r>
    </w:p>
    <w:p w14:paraId="358484D7" w14:textId="77777777" w:rsidR="005B4875" w:rsidRDefault="00A06D8E">
      <w:pPr>
        <w:pStyle w:val="EMEABodyText"/>
        <w:widowControl w:val="0"/>
      </w:pPr>
      <w:r>
        <w:t>As características farmacocinéticas do aripiprazol e do desidroaripiprazol foram semelhantes em doentes com doença renal grave quando comparadas com as de indivíduos saudáveis jovens.</w:t>
      </w:r>
    </w:p>
    <w:p w14:paraId="358484D8" w14:textId="77777777" w:rsidR="005B4875" w:rsidRDefault="005B4875">
      <w:pPr>
        <w:pStyle w:val="EMEABodyText"/>
        <w:widowControl w:val="0"/>
      </w:pPr>
    </w:p>
    <w:p w14:paraId="358484D9" w14:textId="77777777" w:rsidR="005B4875" w:rsidRDefault="00A06D8E">
      <w:pPr>
        <w:pStyle w:val="EMEABodyText"/>
        <w:widowControl w:val="0"/>
      </w:pPr>
      <w:r>
        <w:rPr>
          <w:i/>
          <w:iCs/>
        </w:rPr>
        <w:t>Compromisso</w:t>
      </w:r>
      <w:r>
        <w:t xml:space="preserve"> </w:t>
      </w:r>
      <w:r>
        <w:rPr>
          <w:i/>
          <w:iCs/>
        </w:rPr>
        <w:t>hepático</w:t>
      </w:r>
    </w:p>
    <w:p w14:paraId="358484DA" w14:textId="77777777" w:rsidR="005B4875" w:rsidRDefault="00A06D8E">
      <w:pPr>
        <w:pStyle w:val="EMEABodyText"/>
        <w:widowControl w:val="0"/>
      </w:pPr>
      <w:r>
        <w:t>Um estudo de dose única em indivíduos com cirrose hepática de grau variável (Classe Child-Pugh A, B e C) não revelou um efeito significativo da insuficiência hepática na farmacocinética do aripiprazol e do desidroaripiprazol, mas o estudo incluiu apenas 3 doentes com cirrose hepática de Classe C, o que é insuficiente para concluir sobre a sua capacidade metabólica.</w:t>
      </w:r>
    </w:p>
    <w:p w14:paraId="358484DB" w14:textId="77777777" w:rsidR="005B4875" w:rsidRDefault="005B4875">
      <w:pPr>
        <w:pStyle w:val="EMEABodyText"/>
        <w:widowControl w:val="0"/>
      </w:pPr>
    </w:p>
    <w:p w14:paraId="358484DC" w14:textId="77777777" w:rsidR="005B4875" w:rsidRDefault="00A06D8E">
      <w:pPr>
        <w:pStyle w:val="EMEAHeading2"/>
        <w:keepNext w:val="0"/>
        <w:keepLines w:val="0"/>
        <w:widowControl w:val="0"/>
        <w:tabs>
          <w:tab w:val="left" w:pos="567"/>
        </w:tabs>
        <w:outlineLvl w:val="9"/>
      </w:pPr>
      <w:r>
        <w:rPr>
          <w:bCs w:val="0"/>
        </w:rPr>
        <w:t>5.3</w:t>
      </w:r>
      <w:r>
        <w:rPr>
          <w:bCs w:val="0"/>
        </w:rPr>
        <w:tab/>
        <w:t>Dados de segurança pré-clínica</w:t>
      </w:r>
    </w:p>
    <w:p w14:paraId="358484DD" w14:textId="77777777" w:rsidR="005B4875" w:rsidRDefault="005B4875">
      <w:pPr>
        <w:pStyle w:val="EMEAHeading2"/>
        <w:keepNext w:val="0"/>
        <w:keepLines w:val="0"/>
        <w:widowControl w:val="0"/>
        <w:ind w:left="0" w:firstLine="0"/>
        <w:outlineLvl w:val="9"/>
      </w:pPr>
    </w:p>
    <w:p w14:paraId="358484DE" w14:textId="77777777" w:rsidR="005B4875" w:rsidRDefault="00A06D8E">
      <w:pPr>
        <w:pStyle w:val="EMEABodyText"/>
        <w:widowControl w:val="0"/>
      </w:pPr>
      <w:r>
        <w:t>Os dados não clínicos de segurança não revelaram riscos especiais para o ser humano, segundo estudos convencionais de farmacologia de segurança, toxicidade de dose repetida, genotoxicidade, potencial carcinogénico, toxicidade reprodutiva e desenvolvimento.</w:t>
      </w:r>
    </w:p>
    <w:p w14:paraId="358484DF" w14:textId="77777777" w:rsidR="005B4875" w:rsidRDefault="005B4875">
      <w:pPr>
        <w:pStyle w:val="EMEABodyText"/>
        <w:widowControl w:val="0"/>
      </w:pPr>
    </w:p>
    <w:p w14:paraId="358484E0" w14:textId="77777777" w:rsidR="005B4875" w:rsidRDefault="00A06D8E">
      <w:pPr>
        <w:pStyle w:val="EMEABodyText"/>
        <w:widowControl w:val="0"/>
      </w:pPr>
      <w:r>
        <w:t>Os efeitos toxicológicos importantes apenas se observaram a partir de níveis de exposição considerados suficientemente excessivos em relação ao nível máximo de exposição humana, indicando que estes efeitos foram limitados ou sem relevância na utilização clínica. Estes incluiram: toxicidade adrenocortical dose-dependente (acumulação do pigmento lipofuscina e/ou perda celular no parênquima) em ratos após 104 semanas com 20 mg/kg/dia a 60 mg/kg/dia (3 a 10 vezes a AUC do estado de equilíbrio média na dose humana máxima recomendada) e aumento dos carcinomas adrenocorticais e adenomas/carcinomas adrenocorticais combinados no rato fêmea com 60 mg/kg/dia (10 vezes a AUC do estado de equilíbrio média na dose humana máxima recomendada). A maior exposição não tumorigénica nos ratos fêmea foi de 7 vezes a exposição humana na dose recomendada.</w:t>
      </w:r>
    </w:p>
    <w:p w14:paraId="358484E1" w14:textId="77777777" w:rsidR="005B4875" w:rsidRDefault="005B4875">
      <w:pPr>
        <w:pStyle w:val="EMEABodyText"/>
        <w:widowControl w:val="0"/>
      </w:pPr>
    </w:p>
    <w:p w14:paraId="358484E2" w14:textId="77777777" w:rsidR="005B4875" w:rsidRDefault="00A06D8E">
      <w:pPr>
        <w:pStyle w:val="EMEABodyText"/>
        <w:widowControl w:val="0"/>
      </w:pPr>
      <w:r>
        <w:t>Um resultado adicional foi a colelitíase como consequência da precipitação de conjugados sulfato de metabolitos hidroxilados do aripiprazol na bílis de macacos após administração oral repetida com 25 mg/kg/dia a 125 mg/kg/dia (1 a 3 vezes a AUC do estado de equilíbrio média na dose clínica máxima recomendada ou 16 a 81 vezes a dose humana máxima recomendada com base em mg/m</w:t>
      </w:r>
      <w:r>
        <w:rPr>
          <w:rStyle w:val="EMEASuperscript"/>
        </w:rPr>
        <w:t>2</w:t>
      </w:r>
      <w:r>
        <w:t xml:space="preserve">). No entanto, as concentrações de conjugados sulfato de aripiprazol hidroxilado na bílis humana na dose proposta mais elevada, 30 mg por dia, não foram superiores a 6 % das concentrações biliares encontradas nos macacos no estudo de 39 semanas e estão bem abaixo (6 %) dos seus limites de solubilidade </w:t>
      </w:r>
      <w:r>
        <w:rPr>
          <w:i/>
          <w:iCs/>
        </w:rPr>
        <w:t>in vitro.</w:t>
      </w:r>
    </w:p>
    <w:p w14:paraId="358484E3" w14:textId="77777777" w:rsidR="005B4875" w:rsidRDefault="005B4875">
      <w:pPr>
        <w:pStyle w:val="EMEABodyText"/>
        <w:widowControl w:val="0"/>
      </w:pPr>
    </w:p>
    <w:p w14:paraId="358484E4" w14:textId="77777777" w:rsidR="005B4875" w:rsidRDefault="00A06D8E">
      <w:pPr>
        <w:pStyle w:val="EMEABodyText"/>
        <w:widowControl w:val="0"/>
      </w:pPr>
      <w:r>
        <w:t>Nos estudos de dose repetida em ratos e cães jovens, o perfil de toxicidade do aripiprazol foi comparável ao observado nos animais adultos, e não houve evidência de neurotoxicidade nem de efeitos adversos no desenvolvimento.</w:t>
      </w:r>
    </w:p>
    <w:p w14:paraId="358484E5" w14:textId="77777777" w:rsidR="005B4875" w:rsidRDefault="005B4875">
      <w:pPr>
        <w:pStyle w:val="EMEABodyText"/>
        <w:widowControl w:val="0"/>
      </w:pPr>
    </w:p>
    <w:p w14:paraId="358484E6" w14:textId="77777777" w:rsidR="005B4875" w:rsidRDefault="00A06D8E">
      <w:pPr>
        <w:pStyle w:val="EMEABodyText"/>
        <w:widowControl w:val="0"/>
        <w:rPr>
          <w:i/>
          <w:iCs/>
        </w:rPr>
      </w:pPr>
      <w:r>
        <w:t>Com base nos resultados de todos os testes padrão de genotoxicidade, o aripiprazol foi considerado não genotóxico. O aripiprazol não alterou a fertilidade em estudos de toxicidade reprodutiva. Foi observada toxicidade no desenvolvimento, incluindo ossificação fetal retardada dependente da dose e possíveis efeitos teratogénicos, em ratos com doses resultando em exposições subterapêuticas (com base na AUC) e em coelhos com doses resultando em exposições 3 e 11 vezes a AUC do estado de equilíbrio média na dose clínica máxima recomendada. Ocorreu toxicidade materna em doses similares às que causam toxicidade no desenvolvimento.</w:t>
      </w:r>
    </w:p>
    <w:p w14:paraId="358484E7" w14:textId="77777777" w:rsidR="005B4875" w:rsidRDefault="005B4875">
      <w:pPr>
        <w:pStyle w:val="EMEABodyText"/>
        <w:widowControl w:val="0"/>
      </w:pPr>
    </w:p>
    <w:p w14:paraId="358484E8" w14:textId="77777777" w:rsidR="005B4875" w:rsidRDefault="005B4875">
      <w:pPr>
        <w:pStyle w:val="EMEABodyText"/>
        <w:widowControl w:val="0"/>
      </w:pPr>
    </w:p>
    <w:p w14:paraId="358484E9" w14:textId="77777777" w:rsidR="005B4875" w:rsidRDefault="00A06D8E">
      <w:pPr>
        <w:pStyle w:val="EMEAHeading1"/>
        <w:keepNext w:val="0"/>
        <w:keepLines w:val="0"/>
        <w:widowControl w:val="0"/>
        <w:tabs>
          <w:tab w:val="left" w:pos="567"/>
        </w:tabs>
        <w:outlineLvl w:val="9"/>
      </w:pPr>
      <w:r>
        <w:rPr>
          <w:bCs w:val="0"/>
        </w:rPr>
        <w:t>6.</w:t>
      </w:r>
      <w:r>
        <w:rPr>
          <w:bCs w:val="0"/>
        </w:rPr>
        <w:tab/>
        <w:t>INFORMAÇÕES FARMACÊUTICAS</w:t>
      </w:r>
    </w:p>
    <w:p w14:paraId="358484EA" w14:textId="77777777" w:rsidR="005B4875" w:rsidRDefault="005B4875">
      <w:pPr>
        <w:pStyle w:val="EMEAHeading1"/>
        <w:keepNext w:val="0"/>
        <w:keepLines w:val="0"/>
        <w:widowControl w:val="0"/>
        <w:ind w:left="0" w:firstLine="0"/>
        <w:outlineLvl w:val="9"/>
      </w:pPr>
    </w:p>
    <w:p w14:paraId="358484EB" w14:textId="77777777" w:rsidR="005B4875" w:rsidRDefault="00A06D8E">
      <w:pPr>
        <w:pStyle w:val="EMEAHeading2"/>
        <w:keepNext w:val="0"/>
        <w:keepLines w:val="0"/>
        <w:widowControl w:val="0"/>
        <w:tabs>
          <w:tab w:val="left" w:pos="567"/>
        </w:tabs>
        <w:outlineLvl w:val="9"/>
      </w:pPr>
      <w:r>
        <w:rPr>
          <w:bCs w:val="0"/>
        </w:rPr>
        <w:t>6.1.</w:t>
      </w:r>
      <w:r>
        <w:rPr>
          <w:bCs w:val="0"/>
        </w:rPr>
        <w:tab/>
        <w:t>Lista dos excipientes</w:t>
      </w:r>
    </w:p>
    <w:p w14:paraId="358484EC" w14:textId="77777777" w:rsidR="005B4875" w:rsidRDefault="005B4875">
      <w:pPr>
        <w:rPr>
          <w:u w:val="single"/>
        </w:rPr>
      </w:pPr>
    </w:p>
    <w:p w14:paraId="358484ED" w14:textId="77777777" w:rsidR="005B4875" w:rsidRDefault="00A06D8E">
      <w:pPr>
        <w:rPr>
          <w:u w:val="single"/>
        </w:rPr>
      </w:pPr>
      <w:r>
        <w:rPr>
          <w:u w:val="single"/>
        </w:rPr>
        <w:t>Núcleo do comprimido</w:t>
      </w:r>
    </w:p>
    <w:p w14:paraId="358484EE" w14:textId="77777777" w:rsidR="005B4875" w:rsidRDefault="005B4875">
      <w:pPr>
        <w:pStyle w:val="EMEAHeading2"/>
        <w:keepNext w:val="0"/>
        <w:keepLines w:val="0"/>
        <w:widowControl w:val="0"/>
        <w:ind w:left="0" w:firstLine="0"/>
        <w:outlineLvl w:val="9"/>
      </w:pPr>
    </w:p>
    <w:p w14:paraId="358484EF" w14:textId="77777777" w:rsidR="005B4875" w:rsidRDefault="00A06D8E">
      <w:pPr>
        <w:pStyle w:val="EMEABodyText"/>
        <w:widowControl w:val="0"/>
      </w:pPr>
      <w:r>
        <w:t>Lactose mono-hidratada</w:t>
      </w:r>
    </w:p>
    <w:p w14:paraId="358484F0" w14:textId="77777777" w:rsidR="005B4875" w:rsidRDefault="00A06D8E">
      <w:pPr>
        <w:pStyle w:val="EMEABodyText"/>
        <w:widowControl w:val="0"/>
      </w:pPr>
      <w:r>
        <w:t>Amido de milho</w:t>
      </w:r>
    </w:p>
    <w:p w14:paraId="358484F1" w14:textId="77777777" w:rsidR="005B4875" w:rsidRDefault="00A06D8E">
      <w:pPr>
        <w:pStyle w:val="EMEABodyText"/>
        <w:widowControl w:val="0"/>
      </w:pPr>
      <w:r>
        <w:t>Celulose microcristalina</w:t>
      </w:r>
    </w:p>
    <w:p w14:paraId="358484F2" w14:textId="77777777" w:rsidR="005B4875" w:rsidRDefault="00A06D8E">
      <w:pPr>
        <w:pStyle w:val="EMEABodyText"/>
        <w:widowControl w:val="0"/>
      </w:pPr>
      <w:r>
        <w:t>Hidroxipropilcelulose</w:t>
      </w:r>
    </w:p>
    <w:p w14:paraId="358484F3" w14:textId="77777777" w:rsidR="005B4875" w:rsidRDefault="00A06D8E">
      <w:pPr>
        <w:pStyle w:val="EMEABodyText"/>
        <w:widowControl w:val="0"/>
      </w:pPr>
      <w:r>
        <w:t>Estearato de magnésio</w:t>
      </w:r>
    </w:p>
    <w:p w14:paraId="358484F4" w14:textId="77777777" w:rsidR="005B4875" w:rsidRDefault="005B4875">
      <w:pPr>
        <w:pStyle w:val="EMEABodyText"/>
        <w:widowControl w:val="0"/>
        <w:rPr>
          <w:i/>
          <w:iCs/>
          <w:u w:val="single"/>
        </w:rPr>
      </w:pPr>
    </w:p>
    <w:p w14:paraId="358484F5" w14:textId="77777777" w:rsidR="005B4875" w:rsidRDefault="00A06D8E">
      <w:pPr>
        <w:rPr>
          <w:u w:val="single"/>
        </w:rPr>
      </w:pPr>
      <w:r>
        <w:rPr>
          <w:u w:val="single"/>
        </w:rPr>
        <w:t>Revestimento do comprimido</w:t>
      </w:r>
    </w:p>
    <w:p w14:paraId="358484F6" w14:textId="77777777" w:rsidR="005B4875" w:rsidRDefault="005B4875">
      <w:pPr>
        <w:pStyle w:val="EMEABodyText"/>
        <w:widowControl w:val="0"/>
      </w:pPr>
    </w:p>
    <w:p w14:paraId="358484F7" w14:textId="77777777" w:rsidR="005B4875" w:rsidRDefault="00A06D8E">
      <w:pPr>
        <w:pStyle w:val="EMEABodyText"/>
        <w:widowControl w:val="0"/>
        <w:rPr>
          <w:iCs/>
          <w:u w:val="single"/>
        </w:rPr>
      </w:pPr>
      <w:r>
        <w:rPr>
          <w:bCs/>
          <w:iCs/>
          <w:u w:val="single"/>
        </w:rPr>
        <w:t>ABILIFY</w:t>
      </w:r>
      <w:r>
        <w:rPr>
          <w:u w:val="single"/>
        </w:rPr>
        <w:t> </w:t>
      </w:r>
      <w:r>
        <w:rPr>
          <w:bCs/>
          <w:iCs/>
          <w:u w:val="single"/>
        </w:rPr>
        <w:t>5</w:t>
      </w:r>
      <w:r>
        <w:rPr>
          <w:u w:val="single"/>
        </w:rPr>
        <w:t> </w:t>
      </w:r>
      <w:r>
        <w:rPr>
          <w:bCs/>
          <w:iCs/>
          <w:u w:val="single"/>
        </w:rPr>
        <w:t>mg comprimidos</w:t>
      </w:r>
    </w:p>
    <w:p w14:paraId="358484F8" w14:textId="77777777" w:rsidR="005B4875" w:rsidRDefault="00A06D8E">
      <w:pPr>
        <w:pStyle w:val="EMEABodyText"/>
        <w:widowControl w:val="0"/>
      </w:pPr>
      <w:r>
        <w:t>Laca alumínica de carmim de indigo (E 132)</w:t>
      </w:r>
    </w:p>
    <w:p w14:paraId="358484F9" w14:textId="77777777" w:rsidR="005B4875" w:rsidRDefault="005B4875">
      <w:pPr>
        <w:pStyle w:val="EMEABodyText"/>
        <w:widowControl w:val="0"/>
      </w:pPr>
    </w:p>
    <w:p w14:paraId="358484FA" w14:textId="77777777" w:rsidR="005B4875" w:rsidRDefault="00A06D8E">
      <w:pPr>
        <w:pStyle w:val="EMEABodyText"/>
        <w:widowControl w:val="0"/>
        <w:rPr>
          <w:bCs/>
          <w:iCs/>
          <w:u w:val="single"/>
        </w:rPr>
      </w:pPr>
      <w:r>
        <w:rPr>
          <w:bCs/>
          <w:iCs/>
          <w:u w:val="single"/>
        </w:rPr>
        <w:t>ABILIFY 10 mg comprimidos</w:t>
      </w:r>
    </w:p>
    <w:p w14:paraId="358484FB" w14:textId="77777777" w:rsidR="005B4875" w:rsidRDefault="00A06D8E">
      <w:pPr>
        <w:pStyle w:val="EMEABodyText"/>
        <w:widowControl w:val="0"/>
      </w:pPr>
      <w:r>
        <w:lastRenderedPageBreak/>
        <w:t>Óxido de ferro vermelho (E 172)</w:t>
      </w:r>
    </w:p>
    <w:p w14:paraId="358484FC" w14:textId="77777777" w:rsidR="005B4875" w:rsidRDefault="005B4875">
      <w:pPr>
        <w:pStyle w:val="EMEABodyText"/>
        <w:widowControl w:val="0"/>
      </w:pPr>
    </w:p>
    <w:p w14:paraId="358484FD" w14:textId="77777777" w:rsidR="005B4875" w:rsidRDefault="00A06D8E">
      <w:pPr>
        <w:pStyle w:val="EMEABodyText"/>
        <w:widowControl w:val="0"/>
        <w:rPr>
          <w:bCs/>
          <w:iCs/>
          <w:u w:val="single"/>
        </w:rPr>
      </w:pPr>
      <w:r>
        <w:rPr>
          <w:bCs/>
          <w:iCs/>
          <w:u w:val="single"/>
        </w:rPr>
        <w:t>ABILIFY 15 mg comprimidos</w:t>
      </w:r>
    </w:p>
    <w:p w14:paraId="358484FE" w14:textId="77777777" w:rsidR="005B4875" w:rsidRDefault="00A06D8E">
      <w:pPr>
        <w:pStyle w:val="EMEABodyText"/>
        <w:widowControl w:val="0"/>
      </w:pPr>
      <w:r>
        <w:t>Óxido de ferro amarelo (E 172)</w:t>
      </w:r>
    </w:p>
    <w:p w14:paraId="358484FF" w14:textId="77777777" w:rsidR="005B4875" w:rsidRDefault="005B4875">
      <w:pPr>
        <w:pStyle w:val="EMEABodyText"/>
        <w:widowControl w:val="0"/>
      </w:pPr>
    </w:p>
    <w:p w14:paraId="35848500" w14:textId="77777777" w:rsidR="005B4875" w:rsidRDefault="00A06D8E">
      <w:pPr>
        <w:pStyle w:val="EMEABodyText"/>
        <w:widowControl w:val="0"/>
        <w:rPr>
          <w:bCs/>
          <w:iCs/>
          <w:u w:val="single"/>
        </w:rPr>
      </w:pPr>
      <w:r>
        <w:rPr>
          <w:bCs/>
          <w:iCs/>
          <w:u w:val="single"/>
        </w:rPr>
        <w:t>ABILIFY 30 mg comprimidos</w:t>
      </w:r>
    </w:p>
    <w:p w14:paraId="35848501" w14:textId="77777777" w:rsidR="005B4875" w:rsidRDefault="00A06D8E">
      <w:pPr>
        <w:pStyle w:val="EMEABodyText"/>
        <w:widowControl w:val="0"/>
      </w:pPr>
      <w:r>
        <w:t>Óxido de ferro vermelho (E 172)</w:t>
      </w:r>
    </w:p>
    <w:p w14:paraId="35848502" w14:textId="77777777" w:rsidR="005B4875" w:rsidRDefault="005B4875">
      <w:pPr>
        <w:pStyle w:val="EMEABodyText"/>
        <w:widowControl w:val="0"/>
      </w:pPr>
    </w:p>
    <w:p w14:paraId="35848503" w14:textId="77777777" w:rsidR="005B4875" w:rsidRDefault="00A06D8E">
      <w:pPr>
        <w:pStyle w:val="EMEAHeading2"/>
        <w:keepNext w:val="0"/>
        <w:keepLines w:val="0"/>
        <w:widowControl w:val="0"/>
        <w:tabs>
          <w:tab w:val="left" w:pos="567"/>
        </w:tabs>
        <w:outlineLvl w:val="9"/>
      </w:pPr>
      <w:r>
        <w:rPr>
          <w:bCs w:val="0"/>
        </w:rPr>
        <w:t>6.2</w:t>
      </w:r>
      <w:r>
        <w:rPr>
          <w:bCs w:val="0"/>
        </w:rPr>
        <w:tab/>
        <w:t>Incompatibilidades</w:t>
      </w:r>
    </w:p>
    <w:p w14:paraId="35848504" w14:textId="77777777" w:rsidR="005B4875" w:rsidRDefault="005B4875">
      <w:pPr>
        <w:pStyle w:val="EMEAHeading2"/>
        <w:keepNext w:val="0"/>
        <w:keepLines w:val="0"/>
        <w:widowControl w:val="0"/>
        <w:ind w:left="0" w:firstLine="0"/>
        <w:outlineLvl w:val="9"/>
      </w:pPr>
    </w:p>
    <w:p w14:paraId="35848505" w14:textId="77777777" w:rsidR="005B4875" w:rsidRDefault="00A06D8E">
      <w:pPr>
        <w:pStyle w:val="EMEABodyText"/>
        <w:widowControl w:val="0"/>
      </w:pPr>
      <w:r>
        <w:t>Não aplicável.</w:t>
      </w:r>
    </w:p>
    <w:p w14:paraId="35848506" w14:textId="77777777" w:rsidR="005B4875" w:rsidRDefault="005B4875">
      <w:pPr>
        <w:pStyle w:val="EMEABodyText"/>
        <w:widowControl w:val="0"/>
      </w:pPr>
    </w:p>
    <w:p w14:paraId="35848507" w14:textId="77777777" w:rsidR="005B4875" w:rsidRDefault="00A06D8E">
      <w:pPr>
        <w:pStyle w:val="EMEAHeading2"/>
        <w:keepNext w:val="0"/>
        <w:keepLines w:val="0"/>
        <w:widowControl w:val="0"/>
        <w:tabs>
          <w:tab w:val="left" w:pos="567"/>
        </w:tabs>
        <w:outlineLvl w:val="9"/>
      </w:pPr>
      <w:r>
        <w:rPr>
          <w:bCs w:val="0"/>
        </w:rPr>
        <w:t>6.3</w:t>
      </w:r>
      <w:r>
        <w:rPr>
          <w:bCs w:val="0"/>
        </w:rPr>
        <w:tab/>
        <w:t>Prazo de validade</w:t>
      </w:r>
    </w:p>
    <w:p w14:paraId="35848508" w14:textId="77777777" w:rsidR="005B4875" w:rsidRDefault="005B4875">
      <w:pPr>
        <w:pStyle w:val="EMEAHeading2"/>
        <w:keepNext w:val="0"/>
        <w:keepLines w:val="0"/>
        <w:widowControl w:val="0"/>
        <w:ind w:left="0" w:firstLine="0"/>
        <w:outlineLvl w:val="9"/>
      </w:pPr>
    </w:p>
    <w:p w14:paraId="35848509" w14:textId="77777777" w:rsidR="005B4875" w:rsidRDefault="00A06D8E">
      <w:pPr>
        <w:pStyle w:val="EMEABodyText"/>
        <w:widowControl w:val="0"/>
      </w:pPr>
      <w:r>
        <w:t>3 anos</w:t>
      </w:r>
    </w:p>
    <w:p w14:paraId="3584850A" w14:textId="77777777" w:rsidR="005B4875" w:rsidRDefault="005B4875">
      <w:pPr>
        <w:pStyle w:val="EMEABodyText"/>
        <w:widowControl w:val="0"/>
      </w:pPr>
    </w:p>
    <w:p w14:paraId="3584850B" w14:textId="77777777" w:rsidR="005B4875" w:rsidRDefault="00A06D8E">
      <w:pPr>
        <w:pStyle w:val="EMEAHeading2"/>
        <w:keepNext w:val="0"/>
        <w:keepLines w:val="0"/>
        <w:widowControl w:val="0"/>
        <w:tabs>
          <w:tab w:val="left" w:pos="567"/>
        </w:tabs>
        <w:outlineLvl w:val="9"/>
      </w:pPr>
      <w:r>
        <w:rPr>
          <w:bCs w:val="0"/>
        </w:rPr>
        <w:t>6.4</w:t>
      </w:r>
      <w:r>
        <w:rPr>
          <w:bCs w:val="0"/>
        </w:rPr>
        <w:tab/>
        <w:t>Precauções especiais de conservação</w:t>
      </w:r>
    </w:p>
    <w:p w14:paraId="3584850C" w14:textId="77777777" w:rsidR="005B4875" w:rsidRDefault="005B4875">
      <w:pPr>
        <w:pStyle w:val="EMEAHeading2"/>
        <w:keepNext w:val="0"/>
        <w:keepLines w:val="0"/>
        <w:widowControl w:val="0"/>
        <w:ind w:left="0" w:firstLine="0"/>
        <w:outlineLvl w:val="9"/>
      </w:pPr>
    </w:p>
    <w:p w14:paraId="3584850D" w14:textId="77777777" w:rsidR="005B4875" w:rsidRDefault="00A06D8E">
      <w:pPr>
        <w:pStyle w:val="EMEABodyText"/>
        <w:widowControl w:val="0"/>
      </w:pPr>
      <w:r>
        <w:t>Conservar na embalagem de origem para proteger da humidade.</w:t>
      </w:r>
    </w:p>
    <w:p w14:paraId="3584850E" w14:textId="77777777" w:rsidR="005B4875" w:rsidRDefault="005B4875">
      <w:pPr>
        <w:pStyle w:val="EMEABodyText"/>
        <w:widowControl w:val="0"/>
      </w:pPr>
    </w:p>
    <w:p w14:paraId="3584850F" w14:textId="77777777" w:rsidR="005B4875" w:rsidRDefault="00A06D8E">
      <w:pPr>
        <w:pStyle w:val="EMEAHeading2"/>
        <w:keepNext w:val="0"/>
        <w:keepLines w:val="0"/>
        <w:widowControl w:val="0"/>
        <w:tabs>
          <w:tab w:val="left" w:pos="567"/>
        </w:tabs>
        <w:outlineLvl w:val="9"/>
      </w:pPr>
      <w:r>
        <w:rPr>
          <w:bCs w:val="0"/>
        </w:rPr>
        <w:t>6.5</w:t>
      </w:r>
      <w:r>
        <w:rPr>
          <w:bCs w:val="0"/>
        </w:rPr>
        <w:tab/>
        <w:t>Natureza e conteúdo do recipiente</w:t>
      </w:r>
    </w:p>
    <w:p w14:paraId="35848510" w14:textId="77777777" w:rsidR="005B4875" w:rsidRDefault="005B4875">
      <w:pPr>
        <w:pStyle w:val="EMEAHeading2"/>
        <w:keepNext w:val="0"/>
        <w:keepLines w:val="0"/>
        <w:widowControl w:val="0"/>
        <w:ind w:left="0" w:firstLine="0"/>
        <w:outlineLvl w:val="9"/>
      </w:pPr>
    </w:p>
    <w:p w14:paraId="35848511" w14:textId="77777777" w:rsidR="005B4875" w:rsidRDefault="00A06D8E">
      <w:pPr>
        <w:pStyle w:val="EMEABodyText"/>
        <w:widowControl w:val="0"/>
      </w:pPr>
      <w:r>
        <w:t>Blisters de dose unitária, perfurados, de alumínio, em embalagens de 14 × 1, 28 × 1, 49 × 1, 56 × 1, 98 × 1 comprimidos.</w:t>
      </w:r>
    </w:p>
    <w:p w14:paraId="35848512" w14:textId="77777777" w:rsidR="005B4875" w:rsidRDefault="005B4875">
      <w:pPr>
        <w:pStyle w:val="EMEABodyText"/>
        <w:widowControl w:val="0"/>
      </w:pPr>
    </w:p>
    <w:p w14:paraId="35848513" w14:textId="77777777" w:rsidR="005B4875" w:rsidRDefault="00A06D8E">
      <w:pPr>
        <w:pStyle w:val="EMEABodyText"/>
        <w:widowControl w:val="0"/>
      </w:pPr>
      <w:r>
        <w:t>É possível que não sejam comercializadas todas as apresentações.</w:t>
      </w:r>
    </w:p>
    <w:p w14:paraId="35848514" w14:textId="77777777" w:rsidR="005B4875" w:rsidRDefault="005B4875">
      <w:pPr>
        <w:pStyle w:val="EMEABodyText"/>
        <w:widowControl w:val="0"/>
      </w:pPr>
    </w:p>
    <w:p w14:paraId="35848515" w14:textId="77777777" w:rsidR="005B4875" w:rsidRDefault="00A06D8E">
      <w:pPr>
        <w:pStyle w:val="EMEAHeading2"/>
        <w:keepNext w:val="0"/>
        <w:keepLines w:val="0"/>
        <w:widowControl w:val="0"/>
        <w:tabs>
          <w:tab w:val="left" w:pos="567"/>
        </w:tabs>
        <w:outlineLvl w:val="9"/>
      </w:pPr>
      <w:r>
        <w:rPr>
          <w:bCs w:val="0"/>
        </w:rPr>
        <w:t>6.6</w:t>
      </w:r>
      <w:r>
        <w:rPr>
          <w:bCs w:val="0"/>
        </w:rPr>
        <w:tab/>
        <w:t>Precauções especiais de eliminação</w:t>
      </w:r>
    </w:p>
    <w:p w14:paraId="35848516" w14:textId="77777777" w:rsidR="005B4875" w:rsidRDefault="005B4875">
      <w:pPr>
        <w:pStyle w:val="EMEAHeading2"/>
        <w:keepNext w:val="0"/>
        <w:keepLines w:val="0"/>
        <w:widowControl w:val="0"/>
        <w:ind w:left="0" w:firstLine="0"/>
        <w:outlineLvl w:val="9"/>
      </w:pPr>
    </w:p>
    <w:p w14:paraId="35848517" w14:textId="77777777" w:rsidR="005B4875" w:rsidRDefault="00A06D8E">
      <w:pPr>
        <w:pStyle w:val="EMEABodyText"/>
        <w:widowControl w:val="0"/>
      </w:pPr>
      <w:r>
        <w:t>Qualquer medicamento não utilizado ou resíduos devem ser eliminados de acordo com as exigências locais.</w:t>
      </w:r>
    </w:p>
    <w:p w14:paraId="35848518" w14:textId="77777777" w:rsidR="005B4875" w:rsidRDefault="005B4875">
      <w:pPr>
        <w:pStyle w:val="EMEABodyText"/>
        <w:widowControl w:val="0"/>
      </w:pPr>
    </w:p>
    <w:p w14:paraId="35848519" w14:textId="77777777" w:rsidR="005B4875" w:rsidRDefault="005B4875">
      <w:pPr>
        <w:pStyle w:val="EMEABodyText"/>
        <w:widowControl w:val="0"/>
      </w:pPr>
    </w:p>
    <w:p w14:paraId="3584851A" w14:textId="77777777" w:rsidR="005B4875" w:rsidRDefault="00A06D8E">
      <w:pPr>
        <w:pStyle w:val="EMEAHeading1"/>
        <w:keepNext w:val="0"/>
        <w:keepLines w:val="0"/>
        <w:widowControl w:val="0"/>
        <w:tabs>
          <w:tab w:val="left" w:pos="567"/>
        </w:tabs>
        <w:outlineLvl w:val="9"/>
        <w:rPr>
          <w:caps w:val="0"/>
        </w:rPr>
      </w:pPr>
      <w:r>
        <w:rPr>
          <w:bCs w:val="0"/>
          <w:caps w:val="0"/>
        </w:rPr>
        <w:t>7.</w:t>
      </w:r>
      <w:r>
        <w:rPr>
          <w:bCs w:val="0"/>
          <w:caps w:val="0"/>
        </w:rPr>
        <w:tab/>
        <w:t>TITULAR DA AUTORIZAÇÃO DE INTRODUÇÃO NO MERCADO</w:t>
      </w:r>
    </w:p>
    <w:p w14:paraId="3584851B" w14:textId="77777777" w:rsidR="005B4875" w:rsidRDefault="005B4875">
      <w:pPr>
        <w:pStyle w:val="EMEAHeading1"/>
        <w:keepNext w:val="0"/>
        <w:keepLines w:val="0"/>
        <w:widowControl w:val="0"/>
        <w:ind w:left="0" w:firstLine="0"/>
        <w:outlineLvl w:val="9"/>
      </w:pPr>
    </w:p>
    <w:p w14:paraId="3584851C" w14:textId="77777777" w:rsidR="005B4875" w:rsidRDefault="00A06D8E">
      <w:pPr>
        <w:pStyle w:val="EMEAAddress"/>
        <w:widowControl w:val="0"/>
        <w:rPr>
          <w:bCs/>
        </w:rPr>
      </w:pPr>
      <w:r>
        <w:rPr>
          <w:bCs/>
        </w:rPr>
        <w:t>Otsuka Pharmaceutical Netherlands B.V.</w:t>
      </w:r>
    </w:p>
    <w:p w14:paraId="3584851D" w14:textId="77777777" w:rsidR="005B4875" w:rsidRDefault="00A06D8E">
      <w:pPr>
        <w:pStyle w:val="EMEAAddress"/>
        <w:widowControl w:val="0"/>
        <w:rPr>
          <w:bCs/>
        </w:rPr>
      </w:pPr>
      <w:r>
        <w:rPr>
          <w:bCs/>
        </w:rPr>
        <w:t>Herikerbergweg 292</w:t>
      </w:r>
    </w:p>
    <w:p w14:paraId="3584851E" w14:textId="77777777" w:rsidR="005B4875" w:rsidRDefault="00A06D8E">
      <w:pPr>
        <w:pStyle w:val="EMEAAddress"/>
        <w:widowControl w:val="0"/>
        <w:rPr>
          <w:bCs/>
        </w:rPr>
      </w:pPr>
      <w:r>
        <w:rPr>
          <w:bCs/>
        </w:rPr>
        <w:t>1101 CT, Amsterdam</w:t>
      </w:r>
    </w:p>
    <w:p w14:paraId="3584851F" w14:textId="77777777" w:rsidR="005B4875" w:rsidRDefault="00A06D8E">
      <w:pPr>
        <w:pStyle w:val="EMEABodyText"/>
        <w:widowControl w:val="0"/>
        <w:rPr>
          <w:bCs/>
        </w:rPr>
      </w:pPr>
      <w:r>
        <w:rPr>
          <w:bCs/>
        </w:rPr>
        <w:t>Países Baixos</w:t>
      </w:r>
    </w:p>
    <w:p w14:paraId="35848520" w14:textId="77777777" w:rsidR="005B4875" w:rsidRDefault="005B4875">
      <w:pPr>
        <w:pStyle w:val="EMEABodyText"/>
        <w:widowControl w:val="0"/>
      </w:pPr>
    </w:p>
    <w:p w14:paraId="35848521" w14:textId="77777777" w:rsidR="005B4875" w:rsidRDefault="005B4875">
      <w:pPr>
        <w:pStyle w:val="EMEABodyText"/>
        <w:widowControl w:val="0"/>
      </w:pPr>
    </w:p>
    <w:p w14:paraId="35848522" w14:textId="77777777" w:rsidR="005B4875" w:rsidRDefault="00A06D8E">
      <w:pPr>
        <w:pStyle w:val="EMEAHeading1"/>
        <w:keepNext w:val="0"/>
        <w:keepLines w:val="0"/>
        <w:widowControl w:val="0"/>
        <w:tabs>
          <w:tab w:val="left" w:pos="567"/>
        </w:tabs>
        <w:outlineLvl w:val="9"/>
        <w:rPr>
          <w:caps w:val="0"/>
        </w:rPr>
      </w:pPr>
      <w:r>
        <w:rPr>
          <w:bCs w:val="0"/>
          <w:caps w:val="0"/>
        </w:rPr>
        <w:t>8.</w:t>
      </w:r>
      <w:r>
        <w:rPr>
          <w:bCs w:val="0"/>
          <w:caps w:val="0"/>
        </w:rPr>
        <w:tab/>
        <w:t>NÚMERO(S) DA AUTORIZAÇÃO DE INTRODUÇÃO NO MERCADO</w:t>
      </w:r>
    </w:p>
    <w:p w14:paraId="35848523" w14:textId="77777777" w:rsidR="005B4875" w:rsidRDefault="005B4875">
      <w:pPr>
        <w:pStyle w:val="EMEAHeading1"/>
        <w:keepNext w:val="0"/>
        <w:keepLines w:val="0"/>
        <w:widowControl w:val="0"/>
        <w:ind w:left="0" w:firstLine="0"/>
        <w:outlineLvl w:val="9"/>
      </w:pPr>
    </w:p>
    <w:p w14:paraId="35848524" w14:textId="77777777" w:rsidR="005B4875" w:rsidRDefault="00A06D8E">
      <w:pPr>
        <w:pStyle w:val="EMEABodyText"/>
        <w:widowControl w:val="0"/>
        <w:rPr>
          <w:iCs/>
          <w:u w:val="single"/>
        </w:rPr>
      </w:pPr>
      <w:r>
        <w:rPr>
          <w:bCs/>
          <w:iCs/>
          <w:u w:val="single"/>
        </w:rPr>
        <w:t>ABILIFY</w:t>
      </w:r>
      <w:r>
        <w:rPr>
          <w:u w:val="single"/>
        </w:rPr>
        <w:t> </w:t>
      </w:r>
      <w:r>
        <w:rPr>
          <w:bCs/>
          <w:iCs/>
          <w:u w:val="single"/>
        </w:rPr>
        <w:t>5</w:t>
      </w:r>
      <w:r>
        <w:rPr>
          <w:u w:val="single"/>
        </w:rPr>
        <w:t> </w:t>
      </w:r>
      <w:r>
        <w:rPr>
          <w:bCs/>
          <w:iCs/>
          <w:u w:val="single"/>
        </w:rPr>
        <w:t>mg comprimidos</w:t>
      </w:r>
    </w:p>
    <w:p w14:paraId="35848525" w14:textId="77777777" w:rsidR="005B4875" w:rsidRDefault="00A06D8E">
      <w:pPr>
        <w:pStyle w:val="CommentText"/>
        <w:rPr>
          <w:color w:val="000000"/>
          <w:sz w:val="22"/>
          <w:szCs w:val="22"/>
        </w:rPr>
      </w:pPr>
      <w:r>
        <w:rPr>
          <w:color w:val="000000"/>
          <w:sz w:val="22"/>
          <w:szCs w:val="22"/>
        </w:rPr>
        <w:t>EU/1/04/276/001 (5 mg, 14 </w:t>
      </w:r>
      <w:r>
        <w:t>×</w:t>
      </w:r>
      <w:r>
        <w:rPr>
          <w:color w:val="000000"/>
          <w:sz w:val="22"/>
          <w:szCs w:val="22"/>
        </w:rPr>
        <w:t xml:space="preserve"> 1 </w:t>
      </w:r>
      <w:r>
        <w:rPr>
          <w:sz w:val="22"/>
          <w:szCs w:val="22"/>
        </w:rPr>
        <w:t>comprimido</w:t>
      </w:r>
      <w:r>
        <w:rPr>
          <w:color w:val="000000"/>
          <w:sz w:val="22"/>
          <w:szCs w:val="22"/>
        </w:rPr>
        <w:t>)</w:t>
      </w:r>
    </w:p>
    <w:p w14:paraId="35848526" w14:textId="77777777" w:rsidR="005B4875" w:rsidRDefault="00A06D8E">
      <w:pPr>
        <w:pStyle w:val="CommentText"/>
        <w:rPr>
          <w:color w:val="000000"/>
          <w:sz w:val="22"/>
          <w:szCs w:val="22"/>
        </w:rPr>
      </w:pPr>
      <w:r>
        <w:rPr>
          <w:color w:val="000000"/>
          <w:sz w:val="22"/>
          <w:szCs w:val="22"/>
        </w:rPr>
        <w:t>EU/1/04/276/002 (5 mg, 28 </w:t>
      </w:r>
      <w:r>
        <w:t>×</w:t>
      </w:r>
      <w:r>
        <w:rPr>
          <w:color w:val="000000"/>
          <w:sz w:val="22"/>
          <w:szCs w:val="22"/>
        </w:rPr>
        <w:t xml:space="preserve"> 1 </w:t>
      </w:r>
      <w:r>
        <w:rPr>
          <w:sz w:val="22"/>
          <w:szCs w:val="22"/>
        </w:rPr>
        <w:t>comprimido</w:t>
      </w:r>
      <w:r>
        <w:rPr>
          <w:color w:val="000000"/>
          <w:sz w:val="22"/>
          <w:szCs w:val="22"/>
        </w:rPr>
        <w:t>)</w:t>
      </w:r>
    </w:p>
    <w:p w14:paraId="35848527" w14:textId="77777777" w:rsidR="005B4875" w:rsidRDefault="00A06D8E">
      <w:pPr>
        <w:pStyle w:val="CommentText"/>
        <w:rPr>
          <w:sz w:val="22"/>
          <w:szCs w:val="22"/>
        </w:rPr>
      </w:pPr>
      <w:r>
        <w:rPr>
          <w:color w:val="000000"/>
          <w:sz w:val="22"/>
          <w:szCs w:val="22"/>
        </w:rPr>
        <w:t>EU/1/04/276/003 (5 mg, 49 </w:t>
      </w:r>
      <w:r>
        <w:t>×</w:t>
      </w:r>
      <w:r>
        <w:rPr>
          <w:color w:val="000000"/>
          <w:sz w:val="22"/>
          <w:szCs w:val="22"/>
        </w:rPr>
        <w:t xml:space="preserve"> 1 </w:t>
      </w:r>
      <w:r>
        <w:rPr>
          <w:sz w:val="22"/>
          <w:szCs w:val="22"/>
        </w:rPr>
        <w:t>comprimido</w:t>
      </w:r>
      <w:r>
        <w:rPr>
          <w:color w:val="000000"/>
          <w:sz w:val="22"/>
          <w:szCs w:val="22"/>
        </w:rPr>
        <w:t>)</w:t>
      </w:r>
    </w:p>
    <w:p w14:paraId="35848528" w14:textId="77777777" w:rsidR="005B4875" w:rsidRDefault="00A06D8E">
      <w:pPr>
        <w:pStyle w:val="CommentText"/>
        <w:rPr>
          <w:color w:val="000000"/>
          <w:sz w:val="22"/>
          <w:szCs w:val="22"/>
        </w:rPr>
      </w:pPr>
      <w:r>
        <w:rPr>
          <w:color w:val="000000"/>
          <w:sz w:val="22"/>
          <w:szCs w:val="22"/>
        </w:rPr>
        <w:t>EU/1/04/276/004 (5 mg, 56 </w:t>
      </w:r>
      <w:r>
        <w:t>×</w:t>
      </w:r>
      <w:r>
        <w:rPr>
          <w:color w:val="000000"/>
          <w:sz w:val="22"/>
          <w:szCs w:val="22"/>
        </w:rPr>
        <w:t xml:space="preserve"> 1 </w:t>
      </w:r>
      <w:r>
        <w:rPr>
          <w:sz w:val="22"/>
          <w:szCs w:val="22"/>
        </w:rPr>
        <w:t>comprimido</w:t>
      </w:r>
      <w:r>
        <w:rPr>
          <w:color w:val="000000"/>
          <w:sz w:val="22"/>
          <w:szCs w:val="22"/>
        </w:rPr>
        <w:t>)</w:t>
      </w:r>
    </w:p>
    <w:p w14:paraId="35848529" w14:textId="77777777" w:rsidR="005B4875" w:rsidRDefault="00A06D8E">
      <w:pPr>
        <w:pStyle w:val="CommentText"/>
        <w:rPr>
          <w:color w:val="000000"/>
          <w:sz w:val="22"/>
          <w:szCs w:val="22"/>
        </w:rPr>
      </w:pPr>
      <w:r>
        <w:rPr>
          <w:color w:val="000000"/>
          <w:sz w:val="22"/>
          <w:szCs w:val="22"/>
        </w:rPr>
        <w:t>EU/1/04/276/005 (5 mg, 98 </w:t>
      </w:r>
      <w:r>
        <w:t>×</w:t>
      </w:r>
      <w:r>
        <w:rPr>
          <w:color w:val="000000"/>
          <w:sz w:val="22"/>
          <w:szCs w:val="22"/>
        </w:rPr>
        <w:t xml:space="preserve"> 1 </w:t>
      </w:r>
      <w:r>
        <w:rPr>
          <w:sz w:val="22"/>
          <w:szCs w:val="22"/>
        </w:rPr>
        <w:t>comprimido</w:t>
      </w:r>
      <w:r>
        <w:rPr>
          <w:color w:val="000000"/>
          <w:sz w:val="22"/>
          <w:szCs w:val="22"/>
        </w:rPr>
        <w:t>)</w:t>
      </w:r>
    </w:p>
    <w:p w14:paraId="3584852A" w14:textId="77777777" w:rsidR="005B4875" w:rsidRDefault="005B4875">
      <w:pPr>
        <w:pStyle w:val="EMEABodyText"/>
        <w:widowControl w:val="0"/>
      </w:pPr>
    </w:p>
    <w:p w14:paraId="3584852B" w14:textId="77777777" w:rsidR="005B4875" w:rsidRDefault="00A06D8E">
      <w:pPr>
        <w:pStyle w:val="EMEABodyText"/>
        <w:widowControl w:val="0"/>
        <w:rPr>
          <w:iCs/>
          <w:u w:val="single"/>
        </w:rPr>
      </w:pPr>
      <w:r>
        <w:rPr>
          <w:bCs/>
          <w:iCs/>
          <w:u w:val="single"/>
        </w:rPr>
        <w:t>ABILIFY</w:t>
      </w:r>
      <w:r>
        <w:rPr>
          <w:u w:val="single"/>
        </w:rPr>
        <w:t> </w:t>
      </w:r>
      <w:r>
        <w:rPr>
          <w:bCs/>
          <w:iCs/>
          <w:u w:val="single"/>
        </w:rPr>
        <w:t>10</w:t>
      </w:r>
      <w:r>
        <w:rPr>
          <w:u w:val="single"/>
        </w:rPr>
        <w:t> </w:t>
      </w:r>
      <w:r>
        <w:rPr>
          <w:bCs/>
          <w:iCs/>
          <w:u w:val="single"/>
        </w:rPr>
        <w:t>mg comprimidos</w:t>
      </w:r>
    </w:p>
    <w:p w14:paraId="3584852C" w14:textId="77777777" w:rsidR="005B4875" w:rsidRDefault="00A06D8E">
      <w:pPr>
        <w:pStyle w:val="CommentText"/>
        <w:rPr>
          <w:color w:val="000000"/>
          <w:sz w:val="22"/>
          <w:szCs w:val="22"/>
        </w:rPr>
      </w:pPr>
      <w:r>
        <w:rPr>
          <w:color w:val="000000"/>
          <w:sz w:val="22"/>
          <w:szCs w:val="22"/>
        </w:rPr>
        <w:t>EU/1/04/276/006 (10 mg, 14 </w:t>
      </w:r>
      <w:r>
        <w:t>×</w:t>
      </w:r>
      <w:r>
        <w:rPr>
          <w:color w:val="000000"/>
          <w:sz w:val="22"/>
          <w:szCs w:val="22"/>
        </w:rPr>
        <w:t xml:space="preserve"> 1 </w:t>
      </w:r>
      <w:r>
        <w:rPr>
          <w:sz w:val="22"/>
          <w:szCs w:val="22"/>
        </w:rPr>
        <w:t>comprimido</w:t>
      </w:r>
      <w:r>
        <w:rPr>
          <w:color w:val="000000"/>
          <w:sz w:val="22"/>
          <w:szCs w:val="22"/>
        </w:rPr>
        <w:t>)</w:t>
      </w:r>
    </w:p>
    <w:p w14:paraId="3584852D" w14:textId="77777777" w:rsidR="005B4875" w:rsidRDefault="00A06D8E">
      <w:pPr>
        <w:pStyle w:val="CommentText"/>
        <w:rPr>
          <w:color w:val="000000"/>
          <w:sz w:val="22"/>
          <w:szCs w:val="22"/>
        </w:rPr>
      </w:pPr>
      <w:r>
        <w:rPr>
          <w:color w:val="000000"/>
          <w:sz w:val="22"/>
          <w:szCs w:val="22"/>
        </w:rPr>
        <w:t>EU/1/04/276/007 (10 mg, 28 </w:t>
      </w:r>
      <w:r>
        <w:t>×</w:t>
      </w:r>
      <w:r>
        <w:rPr>
          <w:color w:val="000000"/>
          <w:sz w:val="22"/>
          <w:szCs w:val="22"/>
        </w:rPr>
        <w:t xml:space="preserve"> 1 </w:t>
      </w:r>
      <w:r>
        <w:rPr>
          <w:sz w:val="22"/>
          <w:szCs w:val="22"/>
        </w:rPr>
        <w:t>comprimido</w:t>
      </w:r>
      <w:r>
        <w:rPr>
          <w:color w:val="000000"/>
          <w:sz w:val="22"/>
          <w:szCs w:val="22"/>
        </w:rPr>
        <w:t>)</w:t>
      </w:r>
    </w:p>
    <w:p w14:paraId="3584852E" w14:textId="77777777" w:rsidR="005B4875" w:rsidRDefault="00A06D8E">
      <w:pPr>
        <w:pStyle w:val="CommentText"/>
        <w:rPr>
          <w:sz w:val="22"/>
          <w:szCs w:val="22"/>
        </w:rPr>
      </w:pPr>
      <w:r>
        <w:rPr>
          <w:color w:val="000000"/>
          <w:sz w:val="22"/>
          <w:szCs w:val="22"/>
        </w:rPr>
        <w:t>EU/1/04/276/008 (10 mg, 49 </w:t>
      </w:r>
      <w:r>
        <w:t>×</w:t>
      </w:r>
      <w:r>
        <w:rPr>
          <w:color w:val="000000"/>
          <w:sz w:val="22"/>
          <w:szCs w:val="22"/>
        </w:rPr>
        <w:t xml:space="preserve"> 1 </w:t>
      </w:r>
      <w:r>
        <w:rPr>
          <w:sz w:val="22"/>
          <w:szCs w:val="22"/>
        </w:rPr>
        <w:t>comprimido</w:t>
      </w:r>
      <w:r>
        <w:rPr>
          <w:color w:val="000000"/>
          <w:sz w:val="22"/>
          <w:szCs w:val="22"/>
        </w:rPr>
        <w:t>)</w:t>
      </w:r>
    </w:p>
    <w:p w14:paraId="3584852F" w14:textId="77777777" w:rsidR="005B4875" w:rsidRDefault="00A06D8E">
      <w:pPr>
        <w:pStyle w:val="CommentText"/>
        <w:rPr>
          <w:color w:val="000000"/>
          <w:sz w:val="22"/>
          <w:szCs w:val="22"/>
        </w:rPr>
      </w:pPr>
      <w:r>
        <w:rPr>
          <w:color w:val="000000"/>
          <w:sz w:val="22"/>
          <w:szCs w:val="22"/>
        </w:rPr>
        <w:t>EU/1/04/276/009 (10 mg, 56 </w:t>
      </w:r>
      <w:r>
        <w:t>×</w:t>
      </w:r>
      <w:r>
        <w:rPr>
          <w:color w:val="000000"/>
          <w:sz w:val="22"/>
          <w:szCs w:val="22"/>
        </w:rPr>
        <w:t xml:space="preserve"> 1 </w:t>
      </w:r>
      <w:r>
        <w:rPr>
          <w:sz w:val="22"/>
          <w:szCs w:val="22"/>
        </w:rPr>
        <w:t>comprimido</w:t>
      </w:r>
      <w:r>
        <w:rPr>
          <w:color w:val="000000"/>
          <w:sz w:val="22"/>
          <w:szCs w:val="22"/>
        </w:rPr>
        <w:t>)</w:t>
      </w:r>
    </w:p>
    <w:p w14:paraId="35848530" w14:textId="77777777" w:rsidR="005B4875" w:rsidRDefault="00A06D8E">
      <w:pPr>
        <w:pStyle w:val="CommentText"/>
        <w:rPr>
          <w:color w:val="000000"/>
          <w:sz w:val="22"/>
          <w:szCs w:val="22"/>
        </w:rPr>
      </w:pPr>
      <w:r>
        <w:rPr>
          <w:color w:val="000000"/>
          <w:sz w:val="22"/>
          <w:szCs w:val="22"/>
        </w:rPr>
        <w:t>EU/1/04/276/010 (10 mg, 98 </w:t>
      </w:r>
      <w:r>
        <w:t>×</w:t>
      </w:r>
      <w:r>
        <w:rPr>
          <w:color w:val="000000"/>
          <w:sz w:val="22"/>
          <w:szCs w:val="22"/>
        </w:rPr>
        <w:t xml:space="preserve"> 1 </w:t>
      </w:r>
      <w:r>
        <w:rPr>
          <w:sz w:val="22"/>
          <w:szCs w:val="22"/>
        </w:rPr>
        <w:t>comprimido</w:t>
      </w:r>
      <w:r>
        <w:rPr>
          <w:color w:val="000000"/>
          <w:sz w:val="22"/>
          <w:szCs w:val="22"/>
        </w:rPr>
        <w:t>)</w:t>
      </w:r>
    </w:p>
    <w:p w14:paraId="35848531" w14:textId="77777777" w:rsidR="005B4875" w:rsidRDefault="005B4875">
      <w:pPr>
        <w:pStyle w:val="EMEABodyText"/>
        <w:widowControl w:val="0"/>
      </w:pPr>
    </w:p>
    <w:p w14:paraId="35848532" w14:textId="77777777" w:rsidR="005B4875" w:rsidRDefault="00A06D8E">
      <w:pPr>
        <w:pStyle w:val="EMEABodyText"/>
        <w:widowControl w:val="0"/>
        <w:rPr>
          <w:iCs/>
          <w:u w:val="single"/>
        </w:rPr>
      </w:pPr>
      <w:r>
        <w:rPr>
          <w:bCs/>
          <w:iCs/>
          <w:u w:val="single"/>
        </w:rPr>
        <w:lastRenderedPageBreak/>
        <w:t>ABILIFY</w:t>
      </w:r>
      <w:r>
        <w:rPr>
          <w:u w:val="single"/>
        </w:rPr>
        <w:t> </w:t>
      </w:r>
      <w:r>
        <w:rPr>
          <w:bCs/>
          <w:iCs/>
          <w:u w:val="single"/>
        </w:rPr>
        <w:t>15</w:t>
      </w:r>
      <w:r>
        <w:rPr>
          <w:u w:val="single"/>
        </w:rPr>
        <w:t> </w:t>
      </w:r>
      <w:r>
        <w:rPr>
          <w:bCs/>
          <w:iCs/>
          <w:u w:val="single"/>
        </w:rPr>
        <w:t>mg comprimidos</w:t>
      </w:r>
    </w:p>
    <w:p w14:paraId="35848533" w14:textId="77777777" w:rsidR="005B4875" w:rsidRDefault="00A06D8E">
      <w:pPr>
        <w:pStyle w:val="CommentText"/>
        <w:rPr>
          <w:color w:val="000000"/>
          <w:sz w:val="22"/>
          <w:szCs w:val="22"/>
        </w:rPr>
      </w:pPr>
      <w:r>
        <w:rPr>
          <w:color w:val="000000"/>
          <w:sz w:val="22"/>
          <w:szCs w:val="22"/>
        </w:rPr>
        <w:t>EU/1/04/276/011 (15 mg, 14 </w:t>
      </w:r>
      <w:r>
        <w:t>×</w:t>
      </w:r>
      <w:r>
        <w:rPr>
          <w:color w:val="000000"/>
          <w:sz w:val="22"/>
          <w:szCs w:val="22"/>
        </w:rPr>
        <w:t xml:space="preserve"> 1 </w:t>
      </w:r>
      <w:r>
        <w:rPr>
          <w:sz w:val="22"/>
          <w:szCs w:val="22"/>
        </w:rPr>
        <w:t>comprimido</w:t>
      </w:r>
      <w:r>
        <w:rPr>
          <w:color w:val="000000"/>
          <w:sz w:val="22"/>
          <w:szCs w:val="22"/>
        </w:rPr>
        <w:t>)</w:t>
      </w:r>
    </w:p>
    <w:p w14:paraId="35848534" w14:textId="77777777" w:rsidR="005B4875" w:rsidRDefault="00A06D8E">
      <w:pPr>
        <w:pStyle w:val="CommentText"/>
        <w:rPr>
          <w:color w:val="000000"/>
          <w:sz w:val="22"/>
          <w:szCs w:val="22"/>
        </w:rPr>
      </w:pPr>
      <w:r>
        <w:rPr>
          <w:color w:val="000000"/>
          <w:sz w:val="22"/>
          <w:szCs w:val="22"/>
        </w:rPr>
        <w:t>EU/1/04/276/012 (15 mg, 28 </w:t>
      </w:r>
      <w:r>
        <w:t>×</w:t>
      </w:r>
      <w:r>
        <w:rPr>
          <w:color w:val="000000"/>
          <w:sz w:val="22"/>
          <w:szCs w:val="22"/>
        </w:rPr>
        <w:t xml:space="preserve"> 1 </w:t>
      </w:r>
      <w:r>
        <w:rPr>
          <w:sz w:val="22"/>
          <w:szCs w:val="22"/>
        </w:rPr>
        <w:t>comprimido</w:t>
      </w:r>
      <w:r>
        <w:rPr>
          <w:color w:val="000000"/>
          <w:sz w:val="22"/>
          <w:szCs w:val="22"/>
        </w:rPr>
        <w:t>)</w:t>
      </w:r>
    </w:p>
    <w:p w14:paraId="35848535" w14:textId="77777777" w:rsidR="005B4875" w:rsidRDefault="00A06D8E">
      <w:pPr>
        <w:pStyle w:val="CommentText"/>
        <w:rPr>
          <w:sz w:val="22"/>
          <w:szCs w:val="22"/>
        </w:rPr>
      </w:pPr>
      <w:r>
        <w:rPr>
          <w:color w:val="000000"/>
          <w:sz w:val="22"/>
          <w:szCs w:val="22"/>
        </w:rPr>
        <w:t>EU/1/04/276/013 (15 mg, 49 </w:t>
      </w:r>
      <w:r>
        <w:t>×</w:t>
      </w:r>
      <w:r>
        <w:rPr>
          <w:color w:val="000000"/>
          <w:sz w:val="22"/>
          <w:szCs w:val="22"/>
        </w:rPr>
        <w:t xml:space="preserve"> 1 </w:t>
      </w:r>
      <w:r>
        <w:rPr>
          <w:sz w:val="22"/>
          <w:szCs w:val="22"/>
        </w:rPr>
        <w:t>comprimido</w:t>
      </w:r>
      <w:r>
        <w:rPr>
          <w:color w:val="000000"/>
          <w:sz w:val="22"/>
          <w:szCs w:val="22"/>
        </w:rPr>
        <w:t>)</w:t>
      </w:r>
    </w:p>
    <w:p w14:paraId="35848536" w14:textId="77777777" w:rsidR="005B4875" w:rsidRDefault="00A06D8E">
      <w:pPr>
        <w:pStyle w:val="CommentText"/>
        <w:rPr>
          <w:color w:val="000000"/>
          <w:sz w:val="22"/>
          <w:szCs w:val="22"/>
        </w:rPr>
      </w:pPr>
      <w:r>
        <w:rPr>
          <w:color w:val="000000"/>
          <w:sz w:val="22"/>
          <w:szCs w:val="22"/>
        </w:rPr>
        <w:t>EU/1/04/276/014 (15 mg, 56 </w:t>
      </w:r>
      <w:r>
        <w:t>×</w:t>
      </w:r>
      <w:r>
        <w:rPr>
          <w:color w:val="000000"/>
          <w:sz w:val="22"/>
          <w:szCs w:val="22"/>
        </w:rPr>
        <w:t xml:space="preserve"> 1 </w:t>
      </w:r>
      <w:r>
        <w:rPr>
          <w:sz w:val="22"/>
          <w:szCs w:val="22"/>
        </w:rPr>
        <w:t>comprimido</w:t>
      </w:r>
      <w:r>
        <w:rPr>
          <w:color w:val="000000"/>
          <w:sz w:val="22"/>
          <w:szCs w:val="22"/>
        </w:rPr>
        <w:t>)</w:t>
      </w:r>
    </w:p>
    <w:p w14:paraId="35848537" w14:textId="77777777" w:rsidR="005B4875" w:rsidRDefault="00A06D8E">
      <w:pPr>
        <w:pStyle w:val="CommentText"/>
        <w:rPr>
          <w:color w:val="000000"/>
          <w:sz w:val="22"/>
          <w:szCs w:val="22"/>
        </w:rPr>
      </w:pPr>
      <w:r>
        <w:rPr>
          <w:color w:val="000000"/>
          <w:sz w:val="22"/>
          <w:szCs w:val="22"/>
        </w:rPr>
        <w:t>EU/1/04/276/015 (15 mg, 98 </w:t>
      </w:r>
      <w:r>
        <w:t>×</w:t>
      </w:r>
      <w:r>
        <w:rPr>
          <w:color w:val="000000"/>
          <w:sz w:val="22"/>
          <w:szCs w:val="22"/>
        </w:rPr>
        <w:t xml:space="preserve"> 1 </w:t>
      </w:r>
      <w:r>
        <w:rPr>
          <w:sz w:val="22"/>
          <w:szCs w:val="22"/>
        </w:rPr>
        <w:t>comprimido</w:t>
      </w:r>
      <w:r>
        <w:rPr>
          <w:color w:val="000000"/>
          <w:sz w:val="22"/>
          <w:szCs w:val="22"/>
        </w:rPr>
        <w:t>)</w:t>
      </w:r>
    </w:p>
    <w:p w14:paraId="35848538" w14:textId="77777777" w:rsidR="005B4875" w:rsidRDefault="005B4875">
      <w:pPr>
        <w:pStyle w:val="EMEABodyText"/>
        <w:widowControl w:val="0"/>
      </w:pPr>
    </w:p>
    <w:p w14:paraId="35848539" w14:textId="77777777" w:rsidR="005B4875" w:rsidRDefault="00A06D8E">
      <w:pPr>
        <w:pStyle w:val="EMEABodyText"/>
        <w:widowControl w:val="0"/>
        <w:rPr>
          <w:iCs/>
          <w:u w:val="single"/>
        </w:rPr>
      </w:pPr>
      <w:r>
        <w:rPr>
          <w:bCs/>
          <w:iCs/>
          <w:u w:val="single"/>
        </w:rPr>
        <w:t>ABILIFY</w:t>
      </w:r>
      <w:r>
        <w:rPr>
          <w:u w:val="single"/>
        </w:rPr>
        <w:t> </w:t>
      </w:r>
      <w:r>
        <w:rPr>
          <w:bCs/>
          <w:iCs/>
          <w:u w:val="single"/>
        </w:rPr>
        <w:t>30</w:t>
      </w:r>
      <w:r>
        <w:rPr>
          <w:u w:val="single"/>
        </w:rPr>
        <w:t> </w:t>
      </w:r>
      <w:r>
        <w:rPr>
          <w:bCs/>
          <w:iCs/>
          <w:u w:val="single"/>
        </w:rPr>
        <w:t>mg comprimidos</w:t>
      </w:r>
    </w:p>
    <w:p w14:paraId="3584853A" w14:textId="77777777" w:rsidR="005B4875" w:rsidRDefault="00A06D8E">
      <w:pPr>
        <w:pStyle w:val="CommentText"/>
        <w:rPr>
          <w:color w:val="000000"/>
          <w:sz w:val="22"/>
          <w:szCs w:val="22"/>
        </w:rPr>
      </w:pPr>
      <w:r>
        <w:rPr>
          <w:color w:val="000000"/>
          <w:sz w:val="22"/>
          <w:szCs w:val="22"/>
        </w:rPr>
        <w:t>EU/1/04/276/016 (30 mg, 14 </w:t>
      </w:r>
      <w:r>
        <w:t>×</w:t>
      </w:r>
      <w:r>
        <w:rPr>
          <w:color w:val="000000"/>
          <w:sz w:val="22"/>
          <w:szCs w:val="22"/>
        </w:rPr>
        <w:t xml:space="preserve"> 1 </w:t>
      </w:r>
      <w:r>
        <w:rPr>
          <w:sz w:val="22"/>
          <w:szCs w:val="22"/>
        </w:rPr>
        <w:t>comprimido</w:t>
      </w:r>
      <w:r>
        <w:rPr>
          <w:color w:val="000000"/>
          <w:sz w:val="22"/>
          <w:szCs w:val="22"/>
        </w:rPr>
        <w:t>)</w:t>
      </w:r>
    </w:p>
    <w:p w14:paraId="3584853B" w14:textId="77777777" w:rsidR="005B4875" w:rsidRDefault="00A06D8E">
      <w:pPr>
        <w:pStyle w:val="CommentText"/>
        <w:rPr>
          <w:color w:val="000000"/>
          <w:sz w:val="22"/>
          <w:szCs w:val="22"/>
        </w:rPr>
      </w:pPr>
      <w:r>
        <w:rPr>
          <w:color w:val="000000"/>
          <w:sz w:val="22"/>
          <w:szCs w:val="22"/>
        </w:rPr>
        <w:t>EU/1/04/276/017 (30 mg, 28 </w:t>
      </w:r>
      <w:r>
        <w:t>×</w:t>
      </w:r>
      <w:r>
        <w:rPr>
          <w:color w:val="000000"/>
          <w:sz w:val="22"/>
          <w:szCs w:val="22"/>
        </w:rPr>
        <w:t xml:space="preserve"> 1 </w:t>
      </w:r>
      <w:r>
        <w:rPr>
          <w:sz w:val="22"/>
          <w:szCs w:val="22"/>
        </w:rPr>
        <w:t>comprimido</w:t>
      </w:r>
      <w:r>
        <w:rPr>
          <w:color w:val="000000"/>
          <w:sz w:val="22"/>
          <w:szCs w:val="22"/>
        </w:rPr>
        <w:t>)</w:t>
      </w:r>
    </w:p>
    <w:p w14:paraId="3584853C" w14:textId="77777777" w:rsidR="005B4875" w:rsidRDefault="00A06D8E">
      <w:pPr>
        <w:pStyle w:val="CommentText"/>
        <w:rPr>
          <w:sz w:val="22"/>
          <w:szCs w:val="22"/>
        </w:rPr>
      </w:pPr>
      <w:r>
        <w:rPr>
          <w:color w:val="000000"/>
          <w:sz w:val="22"/>
          <w:szCs w:val="22"/>
        </w:rPr>
        <w:t>EU/1/04/276/018 (30 mg, 49 </w:t>
      </w:r>
      <w:r>
        <w:t>×</w:t>
      </w:r>
      <w:r>
        <w:rPr>
          <w:color w:val="000000"/>
          <w:sz w:val="22"/>
          <w:szCs w:val="22"/>
        </w:rPr>
        <w:t xml:space="preserve"> 1 </w:t>
      </w:r>
      <w:r>
        <w:rPr>
          <w:sz w:val="22"/>
          <w:szCs w:val="22"/>
        </w:rPr>
        <w:t>comprimido</w:t>
      </w:r>
      <w:r>
        <w:rPr>
          <w:color w:val="000000"/>
          <w:sz w:val="22"/>
          <w:szCs w:val="22"/>
        </w:rPr>
        <w:t>)</w:t>
      </w:r>
    </w:p>
    <w:p w14:paraId="3584853D" w14:textId="77777777" w:rsidR="005B4875" w:rsidRDefault="00A06D8E">
      <w:pPr>
        <w:pStyle w:val="CommentText"/>
        <w:rPr>
          <w:color w:val="000000"/>
          <w:sz w:val="22"/>
          <w:szCs w:val="22"/>
        </w:rPr>
      </w:pPr>
      <w:r>
        <w:rPr>
          <w:color w:val="000000"/>
          <w:sz w:val="22"/>
          <w:szCs w:val="22"/>
        </w:rPr>
        <w:t>EU/1/04/276/019 (30 mg, 56 </w:t>
      </w:r>
      <w:r>
        <w:t>×</w:t>
      </w:r>
      <w:r>
        <w:rPr>
          <w:color w:val="000000"/>
          <w:sz w:val="22"/>
          <w:szCs w:val="22"/>
        </w:rPr>
        <w:t xml:space="preserve"> 1 </w:t>
      </w:r>
      <w:r>
        <w:rPr>
          <w:sz w:val="22"/>
          <w:szCs w:val="22"/>
        </w:rPr>
        <w:t>comprimido</w:t>
      </w:r>
      <w:r>
        <w:rPr>
          <w:color w:val="000000"/>
          <w:sz w:val="22"/>
          <w:szCs w:val="22"/>
        </w:rPr>
        <w:t>)</w:t>
      </w:r>
    </w:p>
    <w:p w14:paraId="3584853E" w14:textId="77777777" w:rsidR="005B4875" w:rsidRDefault="00A06D8E">
      <w:pPr>
        <w:pStyle w:val="CommentText"/>
        <w:rPr>
          <w:color w:val="000000"/>
          <w:sz w:val="22"/>
          <w:szCs w:val="22"/>
        </w:rPr>
      </w:pPr>
      <w:r>
        <w:rPr>
          <w:color w:val="000000"/>
          <w:sz w:val="22"/>
          <w:szCs w:val="22"/>
        </w:rPr>
        <w:t>EU/1/04/276/020 (30 mg, 98 </w:t>
      </w:r>
      <w:r>
        <w:t>×</w:t>
      </w:r>
      <w:r>
        <w:rPr>
          <w:color w:val="000000"/>
          <w:sz w:val="22"/>
          <w:szCs w:val="22"/>
        </w:rPr>
        <w:t xml:space="preserve"> 1 </w:t>
      </w:r>
      <w:r>
        <w:rPr>
          <w:sz w:val="22"/>
          <w:szCs w:val="22"/>
        </w:rPr>
        <w:t>comprimido</w:t>
      </w:r>
      <w:r>
        <w:rPr>
          <w:color w:val="000000"/>
          <w:sz w:val="22"/>
          <w:szCs w:val="22"/>
        </w:rPr>
        <w:t>)</w:t>
      </w:r>
    </w:p>
    <w:p w14:paraId="3584853F" w14:textId="77777777" w:rsidR="005B4875" w:rsidRDefault="005B4875">
      <w:pPr>
        <w:pStyle w:val="EMEABodyText"/>
        <w:widowControl w:val="0"/>
      </w:pPr>
    </w:p>
    <w:p w14:paraId="35848540" w14:textId="77777777" w:rsidR="005B4875" w:rsidRDefault="005B4875">
      <w:pPr>
        <w:pStyle w:val="EMEABodyText"/>
        <w:widowControl w:val="0"/>
      </w:pPr>
    </w:p>
    <w:p w14:paraId="35848541" w14:textId="77777777" w:rsidR="005B4875" w:rsidRDefault="00A06D8E">
      <w:pPr>
        <w:pStyle w:val="EMEAHeading1"/>
        <w:keepNext w:val="0"/>
        <w:keepLines w:val="0"/>
        <w:widowControl w:val="0"/>
        <w:tabs>
          <w:tab w:val="left" w:pos="567"/>
        </w:tabs>
        <w:outlineLvl w:val="9"/>
        <w:rPr>
          <w:caps w:val="0"/>
        </w:rPr>
      </w:pPr>
      <w:r>
        <w:rPr>
          <w:bCs w:val="0"/>
          <w:caps w:val="0"/>
        </w:rPr>
        <w:t>9.</w:t>
      </w:r>
      <w:r>
        <w:rPr>
          <w:bCs w:val="0"/>
          <w:caps w:val="0"/>
        </w:rPr>
        <w:tab/>
        <w:t>DATA DA PRIMEIRA AUTORIZAÇÃO/RENOVAÇÃO DA AUTORIZAÇÃO DE INTRODUÇÃO NO MERCADO</w:t>
      </w:r>
    </w:p>
    <w:p w14:paraId="35848542" w14:textId="77777777" w:rsidR="005B4875" w:rsidRDefault="005B4875">
      <w:pPr>
        <w:pStyle w:val="EMEABodyText"/>
        <w:widowControl w:val="0"/>
      </w:pPr>
    </w:p>
    <w:p w14:paraId="35848543" w14:textId="77777777" w:rsidR="005B4875" w:rsidRDefault="00A06D8E">
      <w:pPr>
        <w:pStyle w:val="EMEABodyText"/>
        <w:widowControl w:val="0"/>
      </w:pPr>
      <w:r>
        <w:t>Data da primeira autorização: 04 de junho de 2004</w:t>
      </w:r>
    </w:p>
    <w:p w14:paraId="35848544" w14:textId="77777777" w:rsidR="005B4875" w:rsidRDefault="00A06D8E">
      <w:pPr>
        <w:pStyle w:val="EMEABodyText"/>
        <w:widowControl w:val="0"/>
      </w:pPr>
      <w:r>
        <w:t>Data da última renovação: 04 de junho de 2009</w:t>
      </w:r>
    </w:p>
    <w:p w14:paraId="35848545" w14:textId="77777777" w:rsidR="005B4875" w:rsidRDefault="005B4875">
      <w:pPr>
        <w:pStyle w:val="EMEABodyText"/>
        <w:widowControl w:val="0"/>
      </w:pPr>
    </w:p>
    <w:p w14:paraId="35848546" w14:textId="77777777" w:rsidR="005B4875" w:rsidRDefault="005B4875">
      <w:pPr>
        <w:pStyle w:val="EMEABodyText"/>
        <w:widowControl w:val="0"/>
      </w:pPr>
    </w:p>
    <w:p w14:paraId="35848547" w14:textId="77777777" w:rsidR="005B4875" w:rsidRDefault="00A06D8E">
      <w:pPr>
        <w:pStyle w:val="EMEAHeading1"/>
        <w:keepNext w:val="0"/>
        <w:keepLines w:val="0"/>
        <w:widowControl w:val="0"/>
        <w:outlineLvl w:val="9"/>
      </w:pPr>
      <w:r>
        <w:rPr>
          <w:bCs w:val="0"/>
          <w:caps w:val="0"/>
        </w:rPr>
        <w:t>10.</w:t>
      </w:r>
      <w:r>
        <w:rPr>
          <w:bCs w:val="0"/>
          <w:caps w:val="0"/>
        </w:rPr>
        <w:tab/>
        <w:t>DATA DA REVISÃO DO TEXTO</w:t>
      </w:r>
    </w:p>
    <w:p w14:paraId="35848548" w14:textId="77777777" w:rsidR="005B4875" w:rsidRDefault="005B4875">
      <w:pPr>
        <w:pStyle w:val="EMEAHeading1"/>
        <w:keepNext w:val="0"/>
        <w:keepLines w:val="0"/>
        <w:widowControl w:val="0"/>
        <w:ind w:left="0" w:firstLine="0"/>
        <w:outlineLvl w:val="9"/>
      </w:pPr>
    </w:p>
    <w:p w14:paraId="35848549" w14:textId="77777777" w:rsidR="005B4875" w:rsidRDefault="00A06D8E">
      <w:pPr>
        <w:pStyle w:val="EMEABodyText"/>
        <w:widowControl w:val="0"/>
      </w:pPr>
      <w:r>
        <w:t>{MM/AAAA}</w:t>
      </w:r>
    </w:p>
    <w:p w14:paraId="3584854A" w14:textId="77777777" w:rsidR="005B4875" w:rsidRDefault="005B4875">
      <w:pPr>
        <w:pStyle w:val="EMEABodyText"/>
        <w:widowControl w:val="0"/>
      </w:pPr>
    </w:p>
    <w:p w14:paraId="3584854B" w14:textId="77777777" w:rsidR="005B4875" w:rsidRDefault="00A06D8E">
      <w:pPr>
        <w:pStyle w:val="EMEABodyText"/>
        <w:widowControl w:val="0"/>
      </w:pPr>
      <w:r>
        <w:t xml:space="preserve">Está disponível informação pormenorizada sobre este medicamento no sítio da internet da Agência Europeia de Medicamentos </w:t>
      </w:r>
      <w:ins w:id="21" w:author="Author" w:date="2025-10-17T11:11:00Z">
        <w:r>
          <w:fldChar w:fldCharType="begin"/>
        </w:r>
        <w:r>
          <w:instrText>HYPERLINK "</w:instrText>
        </w:r>
      </w:ins>
      <w:r>
        <w:rPr>
          <w:rStyle w:val="Hyperlink"/>
        </w:rPr>
        <w:instrText>http</w:instrText>
      </w:r>
      <w:ins w:id="22" w:author="Author" w:date="2025-10-17T11:11:00Z">
        <w:r>
          <w:rPr>
            <w:rStyle w:val="Hyperlink"/>
          </w:rPr>
          <w:instrText>s</w:instrText>
        </w:r>
      </w:ins>
      <w:r>
        <w:rPr>
          <w:rStyle w:val="Hyperlink"/>
        </w:rPr>
        <w:instrText>://www.ema.europa.eu/</w:instrText>
      </w:r>
      <w:ins w:id="23" w:author="Author" w:date="2025-10-17T11:11:00Z">
        <w:r>
          <w:instrText>"</w:instrText>
        </w:r>
        <w:r>
          <w:fldChar w:fldCharType="separate"/>
        </w:r>
      </w:ins>
      <w:r>
        <w:rPr>
          <w:rStyle w:val="Hyperlink"/>
        </w:rPr>
        <w:t>http</w:t>
      </w:r>
      <w:ins w:id="24" w:author="Author" w:date="2025-10-17T11:11:00Z">
        <w:r>
          <w:rPr>
            <w:rStyle w:val="Hyperlink"/>
          </w:rPr>
          <w:t>s</w:t>
        </w:r>
      </w:ins>
      <w:r>
        <w:rPr>
          <w:rStyle w:val="Hyperlink"/>
        </w:rPr>
        <w:t>://www.ema.europa.eu/</w:t>
      </w:r>
      <w:ins w:id="25" w:author="Author" w:date="2025-10-17T11:11:00Z">
        <w:r>
          <w:fldChar w:fldCharType="end"/>
        </w:r>
      </w:ins>
      <w:r>
        <w:t>.</w:t>
      </w:r>
    </w:p>
    <w:p w14:paraId="3584854C" w14:textId="77777777" w:rsidR="005B4875" w:rsidRDefault="00A06D8E">
      <w:pPr>
        <w:pStyle w:val="EMEAHeading1"/>
        <w:keepNext w:val="0"/>
        <w:keepLines w:val="0"/>
        <w:widowControl w:val="0"/>
        <w:tabs>
          <w:tab w:val="left" w:pos="567"/>
        </w:tabs>
        <w:outlineLvl w:val="9"/>
      </w:pPr>
      <w:r>
        <w:rPr>
          <w:b w:val="0"/>
          <w:bCs w:val="0"/>
          <w:caps w:val="0"/>
        </w:rPr>
        <w:br w:type="page"/>
      </w:r>
      <w:r>
        <w:rPr>
          <w:bCs w:val="0"/>
        </w:rPr>
        <w:lastRenderedPageBreak/>
        <w:t>1.</w:t>
      </w:r>
      <w:r>
        <w:rPr>
          <w:bCs w:val="0"/>
        </w:rPr>
        <w:tab/>
        <w:t>NOME DO MEDICAMENTO</w:t>
      </w:r>
    </w:p>
    <w:p w14:paraId="3584854D" w14:textId="77777777" w:rsidR="005B4875" w:rsidRDefault="005B4875">
      <w:pPr>
        <w:pStyle w:val="EMEAHeading1"/>
        <w:keepNext w:val="0"/>
        <w:keepLines w:val="0"/>
        <w:widowControl w:val="0"/>
        <w:ind w:left="0" w:firstLine="0"/>
        <w:outlineLvl w:val="9"/>
      </w:pPr>
    </w:p>
    <w:p w14:paraId="3584854E" w14:textId="77777777" w:rsidR="005B4875" w:rsidRDefault="00A06D8E">
      <w:pPr>
        <w:pStyle w:val="EMEABodyText"/>
        <w:widowControl w:val="0"/>
      </w:pPr>
      <w:r>
        <w:t>ABILIFY 10 mg comprimidos orodispersíveis</w:t>
      </w:r>
    </w:p>
    <w:p w14:paraId="3584854F" w14:textId="77777777" w:rsidR="005B4875" w:rsidRDefault="00A06D8E">
      <w:pPr>
        <w:pStyle w:val="EMEABodyText"/>
        <w:widowControl w:val="0"/>
      </w:pPr>
      <w:r>
        <w:t>ABILIFY 15 mg comprimidos orodispersíveis</w:t>
      </w:r>
    </w:p>
    <w:p w14:paraId="35848550" w14:textId="77777777" w:rsidR="005B4875" w:rsidRDefault="00A06D8E">
      <w:pPr>
        <w:pStyle w:val="EMEABodyText"/>
        <w:widowControl w:val="0"/>
      </w:pPr>
      <w:r>
        <w:t>ABILIFY 30 mg comprimidos orodispersíveis</w:t>
      </w:r>
    </w:p>
    <w:p w14:paraId="35848551" w14:textId="77777777" w:rsidR="005B4875" w:rsidRDefault="005B4875">
      <w:pPr>
        <w:pStyle w:val="EMEABodyText"/>
        <w:widowControl w:val="0"/>
      </w:pPr>
    </w:p>
    <w:p w14:paraId="35848552" w14:textId="77777777" w:rsidR="005B4875" w:rsidRDefault="005B4875">
      <w:pPr>
        <w:pStyle w:val="EMEABodyText"/>
        <w:widowControl w:val="0"/>
      </w:pPr>
    </w:p>
    <w:p w14:paraId="35848553" w14:textId="77777777" w:rsidR="005B4875" w:rsidRDefault="00A06D8E">
      <w:pPr>
        <w:pStyle w:val="EMEAHeading1"/>
        <w:keepNext w:val="0"/>
        <w:keepLines w:val="0"/>
        <w:widowControl w:val="0"/>
        <w:tabs>
          <w:tab w:val="left" w:pos="567"/>
        </w:tabs>
        <w:outlineLvl w:val="9"/>
      </w:pPr>
      <w:r>
        <w:rPr>
          <w:bCs w:val="0"/>
        </w:rPr>
        <w:t>2.</w:t>
      </w:r>
      <w:r>
        <w:rPr>
          <w:bCs w:val="0"/>
        </w:rPr>
        <w:tab/>
        <w:t>COMPOSIÇÃO QUALITATIVA E QUANTITATIVA</w:t>
      </w:r>
    </w:p>
    <w:p w14:paraId="35848554" w14:textId="77777777" w:rsidR="005B4875" w:rsidRDefault="005B4875">
      <w:pPr>
        <w:pStyle w:val="EMEAHeading1"/>
        <w:keepNext w:val="0"/>
        <w:keepLines w:val="0"/>
        <w:widowControl w:val="0"/>
        <w:ind w:left="0" w:firstLine="0"/>
        <w:outlineLvl w:val="9"/>
      </w:pPr>
    </w:p>
    <w:p w14:paraId="35848555" w14:textId="77777777" w:rsidR="005B4875" w:rsidRDefault="00A06D8E">
      <w:pPr>
        <w:pStyle w:val="EMEABodyText"/>
        <w:widowControl w:val="0"/>
        <w:rPr>
          <w:iCs/>
          <w:u w:val="single"/>
        </w:rPr>
      </w:pPr>
      <w:r>
        <w:rPr>
          <w:bCs/>
          <w:iCs/>
          <w:u w:val="single"/>
        </w:rPr>
        <w:t>ABILIFY</w:t>
      </w:r>
      <w:r>
        <w:rPr>
          <w:u w:val="single"/>
        </w:rPr>
        <w:t> </w:t>
      </w:r>
      <w:r>
        <w:rPr>
          <w:bCs/>
          <w:iCs/>
          <w:u w:val="single"/>
        </w:rPr>
        <w:t>10</w:t>
      </w:r>
      <w:r>
        <w:rPr>
          <w:u w:val="single"/>
        </w:rPr>
        <w:t> </w:t>
      </w:r>
      <w:r>
        <w:rPr>
          <w:bCs/>
          <w:iCs/>
          <w:u w:val="single"/>
        </w:rPr>
        <w:t>mg comprimidos orodispersíveis</w:t>
      </w:r>
    </w:p>
    <w:p w14:paraId="35848556" w14:textId="77777777" w:rsidR="005B4875" w:rsidRDefault="00A06D8E">
      <w:pPr>
        <w:pStyle w:val="EMEABodyText"/>
        <w:widowControl w:val="0"/>
      </w:pPr>
      <w:r>
        <w:t>Cada comprimido orodispersível contém 10 mg de aripiprazol.</w:t>
      </w:r>
    </w:p>
    <w:p w14:paraId="35848557" w14:textId="77777777" w:rsidR="005B4875" w:rsidRDefault="00A06D8E">
      <w:pPr>
        <w:pStyle w:val="EMEABodyText"/>
        <w:widowControl w:val="0"/>
        <w:rPr>
          <w:u w:val="single"/>
        </w:rPr>
      </w:pPr>
      <w:r>
        <w:rPr>
          <w:u w:val="single"/>
        </w:rPr>
        <w:t>Excipiente com efeito conhecido</w:t>
      </w:r>
    </w:p>
    <w:p w14:paraId="35848558" w14:textId="77777777" w:rsidR="005B4875" w:rsidRDefault="00A06D8E">
      <w:pPr>
        <w:pStyle w:val="EMEABodyText"/>
        <w:widowControl w:val="0"/>
      </w:pPr>
      <w:r>
        <w:t>2 mg aspartame (E 951) e 0,075 mg lactose por comprimido orodispersível</w:t>
      </w:r>
    </w:p>
    <w:p w14:paraId="35848559" w14:textId="77777777" w:rsidR="005B4875" w:rsidRDefault="005B4875">
      <w:pPr>
        <w:pStyle w:val="EMEABodyText"/>
        <w:widowControl w:val="0"/>
      </w:pPr>
    </w:p>
    <w:p w14:paraId="3584855A" w14:textId="77777777" w:rsidR="005B4875" w:rsidRDefault="00A06D8E">
      <w:pPr>
        <w:pStyle w:val="EMEABodyText"/>
        <w:widowControl w:val="0"/>
        <w:rPr>
          <w:bCs/>
          <w:iCs/>
          <w:u w:val="single"/>
        </w:rPr>
      </w:pPr>
      <w:r>
        <w:rPr>
          <w:bCs/>
          <w:iCs/>
          <w:u w:val="single"/>
        </w:rPr>
        <w:t>ABILIFY 15 mg comprimidos orodispersíveis</w:t>
      </w:r>
    </w:p>
    <w:p w14:paraId="3584855B" w14:textId="77777777" w:rsidR="005B4875" w:rsidRDefault="00A06D8E">
      <w:pPr>
        <w:pStyle w:val="EMEABodyText"/>
        <w:widowControl w:val="0"/>
      </w:pPr>
      <w:r>
        <w:t>Cada comprimido orodispersível contém 15 mg de aripiprazol.</w:t>
      </w:r>
    </w:p>
    <w:p w14:paraId="3584855C" w14:textId="77777777" w:rsidR="005B4875" w:rsidRDefault="00A06D8E">
      <w:pPr>
        <w:pStyle w:val="EMEABodyText"/>
        <w:widowControl w:val="0"/>
        <w:rPr>
          <w:u w:val="single"/>
        </w:rPr>
      </w:pPr>
      <w:r>
        <w:rPr>
          <w:u w:val="single"/>
        </w:rPr>
        <w:t>Excipiente com efeito conhecido</w:t>
      </w:r>
    </w:p>
    <w:p w14:paraId="3584855D" w14:textId="77777777" w:rsidR="005B4875" w:rsidRDefault="00A06D8E">
      <w:pPr>
        <w:pStyle w:val="EMEABodyText"/>
        <w:widowControl w:val="0"/>
      </w:pPr>
      <w:r>
        <w:t>3 mg aspartame (E 951) e 0,1125 mg lactose por comprimido orodispersível</w:t>
      </w:r>
    </w:p>
    <w:p w14:paraId="3584855E" w14:textId="77777777" w:rsidR="005B4875" w:rsidRDefault="005B4875">
      <w:pPr>
        <w:pStyle w:val="EMEABodyText"/>
        <w:widowControl w:val="0"/>
      </w:pPr>
    </w:p>
    <w:p w14:paraId="3584855F" w14:textId="77777777" w:rsidR="005B4875" w:rsidRDefault="00A06D8E">
      <w:pPr>
        <w:pStyle w:val="EMEABodyText"/>
        <w:widowControl w:val="0"/>
        <w:rPr>
          <w:bCs/>
          <w:iCs/>
          <w:u w:val="single"/>
        </w:rPr>
      </w:pPr>
      <w:r>
        <w:rPr>
          <w:bCs/>
          <w:iCs/>
          <w:u w:val="single"/>
        </w:rPr>
        <w:t>ABILIFY 30 mg comprimidos orodispersíveis</w:t>
      </w:r>
    </w:p>
    <w:p w14:paraId="35848560" w14:textId="77777777" w:rsidR="005B4875" w:rsidRDefault="00A06D8E">
      <w:pPr>
        <w:pStyle w:val="EMEABodyText"/>
        <w:widowControl w:val="0"/>
      </w:pPr>
      <w:r>
        <w:t>Cada comprimido orodispersível contém 30 mg de aripiprazol.</w:t>
      </w:r>
    </w:p>
    <w:p w14:paraId="35848561" w14:textId="77777777" w:rsidR="005B4875" w:rsidRDefault="00A06D8E">
      <w:pPr>
        <w:pStyle w:val="EMEABodyText"/>
        <w:widowControl w:val="0"/>
        <w:rPr>
          <w:u w:val="single"/>
        </w:rPr>
      </w:pPr>
      <w:r>
        <w:rPr>
          <w:u w:val="single"/>
        </w:rPr>
        <w:t>Excipiente com efeito conhecido</w:t>
      </w:r>
    </w:p>
    <w:p w14:paraId="35848562" w14:textId="77777777" w:rsidR="005B4875" w:rsidRDefault="00A06D8E">
      <w:pPr>
        <w:pStyle w:val="EMEABodyText"/>
        <w:widowControl w:val="0"/>
      </w:pPr>
      <w:r>
        <w:t>6 mg aspartame (E 951) e 0,225 mg lactose por comprimido orodispersível</w:t>
      </w:r>
    </w:p>
    <w:p w14:paraId="35848563" w14:textId="77777777" w:rsidR="005B4875" w:rsidRDefault="005B4875">
      <w:pPr>
        <w:pStyle w:val="EMEABodyText"/>
        <w:widowControl w:val="0"/>
      </w:pPr>
    </w:p>
    <w:p w14:paraId="35848564" w14:textId="77777777" w:rsidR="005B4875" w:rsidRDefault="00A06D8E">
      <w:pPr>
        <w:pStyle w:val="EMEABodyText"/>
        <w:widowControl w:val="0"/>
      </w:pPr>
      <w:r>
        <w:t>Lista completa de excipientes, ver secção 6.1.</w:t>
      </w:r>
    </w:p>
    <w:p w14:paraId="35848565" w14:textId="77777777" w:rsidR="005B4875" w:rsidRDefault="005B4875">
      <w:pPr>
        <w:pStyle w:val="EMEABodyText"/>
        <w:widowControl w:val="0"/>
      </w:pPr>
    </w:p>
    <w:p w14:paraId="35848566" w14:textId="77777777" w:rsidR="005B4875" w:rsidRDefault="005B4875">
      <w:pPr>
        <w:pStyle w:val="EMEABodyText"/>
        <w:widowControl w:val="0"/>
      </w:pPr>
    </w:p>
    <w:p w14:paraId="35848567" w14:textId="77777777" w:rsidR="005B4875" w:rsidRDefault="00A06D8E">
      <w:pPr>
        <w:pStyle w:val="EMEAHeading1"/>
        <w:keepNext w:val="0"/>
        <w:keepLines w:val="0"/>
        <w:widowControl w:val="0"/>
        <w:tabs>
          <w:tab w:val="left" w:pos="567"/>
        </w:tabs>
        <w:outlineLvl w:val="9"/>
      </w:pPr>
      <w:r>
        <w:rPr>
          <w:bCs w:val="0"/>
        </w:rPr>
        <w:t>3.</w:t>
      </w:r>
      <w:r>
        <w:rPr>
          <w:bCs w:val="0"/>
        </w:rPr>
        <w:tab/>
        <w:t>FORMA FARMACÊUTICA</w:t>
      </w:r>
    </w:p>
    <w:p w14:paraId="35848568" w14:textId="77777777" w:rsidR="005B4875" w:rsidRDefault="005B4875">
      <w:pPr>
        <w:pStyle w:val="EMEAHeading1"/>
        <w:keepNext w:val="0"/>
        <w:keepLines w:val="0"/>
        <w:widowControl w:val="0"/>
        <w:ind w:left="0" w:firstLine="0"/>
        <w:outlineLvl w:val="9"/>
      </w:pPr>
    </w:p>
    <w:p w14:paraId="35848569" w14:textId="77777777" w:rsidR="005B4875" w:rsidRDefault="00A06D8E">
      <w:pPr>
        <w:pStyle w:val="EMEABodyText"/>
        <w:widowControl w:val="0"/>
      </w:pPr>
      <w:r>
        <w:t>Comprimido orodispersível</w:t>
      </w:r>
    </w:p>
    <w:p w14:paraId="3584856A" w14:textId="77777777" w:rsidR="005B4875" w:rsidRDefault="005B4875">
      <w:pPr>
        <w:pStyle w:val="EMEABodyText"/>
        <w:widowControl w:val="0"/>
      </w:pPr>
    </w:p>
    <w:p w14:paraId="3584856B" w14:textId="77777777" w:rsidR="005B4875" w:rsidRDefault="00A06D8E">
      <w:pPr>
        <w:pStyle w:val="EMEABodyText"/>
        <w:widowControl w:val="0"/>
        <w:rPr>
          <w:iCs/>
          <w:u w:val="single"/>
        </w:rPr>
      </w:pPr>
      <w:r>
        <w:rPr>
          <w:bCs/>
          <w:iCs/>
          <w:u w:val="single"/>
        </w:rPr>
        <w:t>ABILIFY</w:t>
      </w:r>
      <w:r>
        <w:rPr>
          <w:u w:val="single"/>
        </w:rPr>
        <w:t> </w:t>
      </w:r>
      <w:r>
        <w:rPr>
          <w:bCs/>
          <w:iCs/>
          <w:u w:val="single"/>
        </w:rPr>
        <w:t>10</w:t>
      </w:r>
      <w:r>
        <w:rPr>
          <w:u w:val="single"/>
        </w:rPr>
        <w:t> </w:t>
      </w:r>
      <w:r>
        <w:rPr>
          <w:bCs/>
          <w:iCs/>
          <w:u w:val="single"/>
        </w:rPr>
        <w:t>mg comprimidos orodispersíveis</w:t>
      </w:r>
    </w:p>
    <w:p w14:paraId="3584856C" w14:textId="77777777" w:rsidR="005B4875" w:rsidRDefault="00A06D8E">
      <w:pPr>
        <w:pStyle w:val="EMEABodyText"/>
        <w:widowControl w:val="0"/>
      </w:pPr>
      <w:r>
        <w:t>Redondo e cor-de-rosa, com a marcação "A" sobre "640" num lado e "10" no outro.</w:t>
      </w:r>
    </w:p>
    <w:p w14:paraId="3584856D" w14:textId="77777777" w:rsidR="005B4875" w:rsidRDefault="005B4875">
      <w:pPr>
        <w:pStyle w:val="EMEABodyText"/>
        <w:widowControl w:val="0"/>
      </w:pPr>
    </w:p>
    <w:p w14:paraId="3584856E" w14:textId="77777777" w:rsidR="005B4875" w:rsidRDefault="00A06D8E">
      <w:pPr>
        <w:pStyle w:val="EMEABodyText"/>
        <w:widowControl w:val="0"/>
        <w:rPr>
          <w:iCs/>
          <w:u w:val="single"/>
        </w:rPr>
      </w:pPr>
      <w:r>
        <w:rPr>
          <w:bCs/>
          <w:iCs/>
          <w:u w:val="single"/>
        </w:rPr>
        <w:t>ABILIFY</w:t>
      </w:r>
      <w:r>
        <w:rPr>
          <w:u w:val="single"/>
        </w:rPr>
        <w:t> </w:t>
      </w:r>
      <w:r>
        <w:rPr>
          <w:bCs/>
          <w:iCs/>
          <w:u w:val="single"/>
        </w:rPr>
        <w:t>15</w:t>
      </w:r>
      <w:r>
        <w:rPr>
          <w:u w:val="single"/>
        </w:rPr>
        <w:t> </w:t>
      </w:r>
      <w:r>
        <w:rPr>
          <w:bCs/>
          <w:iCs/>
          <w:u w:val="single"/>
        </w:rPr>
        <w:t>mg comprimidos orodispersíveis</w:t>
      </w:r>
    </w:p>
    <w:p w14:paraId="3584856F" w14:textId="77777777" w:rsidR="005B4875" w:rsidRDefault="00A06D8E">
      <w:pPr>
        <w:pStyle w:val="EMEABodyText"/>
        <w:widowControl w:val="0"/>
      </w:pPr>
      <w:r>
        <w:t>Redondo e amarelo, com a marcação "A" sobre "641" num lado e "15" no outro.</w:t>
      </w:r>
    </w:p>
    <w:p w14:paraId="35848570" w14:textId="77777777" w:rsidR="005B4875" w:rsidRDefault="005B4875">
      <w:pPr>
        <w:pStyle w:val="EMEABodyText"/>
        <w:widowControl w:val="0"/>
      </w:pPr>
    </w:p>
    <w:p w14:paraId="35848571" w14:textId="77777777" w:rsidR="005B4875" w:rsidRDefault="00A06D8E">
      <w:pPr>
        <w:pStyle w:val="EMEABodyText"/>
        <w:widowControl w:val="0"/>
        <w:rPr>
          <w:iCs/>
          <w:u w:val="single"/>
        </w:rPr>
      </w:pPr>
      <w:r>
        <w:rPr>
          <w:bCs/>
          <w:iCs/>
          <w:u w:val="single"/>
        </w:rPr>
        <w:t>ABILIFY</w:t>
      </w:r>
      <w:r>
        <w:rPr>
          <w:u w:val="single"/>
        </w:rPr>
        <w:t> </w:t>
      </w:r>
      <w:r>
        <w:rPr>
          <w:bCs/>
          <w:iCs/>
          <w:u w:val="single"/>
        </w:rPr>
        <w:t>30</w:t>
      </w:r>
      <w:r>
        <w:rPr>
          <w:u w:val="single"/>
        </w:rPr>
        <w:t> </w:t>
      </w:r>
      <w:r>
        <w:rPr>
          <w:bCs/>
          <w:iCs/>
          <w:u w:val="single"/>
        </w:rPr>
        <w:t>mg comprimidos orodispersíveis</w:t>
      </w:r>
    </w:p>
    <w:p w14:paraId="35848572" w14:textId="77777777" w:rsidR="005B4875" w:rsidRDefault="00A06D8E">
      <w:pPr>
        <w:pStyle w:val="EMEABodyText"/>
        <w:widowControl w:val="0"/>
      </w:pPr>
      <w:r>
        <w:t>Redondo e cor-de-rosa, com a marcação "A" sobre "643" num lado e "30" no outro.</w:t>
      </w:r>
    </w:p>
    <w:p w14:paraId="35848573" w14:textId="77777777" w:rsidR="005B4875" w:rsidRDefault="005B4875">
      <w:pPr>
        <w:pStyle w:val="EMEABodyText"/>
        <w:widowControl w:val="0"/>
      </w:pPr>
    </w:p>
    <w:p w14:paraId="35848574" w14:textId="77777777" w:rsidR="005B4875" w:rsidRDefault="005B4875">
      <w:pPr>
        <w:pStyle w:val="EMEABodyText"/>
        <w:widowControl w:val="0"/>
      </w:pPr>
    </w:p>
    <w:p w14:paraId="35848575" w14:textId="77777777" w:rsidR="005B4875" w:rsidRDefault="00A06D8E">
      <w:pPr>
        <w:pStyle w:val="EMEAHeading1"/>
        <w:keepNext w:val="0"/>
        <w:keepLines w:val="0"/>
        <w:widowControl w:val="0"/>
        <w:tabs>
          <w:tab w:val="left" w:pos="567"/>
        </w:tabs>
        <w:outlineLvl w:val="9"/>
      </w:pPr>
      <w:r>
        <w:rPr>
          <w:bCs w:val="0"/>
        </w:rPr>
        <w:t>4.</w:t>
      </w:r>
      <w:r>
        <w:rPr>
          <w:bCs w:val="0"/>
        </w:rPr>
        <w:tab/>
        <w:t>INFORMAÇÕES CLÍNICAS</w:t>
      </w:r>
    </w:p>
    <w:p w14:paraId="35848576" w14:textId="77777777" w:rsidR="005B4875" w:rsidRDefault="005B4875">
      <w:pPr>
        <w:pStyle w:val="EMEAHeading1"/>
        <w:keepNext w:val="0"/>
        <w:keepLines w:val="0"/>
        <w:widowControl w:val="0"/>
        <w:ind w:left="0" w:firstLine="0"/>
        <w:outlineLvl w:val="9"/>
      </w:pPr>
    </w:p>
    <w:p w14:paraId="35848577" w14:textId="77777777" w:rsidR="005B4875" w:rsidRDefault="00A06D8E">
      <w:pPr>
        <w:pStyle w:val="EMEAHeading2"/>
        <w:keepNext w:val="0"/>
        <w:keepLines w:val="0"/>
        <w:widowControl w:val="0"/>
        <w:tabs>
          <w:tab w:val="left" w:pos="567"/>
        </w:tabs>
        <w:outlineLvl w:val="9"/>
      </w:pPr>
      <w:r>
        <w:rPr>
          <w:bCs w:val="0"/>
        </w:rPr>
        <w:t>4.1</w:t>
      </w:r>
      <w:r>
        <w:rPr>
          <w:bCs w:val="0"/>
        </w:rPr>
        <w:tab/>
        <w:t>Indicações terapêuticas</w:t>
      </w:r>
    </w:p>
    <w:p w14:paraId="35848578" w14:textId="77777777" w:rsidR="005B4875" w:rsidRDefault="005B4875">
      <w:pPr>
        <w:pStyle w:val="EMEAHeading2"/>
        <w:keepNext w:val="0"/>
        <w:keepLines w:val="0"/>
        <w:widowControl w:val="0"/>
        <w:ind w:left="0" w:firstLine="0"/>
        <w:outlineLvl w:val="9"/>
      </w:pPr>
    </w:p>
    <w:p w14:paraId="35848579" w14:textId="77777777" w:rsidR="005B4875" w:rsidRDefault="00A06D8E">
      <w:pPr>
        <w:pStyle w:val="EMEABodyText"/>
        <w:widowControl w:val="0"/>
      </w:pPr>
      <w:r>
        <w:t>ABILIFY é indicado para o tratamento da esquizofrenia em adultos e em adolescentes de idade igual ou superior a 15 anos.</w:t>
      </w:r>
    </w:p>
    <w:p w14:paraId="3584857A" w14:textId="77777777" w:rsidR="005B4875" w:rsidRDefault="005B4875">
      <w:pPr>
        <w:pStyle w:val="EMEABodyText"/>
        <w:widowControl w:val="0"/>
      </w:pPr>
    </w:p>
    <w:p w14:paraId="3584857B" w14:textId="77777777" w:rsidR="005B4875" w:rsidRDefault="00A06D8E">
      <w:pPr>
        <w:pStyle w:val="EMEABodyText"/>
        <w:widowControl w:val="0"/>
      </w:pPr>
      <w:r>
        <w:t>ABILIFY é indicado para o tratamento do episódio maníaco moderado a grave na perturbação bipolar I e para a prevenção de novos episódios maníacos em adultos que experimentaram predominantemente episódios maníacos e em que o episódio maníaco respondeu ao tratamento com aripiprazol (ver secção 5.1).</w:t>
      </w:r>
    </w:p>
    <w:p w14:paraId="3584857C" w14:textId="77777777" w:rsidR="005B4875" w:rsidRDefault="005B4875">
      <w:pPr>
        <w:pStyle w:val="EMEABodyText"/>
        <w:widowControl w:val="0"/>
      </w:pPr>
    </w:p>
    <w:p w14:paraId="3584857D" w14:textId="77777777" w:rsidR="005B4875" w:rsidRDefault="00A06D8E">
      <w:pPr>
        <w:pStyle w:val="EMEABodyText"/>
        <w:widowControl w:val="0"/>
      </w:pPr>
      <w:r>
        <w:t>ABILIFY é indicado para o tratamento até às 12 semanas do episódio maníaco moderado a grave na perturbação bipolar I em adolescentes de idade igual ou superior a 13 anos (ver secção 5.1).</w:t>
      </w:r>
    </w:p>
    <w:p w14:paraId="3584857E" w14:textId="77777777" w:rsidR="005B4875" w:rsidRDefault="005B4875">
      <w:pPr>
        <w:pStyle w:val="EMEABodyText"/>
        <w:widowControl w:val="0"/>
      </w:pPr>
    </w:p>
    <w:p w14:paraId="3584857F" w14:textId="77777777" w:rsidR="005B4875" w:rsidRDefault="00A06D8E">
      <w:pPr>
        <w:pStyle w:val="EMEAHeading2"/>
        <w:keepNext w:val="0"/>
        <w:keepLines w:val="0"/>
        <w:widowControl w:val="0"/>
        <w:tabs>
          <w:tab w:val="left" w:pos="567"/>
        </w:tabs>
        <w:outlineLvl w:val="9"/>
      </w:pPr>
      <w:r>
        <w:rPr>
          <w:bCs w:val="0"/>
        </w:rPr>
        <w:t>4.2</w:t>
      </w:r>
      <w:r>
        <w:rPr>
          <w:bCs w:val="0"/>
        </w:rPr>
        <w:tab/>
        <w:t>Posologia e modo de administração</w:t>
      </w:r>
    </w:p>
    <w:p w14:paraId="35848580" w14:textId="77777777" w:rsidR="005B4875" w:rsidRDefault="005B4875">
      <w:pPr>
        <w:pStyle w:val="EMEAHeading2"/>
        <w:keepNext w:val="0"/>
        <w:keepLines w:val="0"/>
        <w:widowControl w:val="0"/>
        <w:ind w:left="0" w:firstLine="0"/>
        <w:outlineLvl w:val="9"/>
      </w:pPr>
    </w:p>
    <w:p w14:paraId="35848581" w14:textId="77777777" w:rsidR="005B4875" w:rsidRDefault="00A06D8E">
      <w:pPr>
        <w:pStyle w:val="EMEABodyText"/>
        <w:widowControl w:val="0"/>
        <w:rPr>
          <w:u w:val="single"/>
        </w:rPr>
      </w:pPr>
      <w:r>
        <w:rPr>
          <w:u w:val="single"/>
        </w:rPr>
        <w:t>Posologia</w:t>
      </w:r>
    </w:p>
    <w:p w14:paraId="35848582" w14:textId="77777777" w:rsidR="005B4875" w:rsidRDefault="005B4875">
      <w:pPr>
        <w:pStyle w:val="EMEABodyText"/>
        <w:widowControl w:val="0"/>
        <w:rPr>
          <w:u w:val="single"/>
        </w:rPr>
      </w:pPr>
    </w:p>
    <w:p w14:paraId="35848583" w14:textId="77777777" w:rsidR="005B4875" w:rsidRDefault="00A06D8E">
      <w:pPr>
        <w:pStyle w:val="EMEABodyText"/>
        <w:widowControl w:val="0"/>
        <w:rPr>
          <w:i/>
          <w:iCs/>
        </w:rPr>
      </w:pPr>
      <w:r>
        <w:rPr>
          <w:bCs/>
          <w:i/>
          <w:iCs/>
        </w:rPr>
        <w:t>Adultos</w:t>
      </w:r>
    </w:p>
    <w:p w14:paraId="35848584" w14:textId="77777777" w:rsidR="005B4875" w:rsidRDefault="005B4875">
      <w:pPr>
        <w:pStyle w:val="EMEABodyText"/>
        <w:widowControl w:val="0"/>
      </w:pPr>
    </w:p>
    <w:p w14:paraId="35848585" w14:textId="77777777" w:rsidR="005B4875" w:rsidRDefault="00A06D8E">
      <w:pPr>
        <w:pStyle w:val="EMEABodyText"/>
        <w:widowControl w:val="0"/>
      </w:pPr>
      <w:r>
        <w:rPr>
          <w:i/>
          <w:iCs/>
        </w:rPr>
        <w:t xml:space="preserve">Esquizofrenia: </w:t>
      </w:r>
      <w:r>
        <w:t>a dose inicial recomendada de ABILIFY é de 10 mg/dia ou 15 mg/dia com uma dose de manutenção de 15 mg/dia, administrada uma vez por dia e independentemente das refeições. ABILIFY é eficaz no intervalo posológico de 10 mg/dia a 30 mg/dia. Não foi demonstrado aumento da eficácia com doses superiores à dose diária de 15 mg, apesar de alguns doentes poderem beneficiar de uma dose superior. A dose diária máxima não deverá exceder 30 mg.</w:t>
      </w:r>
    </w:p>
    <w:p w14:paraId="35848586" w14:textId="77777777" w:rsidR="005B4875" w:rsidRDefault="005B4875">
      <w:pPr>
        <w:pStyle w:val="EMEABodyText"/>
        <w:widowControl w:val="0"/>
        <w:rPr>
          <w:u w:val="single"/>
        </w:rPr>
      </w:pPr>
    </w:p>
    <w:p w14:paraId="35848587" w14:textId="77777777" w:rsidR="005B4875" w:rsidRDefault="00A06D8E">
      <w:pPr>
        <w:pStyle w:val="EMEABodyText"/>
        <w:widowControl w:val="0"/>
      </w:pPr>
      <w:r>
        <w:rPr>
          <w:i/>
          <w:iCs/>
        </w:rPr>
        <w:t xml:space="preserve">Episódios maníacos na perturbação bipolar I: </w:t>
      </w:r>
      <w:r>
        <w:t>a dose inicial recomendada de ABILIFY é de 15 mg, administrada uma vez por dia independentemente das refeições, em monoterapia ou em terapêutica combinada (ver secção 5.1). Alguns doentes podem beneficiar de uma dose maior. A dose diária máxima não deverá exceder 30 mg.</w:t>
      </w:r>
    </w:p>
    <w:p w14:paraId="35848588" w14:textId="77777777" w:rsidR="005B4875" w:rsidRDefault="005B4875">
      <w:pPr>
        <w:pStyle w:val="EMEABodyText"/>
        <w:widowControl w:val="0"/>
      </w:pPr>
    </w:p>
    <w:p w14:paraId="35848589" w14:textId="77777777" w:rsidR="005B4875" w:rsidRDefault="00A06D8E">
      <w:pPr>
        <w:pStyle w:val="EMEABodyText"/>
        <w:widowControl w:val="0"/>
      </w:pPr>
      <w:r>
        <w:rPr>
          <w:i/>
          <w:iCs/>
        </w:rPr>
        <w:t xml:space="preserve">Prevenção da recorrência de episódios maníacos na perturbação bipolar I: </w:t>
      </w:r>
      <w:r>
        <w:t>na prevenção da recorrência de episódios maníacos em doentes medicados com aripiprazol, em monoterapia ou em terapêutica combinada, o tratamento deve ser continuado na mesma dose. Os ajustes da dose diária, incluindo a redução da dose, devem ser considerados com base na situação clínica.</w:t>
      </w:r>
    </w:p>
    <w:p w14:paraId="3584858A" w14:textId="77777777" w:rsidR="005B4875" w:rsidRDefault="005B4875">
      <w:pPr>
        <w:pStyle w:val="EMEABodyText"/>
        <w:widowControl w:val="0"/>
      </w:pPr>
    </w:p>
    <w:p w14:paraId="3584858B" w14:textId="77777777" w:rsidR="005B4875" w:rsidRDefault="00A06D8E">
      <w:pPr>
        <w:pStyle w:val="EMEABodyText"/>
        <w:widowControl w:val="0"/>
        <w:rPr>
          <w:i/>
          <w:iCs/>
          <w:u w:val="single"/>
        </w:rPr>
      </w:pPr>
      <w:r>
        <w:rPr>
          <w:bCs/>
          <w:i/>
          <w:iCs/>
          <w:u w:val="single"/>
        </w:rPr>
        <w:t>População pediátrica</w:t>
      </w:r>
    </w:p>
    <w:p w14:paraId="3584858C" w14:textId="77777777" w:rsidR="005B4875" w:rsidRDefault="005B4875">
      <w:pPr>
        <w:pStyle w:val="EMEABodyText"/>
        <w:widowControl w:val="0"/>
        <w:rPr>
          <w:i/>
          <w:iCs/>
        </w:rPr>
      </w:pPr>
    </w:p>
    <w:p w14:paraId="3584858D" w14:textId="77777777" w:rsidR="005B4875" w:rsidRDefault="00A06D8E">
      <w:pPr>
        <w:pStyle w:val="EMEABodyText"/>
        <w:widowControl w:val="0"/>
      </w:pPr>
      <w:r>
        <w:rPr>
          <w:i/>
          <w:iCs/>
        </w:rPr>
        <w:t>Esquizofrenia em adolescentes de idade igual ou superior a 15 anos</w:t>
      </w:r>
      <w:r>
        <w:t>: a dose recomendada de ABILIFY é de 10 mg/dia administrada num esquema de uma vez por dia, independentemente das refeições. O tratamento deve ser iniciado com 2 mg (utilizando a solução oral de ABILIFY de 1 mg/ml) durante 2 dias, sendo depois titulado para 5 mg durante 2 dias adicionais para atingir a dose diária recomendada de 10 mg. Quando adequado, os aumentos subsequentes da dose devem ser administrados em aumentos de 5 mg sem exceder a dose diária máxima de 30 mg (ver secção 5.1). ABILIFY é eficaz num intervalo posológico de 10 mg/dia a 30 mg/dia. Não foi demonstrada eficácia aumentada com doses superiores a uma dose diária de 10 mg, apesar de doentes individuais poderem beneficiar de uma dose superior.</w:t>
      </w:r>
    </w:p>
    <w:p w14:paraId="3584858E" w14:textId="77777777" w:rsidR="005B4875" w:rsidRDefault="00A06D8E">
      <w:pPr>
        <w:pStyle w:val="EMEABodyText"/>
        <w:widowControl w:val="0"/>
      </w:pPr>
      <w:r>
        <w:t>ABILIFY não é recomendado em doentes com esquizofrenia de idade inferior a 15 anos devido a dados insuficientes de segurança e eficácia (ver secções 4.8 e 5.1).</w:t>
      </w:r>
    </w:p>
    <w:p w14:paraId="3584858F" w14:textId="77777777" w:rsidR="005B4875" w:rsidRDefault="005B4875">
      <w:pPr>
        <w:pStyle w:val="EMEABodyText"/>
        <w:widowControl w:val="0"/>
      </w:pPr>
    </w:p>
    <w:p w14:paraId="35848590" w14:textId="77777777" w:rsidR="005B4875" w:rsidRDefault="00A06D8E">
      <w:pPr>
        <w:pStyle w:val="EMEABodyText"/>
        <w:widowControl w:val="0"/>
      </w:pPr>
      <w:r>
        <w:rPr>
          <w:i/>
          <w:iCs/>
        </w:rPr>
        <w:t>Episódios maníacos na perturbação bipolar I em adolescentes com idade igual ou superior a 13 anos:</w:t>
      </w:r>
      <w:r>
        <w:t xml:space="preserve"> a dose recomendada de ABILIFY é de 10 mg/dia administrada num esquema de uma vez por dia, independentemente das refeições. O tratamento deve ser iniciado com 2 mg (utilizando a solução oral de ABILIFY de 1 mg/ml) durante 2 dias, sendo depois titulado para 5 mg durante 2 dias adicionais para atingir a dose diária recomendada de 10 mg. A duração do tratamento deve ser a mínima necessária para controlar os sintomas e não pode exceder as 12 semanas. Não foi demonstrada eficácia aumentada com doses superiores a uma dose diária de 10 mg e uma dose diária de 30 mg está associada a uma incidência significativamente mais elevada de reações adversas, incluindo acontecimentos relacionados com sintomas extrapiramidais, sonolência, fadiga e aumento de peso (ver secção 4.8). Doses superiores a 10 mg/dia devem, portanto, ser utilizadas apenas em casos excecionais e com cuidadosa monitorização clínica (ver secções 4.4, 4.8 e 5.1). Os doentes mais novos apresentam um risco mais elevado de acontecimentos adversos associados ao aripiprazol. Neste sentido, ABILIFY não é recomendado para utilização em doentes de idade inferior a 13 anos (ver secções 4.8 e 5.1).</w:t>
      </w:r>
    </w:p>
    <w:p w14:paraId="35848591" w14:textId="77777777" w:rsidR="005B4875" w:rsidRDefault="005B4875">
      <w:pPr>
        <w:pStyle w:val="EMEABodyText"/>
        <w:widowControl w:val="0"/>
      </w:pPr>
    </w:p>
    <w:p w14:paraId="35848592" w14:textId="77777777" w:rsidR="005B4875" w:rsidRDefault="00A06D8E">
      <w:pPr>
        <w:pStyle w:val="EMEABodyText"/>
        <w:widowControl w:val="0"/>
      </w:pPr>
      <w:r>
        <w:rPr>
          <w:i/>
          <w:iCs/>
        </w:rPr>
        <w:t>Irritabilidade associada a perturbação autística</w:t>
      </w:r>
      <w:r>
        <w:t>: a segurança e eficácia de ABILIFY em crianças e adolescentes com idade inferior a 18 anos não foram ainda estabelecidas. Os dados atualmente disponíveis encontram-se descritos na secção 5.1 mas não pode ser feita qualquer recomendação posológica.</w:t>
      </w:r>
    </w:p>
    <w:p w14:paraId="35848593" w14:textId="77777777" w:rsidR="005B4875" w:rsidRDefault="005B4875"/>
    <w:p w14:paraId="35848594" w14:textId="77777777" w:rsidR="005B4875" w:rsidRDefault="00A06D8E">
      <w:pPr>
        <w:pStyle w:val="EMEABodyText"/>
        <w:widowControl w:val="0"/>
      </w:pPr>
      <w:r>
        <w:rPr>
          <w:i/>
          <w:iCs/>
        </w:rPr>
        <w:t xml:space="preserve">Tiques associados à Síndrome de Tourette: </w:t>
      </w:r>
      <w:r>
        <w:t xml:space="preserve">a segurança e a eficácia de ABILIFY em crianças e adolescentes com 6 a 18 anos de idade não foram ainda estabelecidas. Os dados atualmente disponíveis encontram-se descritos na secção 5.1 mas não pode ser feita qualquer recomendação </w:t>
      </w:r>
      <w:r>
        <w:lastRenderedPageBreak/>
        <w:t>posológica.</w:t>
      </w:r>
    </w:p>
    <w:p w14:paraId="35848595" w14:textId="77777777" w:rsidR="005B4875" w:rsidRDefault="005B4875">
      <w:pPr>
        <w:pStyle w:val="EMEABodyText"/>
        <w:widowControl w:val="0"/>
      </w:pPr>
    </w:p>
    <w:p w14:paraId="35848596" w14:textId="77777777" w:rsidR="005B4875" w:rsidRDefault="00A06D8E">
      <w:pPr>
        <w:widowControl w:val="0"/>
        <w:contextualSpacing/>
        <w:rPr>
          <w:rFonts w:eastAsia="MS Mincho"/>
          <w:i/>
          <w:color w:val="000000"/>
          <w:u w:val="single"/>
        </w:rPr>
      </w:pPr>
      <w:r>
        <w:rPr>
          <w:rFonts w:eastAsia="MS Mincho"/>
          <w:bCs/>
          <w:i/>
          <w:color w:val="000000"/>
          <w:u w:val="single"/>
        </w:rPr>
        <w:t>Populações especiais</w:t>
      </w:r>
    </w:p>
    <w:p w14:paraId="35848597" w14:textId="77777777" w:rsidR="005B4875" w:rsidRDefault="005B4875">
      <w:pPr>
        <w:pStyle w:val="EMEABodyText"/>
      </w:pPr>
    </w:p>
    <w:p w14:paraId="35848598" w14:textId="77777777" w:rsidR="005B4875" w:rsidRDefault="00A06D8E">
      <w:pPr>
        <w:widowControl w:val="0"/>
        <w:contextualSpacing/>
        <w:rPr>
          <w:rFonts w:eastAsia="MS Mincho"/>
          <w:color w:val="000000"/>
        </w:rPr>
      </w:pPr>
      <w:r>
        <w:rPr>
          <w:rFonts w:eastAsia="MS Mincho"/>
          <w:i/>
          <w:iCs/>
          <w:color w:val="000000"/>
        </w:rPr>
        <w:t>Compromisso hepático</w:t>
      </w:r>
    </w:p>
    <w:p w14:paraId="35848599" w14:textId="77777777" w:rsidR="005B4875" w:rsidRDefault="00A06D8E">
      <w:pPr>
        <w:pStyle w:val="EMEABodyText"/>
        <w:widowControl w:val="0"/>
      </w:pPr>
      <w:r>
        <w:t>Não é necessário ajuste posológico para doentes com compromisso hepático ligeiro a moderado. Nos doentes com compromisso hepático grave, os dados disponíveis são insuficientes para estabelecer recomendações. As administrações devem ser cuidadosamente controladas nestes doentes. No entanto, a dose diária máxima de 30 mg deve ser utilizada com precaução nos doentes com compromisso hepático grave (ver secção 5.2).</w:t>
      </w:r>
    </w:p>
    <w:p w14:paraId="3584859A" w14:textId="77777777" w:rsidR="005B4875" w:rsidRDefault="005B4875">
      <w:pPr>
        <w:pStyle w:val="EMEABodyText"/>
        <w:widowControl w:val="0"/>
      </w:pPr>
    </w:p>
    <w:p w14:paraId="3584859B" w14:textId="77777777" w:rsidR="005B4875" w:rsidRDefault="00A06D8E">
      <w:pPr>
        <w:widowControl w:val="0"/>
        <w:contextualSpacing/>
        <w:rPr>
          <w:rFonts w:eastAsia="MS Mincho"/>
          <w:color w:val="000000"/>
        </w:rPr>
      </w:pPr>
      <w:r>
        <w:rPr>
          <w:rFonts w:eastAsia="MS Mincho"/>
          <w:i/>
          <w:iCs/>
          <w:color w:val="000000"/>
        </w:rPr>
        <w:t>Compromisso renal</w:t>
      </w:r>
    </w:p>
    <w:p w14:paraId="3584859C" w14:textId="77777777" w:rsidR="005B4875" w:rsidRDefault="00A06D8E">
      <w:pPr>
        <w:pStyle w:val="EMEABodyText"/>
        <w:widowControl w:val="0"/>
      </w:pPr>
      <w:r>
        <w:t>Não é necessário ajuste posológico para doentes com compromisso renal.</w:t>
      </w:r>
    </w:p>
    <w:p w14:paraId="3584859D" w14:textId="77777777" w:rsidR="005B4875" w:rsidRDefault="005B4875">
      <w:pPr>
        <w:pStyle w:val="EMEABodyText"/>
        <w:widowControl w:val="0"/>
      </w:pPr>
    </w:p>
    <w:p w14:paraId="3584859E" w14:textId="77777777" w:rsidR="005B4875" w:rsidRDefault="00A06D8E">
      <w:pPr>
        <w:widowControl w:val="0"/>
        <w:contextualSpacing/>
        <w:rPr>
          <w:rFonts w:eastAsia="MS Mincho"/>
          <w:color w:val="000000"/>
        </w:rPr>
      </w:pPr>
      <w:r>
        <w:rPr>
          <w:rFonts w:eastAsia="MS Mincho"/>
          <w:i/>
          <w:iCs/>
          <w:color w:val="000000"/>
        </w:rPr>
        <w:t>Doentes idosos</w:t>
      </w:r>
    </w:p>
    <w:p w14:paraId="3584859F" w14:textId="77777777" w:rsidR="005B4875" w:rsidRDefault="00A06D8E">
      <w:pPr>
        <w:pStyle w:val="EMEABodyText"/>
        <w:widowControl w:val="0"/>
      </w:pPr>
      <w:r>
        <w:t>A eficácia e a segurança de ABILIFY no tratamento da esquizofrenia ou de episódios maníacos na perturbação bipolar I não foram estabelecidas nos doentes com idade igual ou superior a 65 anos. Devido à maior suscetibilidade desta população, deve ser considerada uma dose inicial inferior, quando justificada por fatores clínicos (ver secção 4.4).</w:t>
      </w:r>
    </w:p>
    <w:p w14:paraId="358485A0" w14:textId="77777777" w:rsidR="005B4875" w:rsidRDefault="005B4875">
      <w:pPr>
        <w:pStyle w:val="EMEABodyText"/>
        <w:widowControl w:val="0"/>
      </w:pPr>
    </w:p>
    <w:p w14:paraId="358485A1" w14:textId="77777777" w:rsidR="005B4875" w:rsidRDefault="00A06D8E">
      <w:pPr>
        <w:pStyle w:val="EMEABodyText"/>
        <w:widowControl w:val="0"/>
        <w:rPr>
          <w:i/>
          <w:iCs/>
        </w:rPr>
      </w:pPr>
      <w:r>
        <w:rPr>
          <w:i/>
          <w:iCs/>
        </w:rPr>
        <w:t>Sexo</w:t>
      </w:r>
    </w:p>
    <w:p w14:paraId="358485A2" w14:textId="77777777" w:rsidR="005B4875" w:rsidRDefault="00A06D8E">
      <w:pPr>
        <w:pStyle w:val="EMEABodyText"/>
        <w:widowControl w:val="0"/>
      </w:pPr>
      <w:r>
        <w:t>Não é necessário ajuste posológico para os doentes do sexo feminino em comparação com os doentes do sexo masculino (ver secção 5.2).</w:t>
      </w:r>
    </w:p>
    <w:p w14:paraId="358485A3" w14:textId="77777777" w:rsidR="005B4875" w:rsidRDefault="005B4875">
      <w:pPr>
        <w:pStyle w:val="EMEABodyText"/>
        <w:widowControl w:val="0"/>
      </w:pPr>
    </w:p>
    <w:p w14:paraId="358485A4" w14:textId="77777777" w:rsidR="005B4875" w:rsidRDefault="00A06D8E">
      <w:pPr>
        <w:pStyle w:val="EMEABodyText"/>
        <w:widowControl w:val="0"/>
        <w:rPr>
          <w:i/>
          <w:iCs/>
        </w:rPr>
      </w:pPr>
      <w:r>
        <w:rPr>
          <w:i/>
          <w:iCs/>
        </w:rPr>
        <w:t>Tabagismo</w:t>
      </w:r>
    </w:p>
    <w:p w14:paraId="358485A5" w14:textId="77777777" w:rsidR="005B4875" w:rsidRDefault="00A06D8E">
      <w:pPr>
        <w:pStyle w:val="EMEABodyText"/>
        <w:widowControl w:val="0"/>
      </w:pPr>
      <w:r>
        <w:t>De acordo com a via metabólica de aripiprazol não é necessário ajuste posológico para os fumadores (ver secção 4.5).</w:t>
      </w:r>
    </w:p>
    <w:p w14:paraId="358485A6" w14:textId="77777777" w:rsidR="005B4875" w:rsidRDefault="005B4875">
      <w:pPr>
        <w:pStyle w:val="EMEABodyText"/>
        <w:widowControl w:val="0"/>
      </w:pPr>
    </w:p>
    <w:p w14:paraId="358485A7" w14:textId="77777777" w:rsidR="005B4875" w:rsidRDefault="00A06D8E">
      <w:pPr>
        <w:pStyle w:val="EMEABodyText"/>
        <w:widowControl w:val="0"/>
        <w:rPr>
          <w:i/>
          <w:iCs/>
        </w:rPr>
      </w:pPr>
      <w:r>
        <w:rPr>
          <w:i/>
          <w:iCs/>
        </w:rPr>
        <w:t>Ajustes posológicos devido a interações</w:t>
      </w:r>
    </w:p>
    <w:p w14:paraId="358485A8" w14:textId="77777777" w:rsidR="005B4875" w:rsidRDefault="00A06D8E">
      <w:pPr>
        <w:pStyle w:val="EMEABodyText"/>
        <w:widowControl w:val="0"/>
      </w:pPr>
      <w:r>
        <w:t>A dose de aripiprazol deve ser reduzida em caso de administração concomitante de inibidores fortes da CYP3A4 ou CYP2D6. Quando o inibidor da CYP3A4 ou CYP2D6 for retirado da terapêutica de associação, a dose de aripiprazol deverá então ser aumentada (ver secção 4.5).</w:t>
      </w:r>
    </w:p>
    <w:p w14:paraId="358485A9" w14:textId="77777777" w:rsidR="005B4875" w:rsidRDefault="00A06D8E">
      <w:pPr>
        <w:pStyle w:val="EMEABodyText"/>
        <w:widowControl w:val="0"/>
      </w:pPr>
      <w:r>
        <w:t>A dose de aripiprazol deve ser aumentada na administração concomitante de indutores fortes da CYP3A4. Quando o indutor da CYP3A4 for retirado da terapêutica de associação, a dose de aripiprazol deverá então ser reduzida para a dose recomendada (ver secção 4.5).</w:t>
      </w:r>
    </w:p>
    <w:p w14:paraId="358485AA" w14:textId="77777777" w:rsidR="005B4875" w:rsidRDefault="005B4875">
      <w:pPr>
        <w:pStyle w:val="EMEABodyText"/>
        <w:widowControl w:val="0"/>
      </w:pPr>
    </w:p>
    <w:p w14:paraId="358485AB" w14:textId="77777777" w:rsidR="005B4875" w:rsidRDefault="00A06D8E">
      <w:pPr>
        <w:pStyle w:val="EMEABodyText"/>
        <w:widowControl w:val="0"/>
        <w:rPr>
          <w:u w:val="single"/>
        </w:rPr>
      </w:pPr>
      <w:r>
        <w:rPr>
          <w:u w:val="single"/>
        </w:rPr>
        <w:t>Modo de administração</w:t>
      </w:r>
    </w:p>
    <w:p w14:paraId="358485AC" w14:textId="77777777" w:rsidR="005B4875" w:rsidRDefault="005B4875"/>
    <w:p w14:paraId="358485AD" w14:textId="77777777" w:rsidR="005B4875" w:rsidRDefault="00A06D8E">
      <w:r>
        <w:t>ABILIFY destina-se à via oral.</w:t>
      </w:r>
    </w:p>
    <w:p w14:paraId="358485AE" w14:textId="77777777" w:rsidR="005B4875" w:rsidRDefault="005B4875">
      <w:pPr>
        <w:pStyle w:val="EMEABodyText"/>
        <w:widowControl w:val="0"/>
        <w:rPr>
          <w:b/>
          <w:bCs/>
        </w:rPr>
      </w:pPr>
    </w:p>
    <w:p w14:paraId="358485AF" w14:textId="77777777" w:rsidR="005B4875" w:rsidRDefault="00A06D8E">
      <w:pPr>
        <w:pStyle w:val="EMEABodyText"/>
        <w:widowControl w:val="0"/>
      </w:pPr>
      <w:r>
        <w:t>O comprimido orodispersível deve ser colocado dentro da boca, na língua, onde rapidamente se irá dispersar na saliva. Pode ser tomado com ou sem líquidos. A remoção do comprimido orodispersível intacto da boca é difícil. Uma vez que o comprimido orodispersível é frágil, deve ser tomado imediatamente após a abertura do blister. Em alternativa, o comprimido pode ser disperso em água e a suspensão resultante ingerida.</w:t>
      </w:r>
    </w:p>
    <w:p w14:paraId="358485B0" w14:textId="77777777" w:rsidR="005B4875" w:rsidRDefault="005B4875">
      <w:pPr>
        <w:pStyle w:val="EMEABodyText"/>
        <w:widowControl w:val="0"/>
        <w:rPr>
          <w:b/>
          <w:bCs/>
        </w:rPr>
      </w:pPr>
    </w:p>
    <w:p w14:paraId="358485B1" w14:textId="77777777" w:rsidR="005B4875" w:rsidRDefault="00A06D8E">
      <w:pPr>
        <w:widowControl w:val="0"/>
      </w:pPr>
      <w:r>
        <w:t>Os comprimidos orodispersíveis ou a solução oral podem ser utilizados como alternativa aos comprimidos de ABILIFY para os doentes que têm dificuldade em deglutir ABILIFY comprimidos (ver também secção 5.2).</w:t>
      </w:r>
    </w:p>
    <w:p w14:paraId="358485B2" w14:textId="77777777" w:rsidR="005B4875" w:rsidRDefault="005B4875">
      <w:pPr>
        <w:pStyle w:val="EMEABodyText"/>
        <w:widowControl w:val="0"/>
        <w:rPr>
          <w:b/>
          <w:bCs/>
        </w:rPr>
      </w:pPr>
    </w:p>
    <w:p w14:paraId="358485B3" w14:textId="77777777" w:rsidR="005B4875" w:rsidRDefault="00A06D8E">
      <w:pPr>
        <w:pStyle w:val="EMEAHeading2"/>
        <w:keepNext w:val="0"/>
        <w:keepLines w:val="0"/>
        <w:widowControl w:val="0"/>
        <w:tabs>
          <w:tab w:val="left" w:pos="567"/>
        </w:tabs>
        <w:outlineLvl w:val="9"/>
      </w:pPr>
      <w:r>
        <w:rPr>
          <w:bCs w:val="0"/>
        </w:rPr>
        <w:t>4.3</w:t>
      </w:r>
      <w:r>
        <w:rPr>
          <w:bCs w:val="0"/>
        </w:rPr>
        <w:tab/>
        <w:t>Contraindicações</w:t>
      </w:r>
    </w:p>
    <w:p w14:paraId="358485B4" w14:textId="77777777" w:rsidR="005B4875" w:rsidRDefault="005B4875">
      <w:pPr>
        <w:pStyle w:val="EMEABodyText"/>
        <w:widowControl w:val="0"/>
      </w:pPr>
    </w:p>
    <w:p w14:paraId="358485B5" w14:textId="77777777" w:rsidR="005B4875" w:rsidRDefault="00A06D8E">
      <w:pPr>
        <w:pStyle w:val="EMEABodyText"/>
        <w:widowControl w:val="0"/>
      </w:pPr>
      <w:r>
        <w:t>Hipersensibilidade à substância ativa ou a qualquer um dos excipientes mencionados na secção 6.1.</w:t>
      </w:r>
    </w:p>
    <w:p w14:paraId="358485B6" w14:textId="77777777" w:rsidR="005B4875" w:rsidRDefault="005B4875">
      <w:pPr>
        <w:pStyle w:val="EMEABodyText"/>
        <w:widowControl w:val="0"/>
      </w:pPr>
    </w:p>
    <w:p w14:paraId="358485B7" w14:textId="77777777" w:rsidR="005B4875" w:rsidRDefault="00A06D8E">
      <w:pPr>
        <w:pStyle w:val="EMEAHeading2"/>
        <w:keepNext w:val="0"/>
        <w:keepLines w:val="0"/>
        <w:widowControl w:val="0"/>
        <w:tabs>
          <w:tab w:val="left" w:pos="567"/>
        </w:tabs>
        <w:outlineLvl w:val="9"/>
      </w:pPr>
      <w:r>
        <w:rPr>
          <w:bCs w:val="0"/>
        </w:rPr>
        <w:t>4.4</w:t>
      </w:r>
      <w:r>
        <w:rPr>
          <w:bCs w:val="0"/>
        </w:rPr>
        <w:tab/>
        <w:t>Advertências e precauções especiais de utilização</w:t>
      </w:r>
    </w:p>
    <w:p w14:paraId="358485B8" w14:textId="77777777" w:rsidR="005B4875" w:rsidRDefault="005B4875">
      <w:pPr>
        <w:pStyle w:val="EMEAHeading2"/>
        <w:keepNext w:val="0"/>
        <w:keepLines w:val="0"/>
        <w:widowControl w:val="0"/>
        <w:ind w:left="0" w:firstLine="0"/>
        <w:outlineLvl w:val="9"/>
      </w:pPr>
    </w:p>
    <w:p w14:paraId="358485B9" w14:textId="77777777" w:rsidR="005B4875" w:rsidRDefault="00A06D8E">
      <w:pPr>
        <w:pStyle w:val="EMEABodyText"/>
        <w:widowControl w:val="0"/>
      </w:pPr>
      <w:r>
        <w:t xml:space="preserve">Durante o tratamento com antipsicóticos podem ser necessários vários dias até algumas semanas para </w:t>
      </w:r>
      <w:r>
        <w:lastRenderedPageBreak/>
        <w:t>a melhoria da situação clínica do doente. Os doentes devem ser cuidadosamente monitorizados durante todo este período.</w:t>
      </w:r>
    </w:p>
    <w:p w14:paraId="358485BA" w14:textId="77777777" w:rsidR="005B4875" w:rsidRDefault="005B4875">
      <w:pPr>
        <w:pStyle w:val="EMEABodyText"/>
        <w:widowControl w:val="0"/>
      </w:pPr>
    </w:p>
    <w:p w14:paraId="358485BB" w14:textId="77777777" w:rsidR="005B4875" w:rsidRDefault="00A06D8E">
      <w:pPr>
        <w:pStyle w:val="EMEABodyText"/>
        <w:widowControl w:val="0"/>
        <w:rPr>
          <w:u w:val="single"/>
        </w:rPr>
      </w:pPr>
      <w:r>
        <w:rPr>
          <w:u w:val="single"/>
        </w:rPr>
        <w:t>Risco de suicídio</w:t>
      </w:r>
    </w:p>
    <w:p w14:paraId="358485BC" w14:textId="77777777" w:rsidR="005B4875" w:rsidRDefault="005B4875"/>
    <w:p w14:paraId="358485BD" w14:textId="77777777" w:rsidR="005B4875" w:rsidRDefault="00A06D8E">
      <w:r>
        <w:t>A ocorrência de comportamento suicida é inerente às doenças psicóticas e perturbações do comportamento e, em alguns casos, foi notificada logo após o início, ou mudança, do tratamento antipsicótico, incluindo o tratamento com aripiprazol (ver secção 4.8). O tratamento com antipsicóticos dos doentes de risco elevado deve ser acompanhado de supervisão cuidadosa.</w:t>
      </w:r>
    </w:p>
    <w:p w14:paraId="358485BE" w14:textId="77777777" w:rsidR="005B4875" w:rsidRDefault="005B4875">
      <w:pPr>
        <w:pStyle w:val="EMEABodyText"/>
        <w:widowControl w:val="0"/>
      </w:pPr>
    </w:p>
    <w:p w14:paraId="358485BF" w14:textId="77777777" w:rsidR="005B4875" w:rsidRDefault="00A06D8E">
      <w:pPr>
        <w:pStyle w:val="EMEABodyText"/>
        <w:widowControl w:val="0"/>
        <w:rPr>
          <w:u w:val="single"/>
        </w:rPr>
      </w:pPr>
      <w:r>
        <w:rPr>
          <w:u w:val="single"/>
        </w:rPr>
        <w:t>Afeções cardiovasculares</w:t>
      </w:r>
    </w:p>
    <w:p w14:paraId="358485C0" w14:textId="77777777" w:rsidR="005B4875" w:rsidRDefault="005B4875">
      <w:pPr>
        <w:pStyle w:val="EMEABodyText"/>
        <w:widowControl w:val="0"/>
      </w:pPr>
    </w:p>
    <w:p w14:paraId="358485C1" w14:textId="77777777" w:rsidR="005B4875" w:rsidRDefault="00A06D8E">
      <w:pPr>
        <w:pStyle w:val="EMEABodyText"/>
        <w:widowControl w:val="0"/>
      </w:pPr>
      <w:r>
        <w:t>O aripiprazol deve ser utilizado com precaução em doentes com doença cardiovascular conhecida (história de enfarte do miocárdio ou doença cardíaca isquémica, insuficiência cardíaca ou perturbação da condução), doença cerebrovascular, situações que predispõem os doentes para hipotensão (desidratação, hipovolemia e tratamento com medicamentos anti-hipertensores) ou hipertensão, incluindo acelerada ou maligna. Foram notificados casos de tromboembolismo venoso (TEV) com fármacos antipsicóticos. Uma vez que os doentes tratados com antipsicóticos apresentam, frequentemente, fatores de risco adquiridos para o TEV, todos os fatores de risco possíveis para o TEV devem ser identificados antes e durante o tratamento com aripiprazol e devem ser adotadas medidas preventivas.</w:t>
      </w:r>
    </w:p>
    <w:p w14:paraId="358485C2" w14:textId="77777777" w:rsidR="005B4875" w:rsidRDefault="005B4875">
      <w:pPr>
        <w:pStyle w:val="EMEABodyText"/>
        <w:widowControl w:val="0"/>
      </w:pPr>
    </w:p>
    <w:p w14:paraId="358485C3" w14:textId="77777777" w:rsidR="005B4875" w:rsidRDefault="00A06D8E">
      <w:pPr>
        <w:widowControl w:val="0"/>
        <w:contextualSpacing/>
        <w:rPr>
          <w:rFonts w:eastAsia="MS Mincho"/>
          <w:color w:val="000000"/>
        </w:rPr>
      </w:pPr>
      <w:r>
        <w:rPr>
          <w:rFonts w:eastAsia="MS Mincho"/>
          <w:color w:val="000000"/>
          <w:u w:val="single"/>
        </w:rPr>
        <w:t>Prolongamento do intervalo QT</w:t>
      </w:r>
    </w:p>
    <w:p w14:paraId="358485C4" w14:textId="77777777" w:rsidR="005B4875" w:rsidRDefault="005B4875">
      <w:pPr>
        <w:pStyle w:val="EMEABodyText"/>
        <w:widowControl w:val="0"/>
      </w:pPr>
    </w:p>
    <w:p w14:paraId="358485C5" w14:textId="77777777" w:rsidR="005B4875" w:rsidRDefault="00A06D8E">
      <w:pPr>
        <w:pStyle w:val="EMEABodyText"/>
        <w:widowControl w:val="0"/>
      </w:pPr>
      <w:r>
        <w:t>Em ensaios clínicos de aripiprazol, a incidência do intervalo QT prolongado foi comparável ao placebo. O aripiprazol deve ser utilizado com precaução em doentes com antecedentes familiares do intervalo QT prolongado (ver secção 4.8).</w:t>
      </w:r>
    </w:p>
    <w:p w14:paraId="358485C6" w14:textId="77777777" w:rsidR="005B4875" w:rsidRDefault="005B4875">
      <w:pPr>
        <w:pStyle w:val="EMEABodyText"/>
        <w:widowControl w:val="0"/>
      </w:pPr>
    </w:p>
    <w:p w14:paraId="358485C7" w14:textId="77777777" w:rsidR="005B4875" w:rsidRDefault="00A06D8E">
      <w:pPr>
        <w:pStyle w:val="EMEABodyText"/>
        <w:widowControl w:val="0"/>
        <w:rPr>
          <w:u w:val="single"/>
        </w:rPr>
      </w:pPr>
      <w:r>
        <w:rPr>
          <w:u w:val="single"/>
        </w:rPr>
        <w:t>Discinesia tardia</w:t>
      </w:r>
    </w:p>
    <w:p w14:paraId="358485C8" w14:textId="77777777" w:rsidR="005B4875" w:rsidRDefault="005B4875">
      <w:pPr>
        <w:pStyle w:val="EMEABodyText"/>
        <w:widowControl w:val="0"/>
      </w:pPr>
    </w:p>
    <w:p w14:paraId="358485C9" w14:textId="77777777" w:rsidR="005B4875" w:rsidRDefault="00A06D8E">
      <w:pPr>
        <w:pStyle w:val="EMEABodyText"/>
        <w:widowControl w:val="0"/>
      </w:pPr>
      <w:r>
        <w:t>Nos ensaios clínicos de duração igual ou inferior a um ano, houve notificações pouco frequentes de discinesia emergente com o tratamento durante o tratamento com aripiprazol. Se surgirem sinais e sintomas de discinesia tardia num doente medicado com aripiprazol, deve ser considerada a redução da dose ou a sua interrupção (ver secção 4.8). Estes sintomas podem agravar-se temporariamente, ou podem mesmo surgir, após a interrupção do tratamento.</w:t>
      </w:r>
    </w:p>
    <w:p w14:paraId="358485CA" w14:textId="77777777" w:rsidR="005B4875" w:rsidRDefault="005B4875">
      <w:pPr>
        <w:pStyle w:val="EMEABodyText"/>
        <w:widowControl w:val="0"/>
      </w:pPr>
    </w:p>
    <w:p w14:paraId="358485CB" w14:textId="77777777" w:rsidR="005B4875" w:rsidRDefault="00A06D8E">
      <w:pPr>
        <w:pStyle w:val="EMEABodyText"/>
        <w:widowControl w:val="0"/>
        <w:rPr>
          <w:u w:val="single"/>
        </w:rPr>
      </w:pPr>
      <w:r>
        <w:rPr>
          <w:u w:val="single"/>
        </w:rPr>
        <w:t>Outros sintomas extrapiramidais</w:t>
      </w:r>
    </w:p>
    <w:p w14:paraId="358485CC" w14:textId="77777777" w:rsidR="005B4875" w:rsidRDefault="005B4875">
      <w:pPr>
        <w:pStyle w:val="EMEABodyText"/>
        <w:widowControl w:val="0"/>
      </w:pPr>
    </w:p>
    <w:p w14:paraId="358485CD" w14:textId="77777777" w:rsidR="005B4875" w:rsidRDefault="00A06D8E">
      <w:pPr>
        <w:pStyle w:val="EMEABodyText"/>
        <w:widowControl w:val="0"/>
      </w:pPr>
      <w:r>
        <w:t>Foram observados acatisia e parkinsonismo em ensaios clínicos conduzidos em doentes pediátricos com aripiprazol. Se ocorrerem sintomas e sinais de outros efeitos extrapiramidais em doentes a tomar aripiprazol, deve ser considerada uma redução da dose e efetuada uma cuidadosa monitorização clínica.</w:t>
      </w:r>
    </w:p>
    <w:p w14:paraId="358485CE" w14:textId="77777777" w:rsidR="005B4875" w:rsidRDefault="005B4875">
      <w:pPr>
        <w:pStyle w:val="EMEABodyText"/>
        <w:widowControl w:val="0"/>
      </w:pPr>
    </w:p>
    <w:p w14:paraId="358485CF" w14:textId="77777777" w:rsidR="005B4875" w:rsidRDefault="00A06D8E">
      <w:pPr>
        <w:pStyle w:val="EMEABodyText"/>
        <w:widowControl w:val="0"/>
        <w:rPr>
          <w:u w:val="single"/>
        </w:rPr>
      </w:pPr>
      <w:r>
        <w:rPr>
          <w:u w:val="single"/>
        </w:rPr>
        <w:t>Síndrome neuroléptica maligna (SNM)</w:t>
      </w:r>
    </w:p>
    <w:p w14:paraId="358485D0" w14:textId="77777777" w:rsidR="005B4875" w:rsidRDefault="005B4875">
      <w:pPr>
        <w:pStyle w:val="EMEABodyText"/>
        <w:widowControl w:val="0"/>
      </w:pPr>
    </w:p>
    <w:p w14:paraId="358485D1" w14:textId="77777777" w:rsidR="005B4875" w:rsidRDefault="00A06D8E">
      <w:pPr>
        <w:pStyle w:val="EMEABodyText"/>
        <w:widowControl w:val="0"/>
      </w:pPr>
      <w:r>
        <w:t>A SNM é um conjunto de sintomas potencialmente fatal associado aos antipsicóticos. Nos ensaios clínicos foram notificados casos raros de SNM durante o tratamento com aripiprazol. As manifestações clínicas da SNM são hiperpirexia, rigidez muscular, estado mental alterado e evidência de instabilidade autonómica (pulso ou tensão arterial irregulares, taquicardia, diaforese e arritmia cardíaca). Sinais adicionais podem incluir elevação da creatinafosfocinase, mioglobinúria (rabdomiólise) e insuficiência renal aguda. No entanto, foram notificadas elevação da creatinafosfocinase e rabdomiólise, não necessariamente associadas a SNM. Se um doente desenvolver sinais e sintomas indicativos de SNM, ou apresentar febre elevada inexplicável sem manifestações clínicas adicionais de SNM, todos os antipsicóticos terão de ser interrompidos, incluindo o aripiprazol</w:t>
      </w:r>
      <w:ins w:id="26" w:author="Author" w:date="2025-10-17T11:13:00Z">
        <w:r>
          <w:t xml:space="preserve"> (ver secção</w:t>
        </w:r>
      </w:ins>
      <w:ins w:id="27" w:author="Author" w:date="2025-10-20T14:07:00Z">
        <w:r>
          <w:t> </w:t>
        </w:r>
      </w:ins>
      <w:ins w:id="28" w:author="Author" w:date="2025-10-17T11:13:00Z">
        <w:r>
          <w:t>4.8)</w:t>
        </w:r>
      </w:ins>
      <w:r>
        <w:t>.</w:t>
      </w:r>
    </w:p>
    <w:p w14:paraId="358485D2" w14:textId="77777777" w:rsidR="005B4875" w:rsidRDefault="005B4875">
      <w:pPr>
        <w:pStyle w:val="EMEABodyText"/>
        <w:widowControl w:val="0"/>
      </w:pPr>
    </w:p>
    <w:p w14:paraId="358485D3" w14:textId="77777777" w:rsidR="005B4875" w:rsidRDefault="00A06D8E">
      <w:pPr>
        <w:pStyle w:val="EMEABodyText"/>
        <w:widowControl w:val="0"/>
        <w:rPr>
          <w:u w:val="single"/>
        </w:rPr>
      </w:pPr>
      <w:r>
        <w:rPr>
          <w:u w:val="single"/>
        </w:rPr>
        <w:t>Convulsões</w:t>
      </w:r>
    </w:p>
    <w:p w14:paraId="358485D4" w14:textId="77777777" w:rsidR="005B4875" w:rsidRDefault="005B4875">
      <w:pPr>
        <w:pStyle w:val="EMEABodyText"/>
        <w:widowControl w:val="0"/>
      </w:pPr>
    </w:p>
    <w:p w14:paraId="358485D5" w14:textId="77777777" w:rsidR="005B4875" w:rsidRDefault="00A06D8E">
      <w:pPr>
        <w:pStyle w:val="EMEABodyText"/>
        <w:widowControl w:val="0"/>
      </w:pPr>
      <w:r>
        <w:t>Nos ensaios clínicos foram notificados casos pouco frequentes de convulsões durante o tratamento com aripiprazol. Consequentemente, o aripiprazol deve ser utilizado com precaução em doentes com antecedentes de crises convulsivas ou com quadros associados a convulsões (ver secção 4.8).</w:t>
      </w:r>
    </w:p>
    <w:p w14:paraId="358485D6" w14:textId="77777777" w:rsidR="005B4875" w:rsidRDefault="005B4875">
      <w:pPr>
        <w:pStyle w:val="EMEABodyText"/>
        <w:widowControl w:val="0"/>
      </w:pPr>
    </w:p>
    <w:p w14:paraId="358485D7" w14:textId="77777777" w:rsidR="005B4875" w:rsidRDefault="00A06D8E">
      <w:pPr>
        <w:pStyle w:val="EMEABodyText"/>
        <w:widowControl w:val="0"/>
        <w:rPr>
          <w:u w:val="single"/>
        </w:rPr>
      </w:pPr>
      <w:r>
        <w:rPr>
          <w:u w:val="single"/>
        </w:rPr>
        <w:t>Doentes idosos com psicose relacionada com demência</w:t>
      </w:r>
    </w:p>
    <w:p w14:paraId="358485D8" w14:textId="77777777" w:rsidR="005B4875" w:rsidRDefault="005B4875">
      <w:pPr>
        <w:pStyle w:val="EMEABodyText"/>
        <w:widowControl w:val="0"/>
      </w:pPr>
    </w:p>
    <w:p w14:paraId="358485D9" w14:textId="77777777" w:rsidR="005B4875" w:rsidRDefault="00A06D8E">
      <w:pPr>
        <w:pStyle w:val="EMEABodyText"/>
        <w:widowControl w:val="0"/>
        <w:rPr>
          <w:i/>
          <w:iCs/>
        </w:rPr>
      </w:pPr>
      <w:r>
        <w:rPr>
          <w:i/>
          <w:iCs/>
        </w:rPr>
        <w:t>Aumento da mortalidade</w:t>
      </w:r>
    </w:p>
    <w:p w14:paraId="358485DA" w14:textId="77777777" w:rsidR="005B4875" w:rsidRDefault="00A06D8E">
      <w:pPr>
        <w:pStyle w:val="EMEABodyText"/>
        <w:widowControl w:val="0"/>
      </w:pPr>
      <w:r>
        <w:t>Em três ensaios de aripiprazol controlados por placebo (n = 938; idade média: 82,4 anos; intervalo: 56 a 99 anos) em doentes idosos com psicose associada à doença de Alzheimer, os doentes tratados com aripiprazol estavam em risco aumentado de morte em comparação com o placebo. A taxa de morte nos doentes tratados com aripiprazol foi de 3,5 % em comparação com 1,7 % no grupo do placebo. Apesar das causas das mortes serem variadas, a maioria das mortes aparentou ser de natureza cardiovascular (por ex. falência cardíaca, morte súbita) ou infeciosa (por ex. pneumonia) (ver secção 4.8).</w:t>
      </w:r>
    </w:p>
    <w:p w14:paraId="358485DB" w14:textId="77777777" w:rsidR="005B4875" w:rsidRDefault="005B4875">
      <w:pPr>
        <w:pStyle w:val="EMEABodyText"/>
        <w:widowControl w:val="0"/>
        <w:rPr>
          <w:i/>
          <w:iCs/>
        </w:rPr>
      </w:pPr>
    </w:p>
    <w:p w14:paraId="358485DC" w14:textId="77777777" w:rsidR="005B4875" w:rsidRDefault="00A06D8E">
      <w:pPr>
        <w:pStyle w:val="EMEABodyText"/>
        <w:widowControl w:val="0"/>
        <w:rPr>
          <w:i/>
          <w:iCs/>
        </w:rPr>
      </w:pPr>
      <w:r>
        <w:rPr>
          <w:i/>
          <w:iCs/>
        </w:rPr>
        <w:t>Reações adversas cerebrovasculares</w:t>
      </w:r>
    </w:p>
    <w:p w14:paraId="358485DD" w14:textId="77777777" w:rsidR="005B4875" w:rsidRDefault="00A06D8E">
      <w:pPr>
        <w:pStyle w:val="EMEABodyText"/>
        <w:widowControl w:val="0"/>
      </w:pPr>
      <w:r>
        <w:t>Nos mesmos ensaios foram notificadas nos doentes (idade média: 84 anos; intervalo: 78 a 88 anos) reações adversas cerebrovasculares (por ex. acidente vascular cerebral, acidente isquémico transitório), incluindo casos fatais. Nestes ensaios, de modo global, 1,3 % dos doentes tratados com aripiprazol notificaram reações adversas cerebrovasculares, em comparação com 0,6 % dos doentes tratados com placebo. Esta diferença não foi estatisticamente significativa. No entanto, num destes ensaios, um ensaio de dose fixa, houve uma relação significativa na resposta dependente da dose quanto às reações adversas cerebrovasculares nos doentes tratados com aripiprazol (ver secção 4.8).</w:t>
      </w:r>
    </w:p>
    <w:p w14:paraId="358485DE" w14:textId="77777777" w:rsidR="005B4875" w:rsidRDefault="005B4875">
      <w:pPr>
        <w:pStyle w:val="EMEABodyText"/>
        <w:widowControl w:val="0"/>
      </w:pPr>
    </w:p>
    <w:p w14:paraId="358485DF" w14:textId="77777777" w:rsidR="005B4875" w:rsidRDefault="00A06D8E">
      <w:pPr>
        <w:pStyle w:val="EMEABodyText"/>
      </w:pPr>
      <w:r>
        <w:t>O aripiprazol não está indicado para o tratamento de doentes com psicose relacionada com demência.</w:t>
      </w:r>
    </w:p>
    <w:p w14:paraId="358485E0" w14:textId="77777777" w:rsidR="005B4875" w:rsidRDefault="005B4875">
      <w:pPr>
        <w:pStyle w:val="EMEABodyText"/>
        <w:widowControl w:val="0"/>
      </w:pPr>
    </w:p>
    <w:p w14:paraId="358485E1" w14:textId="77777777" w:rsidR="005B4875" w:rsidRDefault="00A06D8E">
      <w:pPr>
        <w:pStyle w:val="EMEABodyText"/>
        <w:widowControl w:val="0"/>
        <w:rPr>
          <w:u w:val="single"/>
        </w:rPr>
      </w:pPr>
      <w:r>
        <w:rPr>
          <w:u w:val="single"/>
        </w:rPr>
        <w:t>Hiperglicemia e diabetes mellitus</w:t>
      </w:r>
    </w:p>
    <w:p w14:paraId="358485E2" w14:textId="77777777" w:rsidR="005B4875" w:rsidRDefault="005B4875">
      <w:pPr>
        <w:pStyle w:val="EMEABodyText"/>
        <w:widowControl w:val="0"/>
      </w:pPr>
    </w:p>
    <w:p w14:paraId="358485E3" w14:textId="77777777" w:rsidR="005B4875" w:rsidRDefault="00A06D8E">
      <w:pPr>
        <w:pStyle w:val="EMEABodyText"/>
        <w:widowControl w:val="0"/>
      </w:pPr>
      <w:r>
        <w:t>Em doentes tratados com antipsicóticos atípicos, incluindo aripiprazol, foi notificada hiperglicemia, em alguns casos extrema e associada a cetoacidose ou coma hiperosmolar ou morte. Os fatores de risco que podem predispor os doentes para complicações graves incluem obesidade e antecedentes familiares de diabetes. Nos ensaios clínicos com aripiprazol não houve diferenças significativas nas taxas de incidência de reações adversas relacionadas com hiperglicemia (incluindo diabetes) nem dos valores laboratoriais de glicemia anómalos, em comparação com o placebo. Não estão disponíveis estimativas precisas do risco de reações adversas relacionadas com hiperglicemia em doentes tratados com aripiprazol e com outros antipsicóticos atípicos que permitam comparações diretas. Os doentes tratados com quaisquer antipsicóticos, incluindo aripiprazol, devem ser observados quanto a sinais e sintomas de hiperglicemia (tais como polidipsia, poliúria, polifagia e fraqueza) e os doentes com diabetes mellitus ou com fatores de risco para diabetes mellitus devem ser regularmente monitorizados quanto ao agravamento do controlo da glicose (ver secção 4.8).</w:t>
      </w:r>
    </w:p>
    <w:p w14:paraId="358485E4" w14:textId="77777777" w:rsidR="005B4875" w:rsidRDefault="005B4875">
      <w:pPr>
        <w:pStyle w:val="EMEABodyText"/>
        <w:widowControl w:val="0"/>
      </w:pPr>
    </w:p>
    <w:p w14:paraId="358485E5" w14:textId="77777777" w:rsidR="005B4875" w:rsidRDefault="00A06D8E">
      <w:pPr>
        <w:pStyle w:val="EMEABodyText"/>
        <w:widowControl w:val="0"/>
        <w:rPr>
          <w:u w:val="single"/>
        </w:rPr>
      </w:pPr>
      <w:r>
        <w:rPr>
          <w:u w:val="single"/>
        </w:rPr>
        <w:t>Hipersensibilidade</w:t>
      </w:r>
    </w:p>
    <w:p w14:paraId="358485E6" w14:textId="77777777" w:rsidR="005B4875" w:rsidRDefault="005B4875">
      <w:pPr>
        <w:pStyle w:val="EMEABodyText"/>
        <w:widowControl w:val="0"/>
      </w:pPr>
    </w:p>
    <w:p w14:paraId="358485E7" w14:textId="77777777" w:rsidR="005B4875" w:rsidRDefault="00A06D8E">
      <w:pPr>
        <w:pStyle w:val="EMEABodyText"/>
        <w:widowControl w:val="0"/>
      </w:pPr>
      <w:r>
        <w:t>Podem ocorrer reações de hipersensibilidade com o aripiprazol, caracterizadas por sintomas alérgicos (ver secção 4.8).</w:t>
      </w:r>
    </w:p>
    <w:p w14:paraId="358485E8" w14:textId="77777777" w:rsidR="005B4875" w:rsidRDefault="005B4875">
      <w:pPr>
        <w:pStyle w:val="EMEABodyText"/>
        <w:widowControl w:val="0"/>
      </w:pPr>
    </w:p>
    <w:p w14:paraId="358485E9" w14:textId="77777777" w:rsidR="005B4875" w:rsidRDefault="00A06D8E">
      <w:pPr>
        <w:pStyle w:val="EMEABodyText"/>
        <w:widowControl w:val="0"/>
        <w:rPr>
          <w:u w:val="single"/>
        </w:rPr>
      </w:pPr>
      <w:r>
        <w:rPr>
          <w:u w:val="single"/>
        </w:rPr>
        <w:t>Aumento de peso</w:t>
      </w:r>
    </w:p>
    <w:p w14:paraId="358485EA" w14:textId="77777777" w:rsidR="005B4875" w:rsidRDefault="005B4875">
      <w:pPr>
        <w:pStyle w:val="EMEABodyText"/>
        <w:widowControl w:val="0"/>
      </w:pPr>
    </w:p>
    <w:p w14:paraId="358485EB" w14:textId="77777777" w:rsidR="005B4875" w:rsidRDefault="00A06D8E">
      <w:pPr>
        <w:pStyle w:val="EMEABodyText"/>
        <w:widowControl w:val="0"/>
      </w:pPr>
      <w:r>
        <w:t xml:space="preserve">O aumento de peso é frequentemente observado em doentes esquizofrénicos e com mania bipolar devido às comorbilidades, utilização de antipsicóticos que se sabe que causam aumento de peso, estilo de vida pouco saudável, e que podem levar a complicações graves. O aumento de peso foi notificado na pós-comercialização em doentes medicados com aripiprazol. Quando observado, geralmente é nos doentes com fatores de risco significativos tais como antecedentes de diabetes, anomalia da tiroide ou adenoma da pituitária. Em ensaios clínicos, o aripiprazol não mostrou induzir aumento de peso clinicamente relevante em adultos (ver secção 5.1). Em ensaios clínicos com doentes adolescentes com mania bipolar, o aripiprazol mostrou estar associado a aumento de peso após 4 semanas de </w:t>
      </w:r>
      <w:r>
        <w:lastRenderedPageBreak/>
        <w:t>tratamento. O aumento de peso deve ser monitorizado em doentes adolescentes com mania bipolar. Se o aumento de peso for clinicamente relevante, deve ser considerada uma redução da dose (ver secção 4.8).</w:t>
      </w:r>
    </w:p>
    <w:p w14:paraId="358485EC" w14:textId="77777777" w:rsidR="005B4875" w:rsidRDefault="005B4875">
      <w:pPr>
        <w:pStyle w:val="EMEABodyText"/>
        <w:widowControl w:val="0"/>
      </w:pPr>
    </w:p>
    <w:p w14:paraId="358485ED" w14:textId="77777777" w:rsidR="005B4875" w:rsidRDefault="00A06D8E">
      <w:pPr>
        <w:pStyle w:val="EMEABodyText"/>
        <w:widowControl w:val="0"/>
        <w:rPr>
          <w:u w:val="single"/>
        </w:rPr>
      </w:pPr>
      <w:r>
        <w:rPr>
          <w:u w:val="single"/>
        </w:rPr>
        <w:t>Disfagia</w:t>
      </w:r>
    </w:p>
    <w:p w14:paraId="358485EE" w14:textId="77777777" w:rsidR="005B4875" w:rsidRDefault="005B4875">
      <w:pPr>
        <w:pStyle w:val="EMEABodyText"/>
        <w:widowControl w:val="0"/>
        <w:rPr>
          <w:rStyle w:val="Emphasis"/>
          <w:i w:val="0"/>
          <w:iCs w:val="0"/>
          <w:color w:val="000000"/>
        </w:rPr>
      </w:pPr>
    </w:p>
    <w:p w14:paraId="358485EF" w14:textId="77777777" w:rsidR="005B4875" w:rsidRDefault="00A06D8E">
      <w:pPr>
        <w:pStyle w:val="EMEABodyText"/>
        <w:widowControl w:val="0"/>
      </w:pPr>
      <w:r>
        <w:rPr>
          <w:rStyle w:val="Emphasis"/>
          <w:i w:val="0"/>
          <w:iCs w:val="0"/>
          <w:color w:val="000000"/>
        </w:rPr>
        <w:t xml:space="preserve">Foram associadas à utilização de antipsicóticos, incluindo o </w:t>
      </w:r>
      <w:r>
        <w:t xml:space="preserve">aripiprazol, </w:t>
      </w:r>
      <w:r>
        <w:rPr>
          <w:rStyle w:val="Emphasis"/>
          <w:i w:val="0"/>
          <w:iCs w:val="0"/>
          <w:color w:val="000000"/>
        </w:rPr>
        <w:t xml:space="preserve">alterações da motilidade esofágica e aspiração. </w:t>
      </w:r>
      <w:r>
        <w:t>O aripiprazol deve ser utilizado com precaução em doentes com risco de pneumonia por aspiração.</w:t>
      </w:r>
    </w:p>
    <w:p w14:paraId="358485F0" w14:textId="77777777" w:rsidR="005B4875" w:rsidRDefault="005B4875">
      <w:pPr>
        <w:pStyle w:val="EMEABodyText"/>
        <w:widowControl w:val="0"/>
      </w:pPr>
    </w:p>
    <w:p w14:paraId="358485F1" w14:textId="77777777" w:rsidR="005B4875" w:rsidRDefault="00A06D8E">
      <w:pPr>
        <w:pStyle w:val="EMEABodyText"/>
        <w:rPr>
          <w:u w:val="single"/>
        </w:rPr>
      </w:pPr>
      <w:ins w:id="29" w:author="Author" w:date="2025-10-17T11:15:00Z">
        <w:r>
          <w:rPr>
            <w:u w:val="single"/>
          </w:rPr>
          <w:t>P</w:t>
        </w:r>
      </w:ins>
      <w:ins w:id="30" w:author="Author" w:date="2025-10-20T13:54:00Z">
        <w:r>
          <w:rPr>
            <w:u w:val="single"/>
          </w:rPr>
          <w:t>atologia</w:t>
        </w:r>
      </w:ins>
      <w:ins w:id="31" w:author="Author" w:date="2025-10-17T11:15:00Z">
        <w:r>
          <w:rPr>
            <w:u w:val="single"/>
          </w:rPr>
          <w:t xml:space="preserve"> do jogo </w:t>
        </w:r>
      </w:ins>
      <w:ins w:id="32" w:author="Author" w:date="2025-10-20T14:08:00Z">
        <w:r>
          <w:rPr>
            <w:u w:val="single"/>
          </w:rPr>
          <w:t xml:space="preserve">e </w:t>
        </w:r>
      </w:ins>
      <w:del w:id="33" w:author="Author" w:date="2025-10-17T11:15:00Z">
        <w:r>
          <w:rPr>
            <w:u w:val="single"/>
          </w:rPr>
          <w:delText xml:space="preserve">Jogo patológico e </w:delText>
        </w:r>
      </w:del>
      <w:r>
        <w:rPr>
          <w:u w:val="single"/>
        </w:rPr>
        <w:t>outras perturbações do controlo dos impulsos</w:t>
      </w:r>
    </w:p>
    <w:p w14:paraId="358485F2" w14:textId="77777777" w:rsidR="005B4875" w:rsidRDefault="005B4875">
      <w:pPr>
        <w:pStyle w:val="EMEABodyText"/>
        <w:rPr>
          <w:u w:val="single"/>
        </w:rPr>
      </w:pPr>
    </w:p>
    <w:p w14:paraId="358485F3" w14:textId="77777777" w:rsidR="005B4875" w:rsidRDefault="00A06D8E">
      <w:pPr>
        <w:pStyle w:val="EMEABodyText"/>
      </w:pPr>
      <w:r>
        <w:t xml:space="preserve">Enquanto tomam aripiprazol, os doentes podem manifestar um aumento dos impulsos, particularmente para jogo patológico, e incapacidade de controlar estes impulsos. Outros impulsos que foram notificados incluem: impulso sexual aumentado, compras compulsivas, consumo excessivo ou compulsivo da comida, e outros comportamentos impulsivos e compulsivos. É importante que os prescritores perguntem aos doentes ou aos seus cuidadores sobre o desenvolvimento de impulsos novos ou aumentados de jogo patológico, sexuais, compras compulsivas, consumo excessivo ou compulsivo de comida ou outros impulsos enquanto decorre o tratamento com aripiprazol. É importante salientar que os sintomas do controlo dos impulsos podem estar associados à doença subjacente; porém, nalguns casos, foi notificado que os impulsos pararam quando a dose foi reduzida ou </w:t>
      </w:r>
      <w:ins w:id="34" w:author="Author" w:date="2025-10-17T11:15:00Z">
        <w:r>
          <w:t xml:space="preserve">o </w:t>
        </w:r>
      </w:ins>
      <w:ins w:id="35" w:author="Author" w:date="2025-10-20T13:56:00Z">
        <w:r>
          <w:t xml:space="preserve">medicamento </w:t>
        </w:r>
      </w:ins>
      <w:del w:id="36" w:author="Author" w:date="2025-10-17T11:15:00Z">
        <w:r>
          <w:delText xml:space="preserve">a medicação </w:delText>
        </w:r>
      </w:del>
      <w:r>
        <w:t xml:space="preserve">foi </w:t>
      </w:r>
      <w:del w:id="37" w:author="Author" w:date="2025-10-17T11:15:00Z">
        <w:r>
          <w:delText>descontinuada</w:delText>
        </w:r>
      </w:del>
      <w:ins w:id="38" w:author="Author" w:date="2025-10-17T11:15:00Z">
        <w:r>
          <w:t>descontinuado</w:t>
        </w:r>
      </w:ins>
      <w:r>
        <w:t>. As perturbações de controlo dos impulsos podem prejudicar o doente e os outros se não forem reconhecidas. Se um doente desenvolver impulsos enquanto toma aripiprazol, a redução da dose ou a interrupção da medicação devem ser consideradas (ver secção 4.8).</w:t>
      </w:r>
    </w:p>
    <w:p w14:paraId="358485F4" w14:textId="77777777" w:rsidR="005B4875" w:rsidRDefault="005B4875">
      <w:pPr>
        <w:pStyle w:val="EMEABodyText"/>
        <w:widowControl w:val="0"/>
      </w:pPr>
    </w:p>
    <w:p w14:paraId="358485F5" w14:textId="77777777" w:rsidR="005B4875" w:rsidRDefault="00A06D8E">
      <w:pPr>
        <w:pStyle w:val="EMEABodyText"/>
        <w:widowControl w:val="0"/>
        <w:rPr>
          <w:u w:val="single"/>
        </w:rPr>
      </w:pPr>
      <w:r>
        <w:rPr>
          <w:u w:val="single"/>
        </w:rPr>
        <w:t>Aspartame</w:t>
      </w:r>
    </w:p>
    <w:p w14:paraId="358485F6" w14:textId="77777777" w:rsidR="005B4875" w:rsidRDefault="005B4875">
      <w:pPr>
        <w:pStyle w:val="EMEABodyText"/>
        <w:widowControl w:val="0"/>
      </w:pPr>
    </w:p>
    <w:p w14:paraId="358485F7" w14:textId="77777777" w:rsidR="005B4875" w:rsidRDefault="00A06D8E">
      <w:pPr>
        <w:pStyle w:val="EMEABodyText"/>
        <w:widowControl w:val="0"/>
      </w:pPr>
      <w:r>
        <w:t>Os comprimidos orodispersíveis de ABILIFY contêm aspartame. O aspartame é uma fonte de fenilalanina. Pode ser prejudicial se tiver fenilcetonúria (PKU), uma doença genética rara em que a fenilalanina se acumula porque o organismo não a consegue eliminar adequadamente.</w:t>
      </w:r>
    </w:p>
    <w:p w14:paraId="358485F8" w14:textId="77777777" w:rsidR="005B4875" w:rsidRDefault="005B4875">
      <w:pPr>
        <w:pStyle w:val="EMEABodyText"/>
        <w:widowControl w:val="0"/>
      </w:pPr>
    </w:p>
    <w:p w14:paraId="358485F9" w14:textId="77777777" w:rsidR="005B4875" w:rsidRDefault="00A06D8E">
      <w:pPr>
        <w:pStyle w:val="EMEABodyText"/>
        <w:widowControl w:val="0"/>
        <w:rPr>
          <w:u w:val="single"/>
        </w:rPr>
      </w:pPr>
      <w:r>
        <w:rPr>
          <w:u w:val="single"/>
        </w:rPr>
        <w:t>Lactose</w:t>
      </w:r>
    </w:p>
    <w:p w14:paraId="358485FA" w14:textId="77777777" w:rsidR="005B4875" w:rsidRDefault="005B4875">
      <w:pPr>
        <w:pStyle w:val="EMEABodyText"/>
        <w:widowControl w:val="0"/>
      </w:pPr>
    </w:p>
    <w:p w14:paraId="358485FB" w14:textId="77777777" w:rsidR="005B4875" w:rsidRDefault="00A06D8E">
      <w:pPr>
        <w:pStyle w:val="EMEABodyText"/>
        <w:widowControl w:val="0"/>
      </w:pPr>
      <w:r>
        <w:t>Os comprimidos orodispersíveis de ABILIFY contêm lactose. Doentes com problemas hereditários raros de intolerância à galactose, deficiência total de lactase ou malabsorção de glicose-galactose não devem tomar este medicamento.</w:t>
      </w:r>
    </w:p>
    <w:p w14:paraId="358485FC" w14:textId="77777777" w:rsidR="005B4875" w:rsidRDefault="005B4875">
      <w:pPr>
        <w:pStyle w:val="EMEABodyText"/>
        <w:widowControl w:val="0"/>
      </w:pPr>
    </w:p>
    <w:p w14:paraId="358485FD" w14:textId="77777777" w:rsidR="005B4875" w:rsidRDefault="00A06D8E">
      <w:pPr>
        <w:pStyle w:val="EMEABodyText"/>
        <w:widowControl w:val="0"/>
        <w:rPr>
          <w:u w:val="single"/>
        </w:rPr>
      </w:pPr>
      <w:r>
        <w:rPr>
          <w:u w:val="single"/>
        </w:rPr>
        <w:t>Sódio</w:t>
      </w:r>
    </w:p>
    <w:p w14:paraId="358485FE" w14:textId="77777777" w:rsidR="005B4875" w:rsidRDefault="005B4875">
      <w:pPr>
        <w:pStyle w:val="EMEABodyText"/>
        <w:widowControl w:val="0"/>
      </w:pPr>
    </w:p>
    <w:p w14:paraId="358485FF" w14:textId="77777777" w:rsidR="005B4875" w:rsidRDefault="00A06D8E">
      <w:pPr>
        <w:pStyle w:val="EMEABodyText"/>
        <w:widowControl w:val="0"/>
      </w:pPr>
      <w:r>
        <w:t>Os comprimidos orodispersíveis de ABILIFY contêm sódio. Este medicamento contém menos do que 1 mmol (23 mg) de sódio por comprimido ou seja, é praticamente “isento de sódio”.</w:t>
      </w:r>
    </w:p>
    <w:p w14:paraId="35848600" w14:textId="77777777" w:rsidR="005B4875" w:rsidRDefault="005B4875">
      <w:pPr>
        <w:pStyle w:val="EMEABodyText"/>
        <w:widowControl w:val="0"/>
      </w:pPr>
    </w:p>
    <w:p w14:paraId="35848601" w14:textId="77777777" w:rsidR="005B4875" w:rsidRDefault="00A06D8E">
      <w:pPr>
        <w:pStyle w:val="EMEABodyText"/>
        <w:widowControl w:val="0"/>
        <w:rPr>
          <w:u w:val="single"/>
        </w:rPr>
      </w:pPr>
      <w:r>
        <w:rPr>
          <w:u w:val="single"/>
        </w:rPr>
        <w:t>Doentes com comorbilidade associada a perturbação de hiperatividade com défice de atenção (PHDA)</w:t>
      </w:r>
    </w:p>
    <w:p w14:paraId="35848602" w14:textId="77777777" w:rsidR="005B4875" w:rsidRDefault="005B4875">
      <w:pPr>
        <w:pStyle w:val="EMEABodyText"/>
        <w:widowControl w:val="0"/>
      </w:pPr>
    </w:p>
    <w:p w14:paraId="35848603" w14:textId="77777777" w:rsidR="005B4875" w:rsidRDefault="00A06D8E">
      <w:pPr>
        <w:pStyle w:val="EMEABodyText"/>
        <w:widowControl w:val="0"/>
      </w:pPr>
      <w:r>
        <w:t>Apesar da elevada frequência de comorbilidade de perturbação bipolar I e PHDA, os dados de segurança disponíveis sobre o uso concomitante de aripiprazol e outros estimulantes são muito limitados. Assim sendo, deve ter-se precaução especial quando estes fármacos são coadministrados.</w:t>
      </w:r>
    </w:p>
    <w:p w14:paraId="35848604" w14:textId="77777777" w:rsidR="005B4875" w:rsidRDefault="005B4875">
      <w:pPr>
        <w:pStyle w:val="EMEABodyText"/>
        <w:widowControl w:val="0"/>
      </w:pPr>
    </w:p>
    <w:p w14:paraId="35848605" w14:textId="77777777" w:rsidR="005B4875" w:rsidRDefault="00A06D8E">
      <w:pPr>
        <w:pStyle w:val="EMEABodyText"/>
        <w:widowControl w:val="0"/>
        <w:rPr>
          <w:u w:val="single"/>
        </w:rPr>
      </w:pPr>
      <w:r>
        <w:rPr>
          <w:u w:val="single"/>
        </w:rPr>
        <w:t>Quedas</w:t>
      </w:r>
    </w:p>
    <w:p w14:paraId="35848606" w14:textId="77777777" w:rsidR="005B4875" w:rsidRDefault="005B4875">
      <w:pPr>
        <w:pStyle w:val="EMEABodyText"/>
        <w:widowControl w:val="0"/>
      </w:pPr>
    </w:p>
    <w:p w14:paraId="35848607" w14:textId="77777777" w:rsidR="005B4875" w:rsidRDefault="00A06D8E">
      <w:pPr>
        <w:pStyle w:val="EMEABodyText"/>
        <w:widowControl w:val="0"/>
      </w:pPr>
      <w:r>
        <w:t>Aripiprazol pode provocar sonolência, hipotensão postural e instabilidade motora e sensorial, que podem levar a quedas. Deve-se ter cuidado ao tratar doentes de alto risco e deve ser considerada uma dose inicial mais baixa (p. ex.: doentes idosos ou debilitados; ver secção 4.2).</w:t>
      </w:r>
    </w:p>
    <w:p w14:paraId="35848608" w14:textId="77777777" w:rsidR="005B4875" w:rsidRDefault="005B4875">
      <w:pPr>
        <w:pStyle w:val="EMEABodyText"/>
        <w:widowControl w:val="0"/>
      </w:pPr>
    </w:p>
    <w:p w14:paraId="35848609" w14:textId="77777777" w:rsidR="005B4875" w:rsidRDefault="00A06D8E">
      <w:pPr>
        <w:pStyle w:val="EMEAHeading2"/>
        <w:keepNext w:val="0"/>
        <w:keepLines w:val="0"/>
        <w:widowControl w:val="0"/>
        <w:tabs>
          <w:tab w:val="left" w:pos="567"/>
        </w:tabs>
        <w:outlineLvl w:val="9"/>
      </w:pPr>
      <w:r>
        <w:rPr>
          <w:bCs w:val="0"/>
        </w:rPr>
        <w:t>4.5</w:t>
      </w:r>
      <w:r>
        <w:rPr>
          <w:bCs w:val="0"/>
        </w:rPr>
        <w:tab/>
        <w:t>Interações medicamentosas e outras formas de interação</w:t>
      </w:r>
    </w:p>
    <w:p w14:paraId="3584860A" w14:textId="77777777" w:rsidR="005B4875" w:rsidRDefault="005B4875">
      <w:pPr>
        <w:pStyle w:val="EMEAHeading2"/>
        <w:keepNext w:val="0"/>
        <w:keepLines w:val="0"/>
        <w:widowControl w:val="0"/>
        <w:ind w:left="0" w:firstLine="0"/>
        <w:outlineLvl w:val="9"/>
      </w:pPr>
    </w:p>
    <w:p w14:paraId="3584860B" w14:textId="77777777" w:rsidR="005B4875" w:rsidRDefault="00A06D8E">
      <w:pPr>
        <w:pStyle w:val="EMEABodyText"/>
        <w:widowControl w:val="0"/>
      </w:pPr>
      <w:r>
        <w:lastRenderedPageBreak/>
        <w:t>O aripiprazol tem potencial para acentuar o efeito de certos medicamentos anti-hipertensores, devido ao seu antagonismo dos recetores α</w:t>
      </w:r>
      <w:r>
        <w:rPr>
          <w:vertAlign w:val="subscript"/>
        </w:rPr>
        <w:t>1</w:t>
      </w:r>
      <w:r>
        <w:t>-adrenérgicos.</w:t>
      </w:r>
    </w:p>
    <w:p w14:paraId="3584860C" w14:textId="77777777" w:rsidR="005B4875" w:rsidRDefault="005B4875">
      <w:pPr>
        <w:pStyle w:val="EMEABodyText"/>
        <w:widowControl w:val="0"/>
      </w:pPr>
    </w:p>
    <w:p w14:paraId="3584860D" w14:textId="77777777" w:rsidR="005B4875" w:rsidRDefault="00A06D8E">
      <w:pPr>
        <w:pStyle w:val="EMEABodyText"/>
        <w:widowControl w:val="0"/>
      </w:pPr>
      <w:r>
        <w:t xml:space="preserve">Atendendo aos efeitos primários do aripiprazol no </w:t>
      </w:r>
      <w:ins w:id="39" w:author="Author" w:date="2025-10-17T11:15:00Z">
        <w:r>
          <w:t>sistema nervoso central (</w:t>
        </w:r>
      </w:ins>
      <w:r>
        <w:t>SNC</w:t>
      </w:r>
      <w:ins w:id="40" w:author="Author" w:date="2025-10-17T11:16:00Z">
        <w:r>
          <w:t>)</w:t>
        </w:r>
      </w:ins>
      <w:r>
        <w:t>, deverá ter-se precaução quando o aripiprazol for administrado em associação com álcool ou outros medicamentos com ação no SNC e que tenham reações adversas sobreponíveis, tais como a sedação (ver secção 4.8).</w:t>
      </w:r>
    </w:p>
    <w:p w14:paraId="3584860E" w14:textId="77777777" w:rsidR="005B4875" w:rsidRDefault="005B4875">
      <w:pPr>
        <w:pStyle w:val="EMEABodyText"/>
        <w:widowControl w:val="0"/>
      </w:pPr>
    </w:p>
    <w:p w14:paraId="3584860F" w14:textId="77777777" w:rsidR="005B4875" w:rsidRDefault="00A06D8E">
      <w:pPr>
        <w:pStyle w:val="EMEABodyText"/>
        <w:widowControl w:val="0"/>
      </w:pPr>
      <w:r>
        <w:t>Deverá ter-se precaução se o aripiprazol for administrado concomitantemente com medicamentos que se sabe que causam intervalo QT prolongado ou desequilíbrio eletrolítico.</w:t>
      </w:r>
    </w:p>
    <w:p w14:paraId="35848610" w14:textId="77777777" w:rsidR="005B4875" w:rsidRDefault="005B4875">
      <w:pPr>
        <w:pStyle w:val="EMEABodyText"/>
        <w:widowControl w:val="0"/>
      </w:pPr>
    </w:p>
    <w:p w14:paraId="35848611" w14:textId="77777777" w:rsidR="005B4875" w:rsidRDefault="00A06D8E">
      <w:pPr>
        <w:pStyle w:val="EMEABodyText"/>
        <w:widowControl w:val="0"/>
        <w:rPr>
          <w:u w:val="single"/>
        </w:rPr>
      </w:pPr>
      <w:r>
        <w:rPr>
          <w:u w:val="single"/>
        </w:rPr>
        <w:t>Potencial de outros medicamentos para afetar o aripiprazol</w:t>
      </w:r>
    </w:p>
    <w:p w14:paraId="35848612" w14:textId="77777777" w:rsidR="005B4875" w:rsidRDefault="005B4875">
      <w:pPr>
        <w:pStyle w:val="EMEABodyText"/>
        <w:widowControl w:val="0"/>
      </w:pPr>
    </w:p>
    <w:p w14:paraId="35848613" w14:textId="77777777" w:rsidR="005B4875" w:rsidRDefault="00A06D8E">
      <w:pPr>
        <w:pStyle w:val="EMEABodyText"/>
        <w:widowControl w:val="0"/>
      </w:pPr>
      <w:r>
        <w:t>Um bloqueador do ácido gástrico, o antagonista de H</w:t>
      </w:r>
      <w:r>
        <w:rPr>
          <w:vertAlign w:val="subscript"/>
        </w:rPr>
        <w:t>2</w:t>
      </w:r>
      <w:r>
        <w:t xml:space="preserve"> famotidina, reduz a taxa de absorção do aripiprazol, mas este efeito não foi considerado clinicamente relevante. O aripiprazol é metabolizado por vias múltiplas envolvendo as enzimas CYP2D6 e CYP3A4, mas não as enzimas CYP1A. Consequentemente, não é necessário ajuste posológico para os fumadores.</w:t>
      </w:r>
    </w:p>
    <w:p w14:paraId="35848614" w14:textId="77777777" w:rsidR="005B4875" w:rsidRDefault="005B4875">
      <w:pPr>
        <w:pStyle w:val="EMEABodyText"/>
        <w:widowControl w:val="0"/>
      </w:pPr>
    </w:p>
    <w:p w14:paraId="35848615" w14:textId="77777777" w:rsidR="005B4875" w:rsidRDefault="00A06D8E">
      <w:pPr>
        <w:pStyle w:val="EMEABodyText"/>
        <w:widowControl w:val="0"/>
        <w:rPr>
          <w:i/>
          <w:iCs/>
        </w:rPr>
      </w:pPr>
      <w:r>
        <w:rPr>
          <w:i/>
          <w:iCs/>
        </w:rPr>
        <w:t>Quinidina e outros inibidores da CYP2D6</w:t>
      </w:r>
    </w:p>
    <w:p w14:paraId="35848616" w14:textId="77777777" w:rsidR="005B4875" w:rsidRDefault="00A06D8E">
      <w:pPr>
        <w:pStyle w:val="EMEABodyText"/>
        <w:widowControl w:val="0"/>
      </w:pPr>
      <w:r>
        <w:t>Num ensaio clínico em indivíduos saudáveis, um inibidor forte da CYP2D6 (quinidina) aumentou a AUC do aripiprazol em 107 %, enquanto a C</w:t>
      </w:r>
      <w:r>
        <w:rPr>
          <w:rStyle w:val="EMEASubscript"/>
        </w:rPr>
        <w:t>max</w:t>
      </w:r>
      <w:r>
        <w:t xml:space="preserve"> não foi alterada. A AUC e a C</w:t>
      </w:r>
      <w:r>
        <w:rPr>
          <w:rStyle w:val="EMEASubscript"/>
        </w:rPr>
        <w:t>max</w:t>
      </w:r>
      <w:r>
        <w:t xml:space="preserve"> do desidroaripiprazol, o metabolito ativo, diminuíram em 32 % e 47 %, respetivamente. Na administração concomitante de aripiprazol e de quinidina, a dose de aripiprazol deve ser reduzida para aproximadamente metade da dose prescrita. Pode-se esperar que outros inibidores fortes da CYP2D6, tais como a fluoxetina e a paroxetina, tenham efeitos similares e, consequentemente, devem ser aplicadas reduções similares das doses.</w:t>
      </w:r>
    </w:p>
    <w:p w14:paraId="35848617" w14:textId="77777777" w:rsidR="005B4875" w:rsidRDefault="005B4875">
      <w:pPr>
        <w:pStyle w:val="EMEABodyText"/>
        <w:widowControl w:val="0"/>
      </w:pPr>
    </w:p>
    <w:p w14:paraId="35848618" w14:textId="77777777" w:rsidR="005B4875" w:rsidRDefault="00A06D8E">
      <w:pPr>
        <w:pStyle w:val="EMEABodyText"/>
        <w:widowControl w:val="0"/>
        <w:rPr>
          <w:i/>
          <w:iCs/>
        </w:rPr>
      </w:pPr>
      <w:r>
        <w:rPr>
          <w:i/>
          <w:iCs/>
        </w:rPr>
        <w:t>Cetoconazol e outros inibidores da CYP3A4</w:t>
      </w:r>
    </w:p>
    <w:p w14:paraId="35848619" w14:textId="77777777" w:rsidR="005B4875" w:rsidRDefault="00A06D8E">
      <w:pPr>
        <w:pStyle w:val="EMEABodyText"/>
        <w:widowControl w:val="0"/>
      </w:pPr>
      <w:r>
        <w:t>Num ensaio clínico em indivíduos saudáveis, um inibidor forte da CYP3A4 (cetoconazol) aumentou a AUC e a C</w:t>
      </w:r>
      <w:r>
        <w:rPr>
          <w:rStyle w:val="EMEASubscript"/>
        </w:rPr>
        <w:t>max</w:t>
      </w:r>
      <w:r>
        <w:t xml:space="preserve"> do aripiprazol em 63 % e 37 %, respetivamente. A AUC e a C</w:t>
      </w:r>
      <w:r>
        <w:rPr>
          <w:rStyle w:val="EMEASubscript"/>
        </w:rPr>
        <w:t>max</w:t>
      </w:r>
      <w:r>
        <w:t xml:space="preserve"> do desidroaripiprazol aumentaram em 77 % e 43 %, respetivamente. Nos metabolizadores fracos da CYP2D6, a utilização concomitante de inibidores fortes da CYP3A4 pode resultar em concentrações plasmáticas do aripiprazol mais elevadas, em comparação com as dos metabolizadores extensos da CYP2D6. Quando se considerar a administração concomitante de cetoconazol ou de outros inibidores fortes da CYP3A4 com aripiprazol, os potenciais benefícios devem compensar os potenciais riscos para o doente. Na administração concomitante de cetoconazol com aripiprazol, a dose de aripiprazol deve ser reduzida para aproximadamente metade da dose prescrita. Pode-se esperar que outros inibidores fortes da CYP3A4, tais como o itraconazol e os inibidores da protease do VIH tenham efeitos similares e, consequentemente, devem ser aplicadas reduções similares das doses (ver secção 4.2). Após a interrupção do inibidor da CYP2D6 ou CYP3A4, a dose de aripiprazol deve ser aumentada para o valor anterior ao início da terapêutica concomitante. Quando inibidores fracos da CYP3A4 (por ex. diltiazem) ou da CYP2D6 (por ex. escitalopram) são utilizados concomitantemente com aripiprazol, podem ser esperados pequenos aumentos nas concentrações plasmáticas de aripiprazol.</w:t>
      </w:r>
    </w:p>
    <w:p w14:paraId="3584861A" w14:textId="77777777" w:rsidR="005B4875" w:rsidRDefault="005B4875">
      <w:pPr>
        <w:pStyle w:val="EMEABodyText"/>
        <w:widowControl w:val="0"/>
      </w:pPr>
    </w:p>
    <w:p w14:paraId="3584861B" w14:textId="77777777" w:rsidR="005B4875" w:rsidRDefault="00A06D8E">
      <w:pPr>
        <w:pStyle w:val="EMEABodyText"/>
        <w:widowControl w:val="0"/>
        <w:rPr>
          <w:i/>
          <w:iCs/>
        </w:rPr>
      </w:pPr>
      <w:r>
        <w:rPr>
          <w:i/>
          <w:iCs/>
        </w:rPr>
        <w:t>Carbamazepina e outros indutores da CYP3A4</w:t>
      </w:r>
    </w:p>
    <w:p w14:paraId="3584861C" w14:textId="77777777" w:rsidR="005B4875" w:rsidRDefault="00A06D8E">
      <w:pPr>
        <w:pStyle w:val="EMEABodyText"/>
        <w:widowControl w:val="0"/>
      </w:pPr>
      <w:r>
        <w:t>Após a administração concomitante de carbamazepina, um indutor forte da CYP3A4, e aripiprazol oral a doentes com esquizofrenia ou perturbação esquizofrénica, as médias geométricas da C</w:t>
      </w:r>
      <w:r>
        <w:rPr>
          <w:rStyle w:val="EMEASubscript"/>
        </w:rPr>
        <w:t>max</w:t>
      </w:r>
      <w:r>
        <w:t xml:space="preserve"> e AUC para o aripiprazol foram 68 % e 73 % inferiores, respetivamente, em comparação com a administração do aripiprazol (30 mg) em monoterapia. Similarmente, para o desidroaripiprazol, as médias geométricas de C</w:t>
      </w:r>
      <w:r>
        <w:rPr>
          <w:rStyle w:val="EMEASubscript"/>
        </w:rPr>
        <w:t>max</w:t>
      </w:r>
      <w:r>
        <w:t xml:space="preserve"> e AUC após a coadministração de carbamazepina foram 69 % e 71 % inferiores, respetivamente, às obtidas após o tratamento com o aripiprazol em monoterapia. A dose de aripiprazol deve ser duplicada na administração concomitante de aripiprazol com carbamazepina. A administração concomitante de aripiprazol e de outros indutores da CYP3A4 (tais como rifampicina, rifabutina, fenitoína, fenobarbital, primidona, efavirenz, nevirapina e Hipericão) tenham efeitos semelhantes e, consequentemente, devem ser aplicados aumentos similares das doses. Após a interrupção dos indutores fortes da CYP3A4, a dose de aripiprazol deve ser reduzida para a dose recomendada.</w:t>
      </w:r>
    </w:p>
    <w:p w14:paraId="3584861D" w14:textId="77777777" w:rsidR="005B4875" w:rsidRDefault="005B4875">
      <w:pPr>
        <w:pStyle w:val="EMEABodyText"/>
        <w:widowControl w:val="0"/>
      </w:pPr>
    </w:p>
    <w:p w14:paraId="3584861E" w14:textId="77777777" w:rsidR="005B4875" w:rsidRDefault="00A06D8E">
      <w:pPr>
        <w:pStyle w:val="EMEABodyText"/>
        <w:widowControl w:val="0"/>
        <w:rPr>
          <w:i/>
          <w:iCs/>
        </w:rPr>
      </w:pPr>
      <w:r>
        <w:rPr>
          <w:i/>
          <w:iCs/>
        </w:rPr>
        <w:t>Valproato e lítio</w:t>
      </w:r>
    </w:p>
    <w:p w14:paraId="3584861F" w14:textId="77777777" w:rsidR="005B4875" w:rsidRDefault="00A06D8E">
      <w:pPr>
        <w:pStyle w:val="EMEABodyText"/>
        <w:widowControl w:val="0"/>
      </w:pPr>
      <w:r>
        <w:lastRenderedPageBreak/>
        <w:t>Não houve alterações clinicamente significativas nas concentrações de aripiprazol quando o valproato ou o lítio foram administrados concomitantemente com o aripiprazol, pelo que não é necessário ajuste da dose quando se administra valproato ou lítio com aripiprazol.</w:t>
      </w:r>
    </w:p>
    <w:p w14:paraId="35848620" w14:textId="77777777" w:rsidR="005B4875" w:rsidRDefault="005B4875">
      <w:pPr>
        <w:pStyle w:val="EMEABodyText"/>
        <w:widowControl w:val="0"/>
      </w:pPr>
    </w:p>
    <w:p w14:paraId="35848621" w14:textId="77777777" w:rsidR="005B4875" w:rsidRDefault="00A06D8E">
      <w:pPr>
        <w:pStyle w:val="EMEABodyText"/>
        <w:widowControl w:val="0"/>
        <w:rPr>
          <w:u w:val="single"/>
        </w:rPr>
      </w:pPr>
      <w:r>
        <w:rPr>
          <w:u w:val="single"/>
        </w:rPr>
        <w:t>Potencial do aripiprazol para afetar outros medicamentos</w:t>
      </w:r>
    </w:p>
    <w:p w14:paraId="35848622" w14:textId="77777777" w:rsidR="005B4875" w:rsidRDefault="005B4875">
      <w:pPr>
        <w:pStyle w:val="EMEABodyText"/>
        <w:widowControl w:val="0"/>
      </w:pPr>
    </w:p>
    <w:p w14:paraId="35848623" w14:textId="77777777" w:rsidR="005B4875" w:rsidRDefault="00A06D8E">
      <w:pPr>
        <w:pStyle w:val="EMEABodyText"/>
        <w:widowControl w:val="0"/>
      </w:pPr>
      <w:r>
        <w:t xml:space="preserve">Em estudos clínicos, doses de 10 mg/dia a 30 mg/dia de aripiprazol não tiveram efeito significativo no metabolismo de substratos das CYP2D6 (razão dextrometorfano/3-metoximorfinano), CYP2C9 (varfarina), CYP2C19 (omeprazol) e CYP3A4 (dextrometorfano). Adicionalmente, o aripiprazol e o desidroaripiprazol não mostraram potencial para alterar </w:t>
      </w:r>
      <w:r>
        <w:rPr>
          <w:i/>
          <w:iCs/>
        </w:rPr>
        <w:t>in vitro</w:t>
      </w:r>
      <w:r>
        <w:t xml:space="preserve"> o metabolismo mediado pela CYP1A2. Consequentemente, não é provável que o aripiprazol cause interações medicamentosas clinicamente importantes mediadas por estas enzimas.</w:t>
      </w:r>
    </w:p>
    <w:p w14:paraId="35848624" w14:textId="77777777" w:rsidR="005B4875" w:rsidRDefault="005B4875">
      <w:pPr>
        <w:pStyle w:val="EMEABodyText"/>
        <w:widowControl w:val="0"/>
      </w:pPr>
    </w:p>
    <w:p w14:paraId="35848625" w14:textId="77777777" w:rsidR="005B4875" w:rsidRDefault="00A06D8E">
      <w:pPr>
        <w:pStyle w:val="EMEABodyText"/>
        <w:widowControl w:val="0"/>
      </w:pPr>
      <w:r>
        <w:t>Quando o aripiprazol foi administrado concomitantemente com valproato, lítio ou lamotrigina, não houve alteração clinicamente importante nas concentrações de valproato, lítio ou lamotrigina.</w:t>
      </w:r>
    </w:p>
    <w:p w14:paraId="35848626" w14:textId="77777777" w:rsidR="005B4875" w:rsidRDefault="005B4875">
      <w:pPr>
        <w:pStyle w:val="EMEABodyText"/>
        <w:widowControl w:val="0"/>
      </w:pPr>
    </w:p>
    <w:p w14:paraId="35848627" w14:textId="77777777" w:rsidR="005B4875" w:rsidRDefault="00A06D8E">
      <w:pPr>
        <w:pStyle w:val="EMEABodyText"/>
        <w:widowControl w:val="0"/>
        <w:rPr>
          <w:i/>
          <w:iCs/>
        </w:rPr>
      </w:pPr>
      <w:r>
        <w:rPr>
          <w:i/>
          <w:iCs/>
        </w:rPr>
        <w:t>Síndrome serotoninérgica</w:t>
      </w:r>
    </w:p>
    <w:p w14:paraId="35848628" w14:textId="77777777" w:rsidR="005B4875" w:rsidRDefault="00A06D8E">
      <w:pPr>
        <w:pStyle w:val="EMEABodyText"/>
        <w:widowControl w:val="0"/>
      </w:pPr>
      <w:r>
        <w:t>Foram notificados casos de síndrome serotoninérgica em doentes a tomar aripiprazol, e os possíveis sinais e sintomas desta condição podem ocorrer especialmente em casos de uso concomitante com outros fármacos serotoninérgicos, tais como os inibidores seletivos da recaptação da serotonina/inibidor selectivo da recaptação da serotonina e da noradrenalina (ISRS/ISRSN), ou com fármacos que se sabe que aumentam as concentrações de aripiprazol (ver secção 4.8).</w:t>
      </w:r>
    </w:p>
    <w:p w14:paraId="35848629" w14:textId="77777777" w:rsidR="005B4875" w:rsidRDefault="005B4875">
      <w:pPr>
        <w:pStyle w:val="EMEABodyText"/>
        <w:widowControl w:val="0"/>
      </w:pPr>
    </w:p>
    <w:p w14:paraId="3584862A" w14:textId="77777777" w:rsidR="005B4875" w:rsidRDefault="00A06D8E">
      <w:pPr>
        <w:pStyle w:val="EMEAHeading2"/>
        <w:keepNext w:val="0"/>
        <w:keepLines w:val="0"/>
        <w:widowControl w:val="0"/>
        <w:tabs>
          <w:tab w:val="left" w:pos="567"/>
        </w:tabs>
        <w:outlineLvl w:val="9"/>
      </w:pPr>
      <w:r>
        <w:rPr>
          <w:bCs w:val="0"/>
        </w:rPr>
        <w:t>4.6</w:t>
      </w:r>
      <w:r>
        <w:rPr>
          <w:bCs w:val="0"/>
        </w:rPr>
        <w:tab/>
        <w:t>Fertilidade, gravidez e aleitamento</w:t>
      </w:r>
    </w:p>
    <w:p w14:paraId="3584862B" w14:textId="77777777" w:rsidR="005B4875" w:rsidRDefault="005B4875">
      <w:pPr>
        <w:pStyle w:val="EMEAHeading2"/>
        <w:keepNext w:val="0"/>
        <w:keepLines w:val="0"/>
        <w:widowControl w:val="0"/>
        <w:ind w:left="0" w:firstLine="0"/>
        <w:outlineLvl w:val="9"/>
      </w:pPr>
    </w:p>
    <w:p w14:paraId="3584862C" w14:textId="77777777" w:rsidR="005B4875" w:rsidRDefault="00A06D8E">
      <w:pPr>
        <w:pStyle w:val="EMEABodyText"/>
        <w:widowControl w:val="0"/>
        <w:rPr>
          <w:u w:val="single"/>
        </w:rPr>
      </w:pPr>
      <w:r>
        <w:rPr>
          <w:u w:val="single"/>
        </w:rPr>
        <w:t>Gravidez</w:t>
      </w:r>
    </w:p>
    <w:p w14:paraId="3584862D" w14:textId="77777777" w:rsidR="005B4875" w:rsidRDefault="005B4875">
      <w:pPr>
        <w:pStyle w:val="EMEABodyText"/>
        <w:widowControl w:val="0"/>
      </w:pPr>
    </w:p>
    <w:p w14:paraId="3584862E" w14:textId="77777777" w:rsidR="005B4875" w:rsidRDefault="00A06D8E">
      <w:pPr>
        <w:pStyle w:val="EMEABodyText"/>
        <w:widowControl w:val="0"/>
      </w:pPr>
      <w:r>
        <w:t>Não existem ensaios adequados e bem controlados do aripiprazol em mulheres grávidas. Foram notificadas anomalias congénitas; no entanto não pôde ser estabelecida uma relação causal com o aripiprazol. Os estudos em animais não podem excluir a potencial toxicidade no desenvolvimento (ver secção 5.3). As doentes têm de ser aconselhadas a informar o médico caso engravidem ou tencionem engravidar durante o tratamento com aripiprazol. Devido à informação de segurança insuficiente no ser humano e a preocupações levantadas pelos estudos de reprodução em animais, este medicamento não deverá ser utilizado na gravidez, a não ser que os benefícios esperados justifiquem claramente os riscos potenciais para o feto.</w:t>
      </w:r>
    </w:p>
    <w:p w14:paraId="3584862F" w14:textId="77777777" w:rsidR="005B4875" w:rsidRDefault="005B4875">
      <w:pPr>
        <w:pStyle w:val="EMEABodyText"/>
        <w:widowControl w:val="0"/>
      </w:pPr>
    </w:p>
    <w:p w14:paraId="35848630" w14:textId="77777777" w:rsidR="005B4875" w:rsidRDefault="00A06D8E">
      <w:pPr>
        <w:pStyle w:val="EMEABodyText"/>
        <w:widowControl w:val="0"/>
      </w:pPr>
      <w:r>
        <w:t>Os recém-nascidos expostos durante o terceiro trimestre de gravidez a antipsicóticos (incluindo o aripiprazol) estão em risco de ocorrência de reações adversas incluindo sintomas extrapiramidais e/ou de privação que podem variar em gravidade e duração após a administração. Foram notificados agitação, hipertonia, hipotonia, tremor, sonolência, sofrimento respiratório ou perturbação da alimentação. Consequentemente, os recém-nascidos devem ser cuidadosamente monitorizados (ver secção 4.8).</w:t>
      </w:r>
    </w:p>
    <w:p w14:paraId="35848631" w14:textId="77777777" w:rsidR="005B4875" w:rsidRDefault="005B4875">
      <w:pPr>
        <w:pStyle w:val="EMEABodyText"/>
        <w:widowControl w:val="0"/>
      </w:pPr>
    </w:p>
    <w:p w14:paraId="35848632" w14:textId="77777777" w:rsidR="005B4875" w:rsidRDefault="00A06D8E">
      <w:pPr>
        <w:pStyle w:val="EMEABodyText"/>
        <w:widowControl w:val="0"/>
      </w:pPr>
      <w:r>
        <w:rPr>
          <w:u w:val="single"/>
        </w:rPr>
        <w:t>Amamentação</w:t>
      </w:r>
    </w:p>
    <w:p w14:paraId="35848633" w14:textId="77777777" w:rsidR="005B4875" w:rsidRDefault="005B4875">
      <w:pPr>
        <w:pStyle w:val="EMEABodyText"/>
        <w:widowControl w:val="0"/>
      </w:pPr>
    </w:p>
    <w:p w14:paraId="35848634" w14:textId="77777777" w:rsidR="005B4875" w:rsidRDefault="00A06D8E">
      <w:pPr>
        <w:pStyle w:val="EMEABodyText"/>
      </w:pPr>
      <w:r>
        <w:t>Aripiprazol/metabolitos são excretados no leite humano. Tem que ser tomada uma decisão sobre a descontinuação da amamentação ou a descontinuação/abstenção da terapêutica com aripiprazol, tendo em conta o benefício da amamentação para a criança e o benefício da terapêutica para a mulher.</w:t>
      </w:r>
    </w:p>
    <w:p w14:paraId="35848635" w14:textId="77777777" w:rsidR="005B4875" w:rsidRDefault="005B4875">
      <w:pPr>
        <w:pStyle w:val="EMEABodyText"/>
      </w:pPr>
    </w:p>
    <w:p w14:paraId="35848636" w14:textId="77777777" w:rsidR="005B4875" w:rsidRDefault="00A06D8E">
      <w:pPr>
        <w:pStyle w:val="EMEABodyText"/>
      </w:pPr>
      <w:r>
        <w:rPr>
          <w:u w:val="single"/>
        </w:rPr>
        <w:t>Fertilidade</w:t>
      </w:r>
    </w:p>
    <w:p w14:paraId="35848637" w14:textId="77777777" w:rsidR="005B4875" w:rsidRDefault="005B4875">
      <w:pPr>
        <w:pStyle w:val="EMEABodyText"/>
      </w:pPr>
    </w:p>
    <w:p w14:paraId="35848638" w14:textId="77777777" w:rsidR="005B4875" w:rsidRDefault="00A06D8E">
      <w:pPr>
        <w:pStyle w:val="EMEABodyText"/>
      </w:pPr>
      <w:r>
        <w:t>O aripiprazol não alterou a fertilidade, com base nos dados de estudos de toxicidade reprodutiva.</w:t>
      </w:r>
    </w:p>
    <w:p w14:paraId="35848639" w14:textId="77777777" w:rsidR="005B4875" w:rsidRDefault="005B4875">
      <w:pPr>
        <w:pStyle w:val="EMEABodyText"/>
        <w:widowControl w:val="0"/>
      </w:pPr>
    </w:p>
    <w:p w14:paraId="3584863A" w14:textId="77777777" w:rsidR="005B4875" w:rsidRDefault="00A06D8E">
      <w:pPr>
        <w:pStyle w:val="EMEAHeading2"/>
        <w:keepNext w:val="0"/>
        <w:keepLines w:val="0"/>
        <w:widowControl w:val="0"/>
        <w:tabs>
          <w:tab w:val="left" w:pos="567"/>
        </w:tabs>
        <w:outlineLvl w:val="9"/>
      </w:pPr>
      <w:r>
        <w:rPr>
          <w:bCs w:val="0"/>
        </w:rPr>
        <w:t>4.7</w:t>
      </w:r>
      <w:r>
        <w:rPr>
          <w:bCs w:val="0"/>
        </w:rPr>
        <w:tab/>
        <w:t>Efeitos sobre a capacidade de conduzir e utilizar máquinas</w:t>
      </w:r>
    </w:p>
    <w:p w14:paraId="3584863B" w14:textId="77777777" w:rsidR="005B4875" w:rsidRDefault="005B4875">
      <w:pPr>
        <w:pStyle w:val="EMEAHeading2"/>
        <w:keepNext w:val="0"/>
        <w:keepLines w:val="0"/>
        <w:widowControl w:val="0"/>
        <w:ind w:left="0" w:firstLine="0"/>
        <w:outlineLvl w:val="9"/>
        <w:rPr>
          <w:b w:val="0"/>
          <w:bCs w:val="0"/>
        </w:rPr>
      </w:pPr>
    </w:p>
    <w:p w14:paraId="3584863C" w14:textId="77777777" w:rsidR="005B4875" w:rsidRDefault="00A06D8E">
      <w:pPr>
        <w:pStyle w:val="EMEABodyText"/>
      </w:pPr>
      <w:r>
        <w:lastRenderedPageBreak/>
        <w:t>O aripiprazol tem um efeito reduzido a moderado sobre a capacidade de conduzir e utilizar máquinas devido aos efeitos potenciais sobre o sistema nervoso e a visão, tais como sedação, sonolência, síncope, visão turva e diplopia (ver secção 4.8).</w:t>
      </w:r>
    </w:p>
    <w:p w14:paraId="3584863D" w14:textId="77777777" w:rsidR="005B4875" w:rsidRDefault="005B4875">
      <w:pPr>
        <w:pStyle w:val="EMEABodyText"/>
      </w:pPr>
    </w:p>
    <w:p w14:paraId="3584863E" w14:textId="77777777" w:rsidR="005B4875" w:rsidRDefault="00A06D8E">
      <w:pPr>
        <w:pStyle w:val="EMEAHeading2"/>
        <w:keepNext w:val="0"/>
        <w:keepLines w:val="0"/>
        <w:widowControl w:val="0"/>
        <w:tabs>
          <w:tab w:val="left" w:pos="567"/>
        </w:tabs>
        <w:outlineLvl w:val="9"/>
      </w:pPr>
      <w:r>
        <w:rPr>
          <w:bCs w:val="0"/>
        </w:rPr>
        <w:t>4.8</w:t>
      </w:r>
      <w:r>
        <w:rPr>
          <w:bCs w:val="0"/>
        </w:rPr>
        <w:tab/>
        <w:t>Efeitos indesejáveis</w:t>
      </w:r>
    </w:p>
    <w:p w14:paraId="3584863F" w14:textId="77777777" w:rsidR="005B4875" w:rsidRDefault="005B4875">
      <w:pPr>
        <w:widowControl w:val="0"/>
        <w:rPr>
          <w:color w:val="000000"/>
          <w:u w:val="single"/>
        </w:rPr>
      </w:pPr>
    </w:p>
    <w:p w14:paraId="35848640" w14:textId="77777777" w:rsidR="005B4875" w:rsidRDefault="00A06D8E">
      <w:pPr>
        <w:widowControl w:val="0"/>
        <w:rPr>
          <w:color w:val="000000"/>
        </w:rPr>
      </w:pPr>
      <w:r>
        <w:rPr>
          <w:color w:val="000000"/>
          <w:u w:val="single"/>
        </w:rPr>
        <w:t>Resumo do perfil de segurança</w:t>
      </w:r>
    </w:p>
    <w:p w14:paraId="35848641" w14:textId="77777777" w:rsidR="005B4875" w:rsidRDefault="005B4875">
      <w:pPr>
        <w:widowControl w:val="0"/>
        <w:rPr>
          <w:color w:val="000000"/>
        </w:rPr>
      </w:pPr>
    </w:p>
    <w:p w14:paraId="35848642" w14:textId="77777777" w:rsidR="005B4875" w:rsidRDefault="00A06D8E">
      <w:pPr>
        <w:widowControl w:val="0"/>
        <w:rPr>
          <w:color w:val="000000"/>
        </w:rPr>
      </w:pPr>
      <w:r>
        <w:rPr>
          <w:color w:val="000000"/>
        </w:rPr>
        <w:t>As reações adversas notificadas com mais frequência em ensaios controlados por placebo foram acatisia e náuseas, ocorrendo cada uma em mais de 3 % dos doentes tratados com aripiprazol por via oral.</w:t>
      </w:r>
    </w:p>
    <w:p w14:paraId="35848643" w14:textId="77777777" w:rsidR="005B4875" w:rsidRDefault="005B4875">
      <w:pPr>
        <w:widowControl w:val="0"/>
        <w:rPr>
          <w:color w:val="000000"/>
        </w:rPr>
      </w:pPr>
    </w:p>
    <w:p w14:paraId="35848644" w14:textId="77777777" w:rsidR="005B4875" w:rsidRDefault="00A06D8E">
      <w:pPr>
        <w:widowControl w:val="0"/>
        <w:rPr>
          <w:color w:val="000000"/>
        </w:rPr>
      </w:pPr>
      <w:r>
        <w:rPr>
          <w:color w:val="000000"/>
          <w:u w:val="single"/>
        </w:rPr>
        <w:t>Lista tabelar de reações adversas</w:t>
      </w:r>
    </w:p>
    <w:p w14:paraId="35848645" w14:textId="77777777" w:rsidR="005B4875" w:rsidRDefault="005B4875">
      <w:pPr>
        <w:widowControl w:val="0"/>
        <w:rPr>
          <w:color w:val="000000"/>
        </w:rPr>
      </w:pPr>
    </w:p>
    <w:p w14:paraId="35848646" w14:textId="77777777" w:rsidR="005B4875" w:rsidRDefault="00A06D8E">
      <w:pPr>
        <w:widowControl w:val="0"/>
        <w:rPr>
          <w:color w:val="000000"/>
        </w:rPr>
      </w:pPr>
      <w:r>
        <w:rPr>
          <w:color w:val="000000"/>
        </w:rPr>
        <w:t>As incidências de reações adversas a medicamentos (RAM) associadas à terapêutica com aripiprazol encontram-se na tabela em baixo. A tabela baseia-se nos eventos de reações adversas notificados durante os ensaios clínicos e/ou na utilização pós-comercialização.</w:t>
      </w:r>
    </w:p>
    <w:p w14:paraId="35848647" w14:textId="77777777" w:rsidR="005B4875" w:rsidRDefault="005B4875">
      <w:pPr>
        <w:widowControl w:val="0"/>
        <w:rPr>
          <w:color w:val="000000"/>
        </w:rPr>
      </w:pPr>
    </w:p>
    <w:p w14:paraId="35848648" w14:textId="77777777" w:rsidR="005B4875" w:rsidRDefault="00A06D8E">
      <w:pPr>
        <w:widowControl w:val="0"/>
        <w:autoSpaceDE w:val="0"/>
        <w:autoSpaceDN w:val="0"/>
        <w:adjustRightInd w:val="0"/>
        <w:rPr>
          <w:color w:val="000000"/>
        </w:rPr>
      </w:pPr>
      <w:r>
        <w:rPr>
          <w:color w:val="000000"/>
        </w:rPr>
        <w:t>Todas as RAM são apresentadas na lista por classes de sistemas de órgãos e frequência; muito frequentes (≥ 1/10), frequentes (≥ 1/100,&lt; 1/10), pouco frequentes (≥ 1/1 000,&lt; 1/100), raros (≥ 1/10 000,&lt; 1/1 000), muito raros (&lt; 1/10 000) e desconhecido (não pode ser calculado a partir dos dados disponíveis). As reações adversas são apresentadas por ordem decrescente de gravidade dentro de cada classe de frequência.</w:t>
      </w:r>
    </w:p>
    <w:p w14:paraId="35848649" w14:textId="77777777" w:rsidR="005B4875" w:rsidRDefault="005B4875">
      <w:pPr>
        <w:widowControl w:val="0"/>
        <w:autoSpaceDE w:val="0"/>
        <w:autoSpaceDN w:val="0"/>
        <w:adjustRightInd w:val="0"/>
        <w:rPr>
          <w:color w:val="000000"/>
        </w:rPr>
      </w:pPr>
    </w:p>
    <w:p w14:paraId="3584864A" w14:textId="77777777" w:rsidR="005B4875" w:rsidRDefault="00A06D8E">
      <w:pPr>
        <w:widowControl w:val="0"/>
        <w:rPr>
          <w:color w:val="000000"/>
        </w:rPr>
      </w:pPr>
      <w:r>
        <w:rPr>
          <w:color w:val="000000"/>
        </w:rPr>
        <w:t>A frequência das reações adversas notificadas durante a fase de pós-comercialização não pode ser determinada, uma vez que derivam de relatos espontâneos. Consequentemente, a frequência destes acontecimentos adversos é qualificada como "desconhecida".</w:t>
      </w:r>
    </w:p>
    <w:p w14:paraId="3584864B" w14:textId="77777777" w:rsidR="005B4875" w:rsidRDefault="005B4875">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0"/>
        <w:gridCol w:w="1761"/>
        <w:gridCol w:w="2029"/>
        <w:gridCol w:w="3240"/>
      </w:tblGrid>
      <w:tr w:rsidR="005B4875" w14:paraId="35848651" w14:textId="77777777">
        <w:trPr>
          <w:cantSplit/>
          <w:tblHeader/>
        </w:trPr>
        <w:tc>
          <w:tcPr>
            <w:tcW w:w="2127" w:type="dxa"/>
          </w:tcPr>
          <w:p w14:paraId="3584864C" w14:textId="77777777" w:rsidR="005B4875" w:rsidRDefault="005B4875">
            <w:pPr>
              <w:widowControl w:val="0"/>
              <w:autoSpaceDE w:val="0"/>
              <w:autoSpaceDN w:val="0"/>
              <w:adjustRightInd w:val="0"/>
              <w:rPr>
                <w:color w:val="000000"/>
              </w:rPr>
            </w:pPr>
          </w:p>
        </w:tc>
        <w:tc>
          <w:tcPr>
            <w:tcW w:w="1843" w:type="dxa"/>
          </w:tcPr>
          <w:p w14:paraId="3584864D" w14:textId="77777777" w:rsidR="005B4875" w:rsidRDefault="00A06D8E">
            <w:pPr>
              <w:widowControl w:val="0"/>
              <w:autoSpaceDE w:val="0"/>
              <w:autoSpaceDN w:val="0"/>
              <w:adjustRightInd w:val="0"/>
              <w:rPr>
                <w:color w:val="000000"/>
              </w:rPr>
            </w:pPr>
            <w:r>
              <w:rPr>
                <w:b/>
                <w:bCs/>
                <w:color w:val="000000"/>
              </w:rPr>
              <w:t>Frequentes</w:t>
            </w:r>
          </w:p>
        </w:tc>
        <w:tc>
          <w:tcPr>
            <w:tcW w:w="2126" w:type="dxa"/>
          </w:tcPr>
          <w:p w14:paraId="3584864E" w14:textId="77777777" w:rsidR="005B4875" w:rsidRDefault="00A06D8E">
            <w:pPr>
              <w:widowControl w:val="0"/>
              <w:autoSpaceDE w:val="0"/>
              <w:autoSpaceDN w:val="0"/>
              <w:adjustRightInd w:val="0"/>
              <w:rPr>
                <w:color w:val="000000"/>
              </w:rPr>
            </w:pPr>
            <w:r>
              <w:rPr>
                <w:b/>
                <w:bCs/>
                <w:color w:val="000000"/>
              </w:rPr>
              <w:t>Pouco frequentes</w:t>
            </w:r>
          </w:p>
        </w:tc>
        <w:tc>
          <w:tcPr>
            <w:tcW w:w="3402" w:type="dxa"/>
          </w:tcPr>
          <w:p w14:paraId="3584864F" w14:textId="77777777" w:rsidR="005B4875" w:rsidRDefault="00A06D8E">
            <w:pPr>
              <w:widowControl w:val="0"/>
              <w:autoSpaceDE w:val="0"/>
              <w:autoSpaceDN w:val="0"/>
              <w:adjustRightInd w:val="0"/>
              <w:rPr>
                <w:color w:val="000000"/>
              </w:rPr>
            </w:pPr>
            <w:r>
              <w:rPr>
                <w:b/>
                <w:bCs/>
                <w:color w:val="000000"/>
              </w:rPr>
              <w:t>Desconhecida</w:t>
            </w:r>
          </w:p>
          <w:p w14:paraId="35848650" w14:textId="77777777" w:rsidR="005B4875" w:rsidRDefault="005B4875">
            <w:pPr>
              <w:widowControl w:val="0"/>
              <w:autoSpaceDE w:val="0"/>
              <w:autoSpaceDN w:val="0"/>
              <w:adjustRightInd w:val="0"/>
              <w:rPr>
                <w:color w:val="000000"/>
              </w:rPr>
            </w:pPr>
          </w:p>
        </w:tc>
      </w:tr>
      <w:tr w:rsidR="005B4875" w14:paraId="35848658" w14:textId="77777777">
        <w:trPr>
          <w:cantSplit/>
        </w:trPr>
        <w:tc>
          <w:tcPr>
            <w:tcW w:w="2127" w:type="dxa"/>
          </w:tcPr>
          <w:p w14:paraId="35848652" w14:textId="77777777" w:rsidR="005B4875" w:rsidRDefault="00A06D8E">
            <w:pPr>
              <w:widowControl w:val="0"/>
              <w:rPr>
                <w:rFonts w:eastAsia="MS Mincho"/>
                <w:color w:val="000000"/>
              </w:rPr>
            </w:pPr>
            <w:r>
              <w:rPr>
                <w:rFonts w:eastAsia="MS Mincho"/>
                <w:b/>
                <w:bCs/>
                <w:color w:val="000000"/>
              </w:rPr>
              <w:t>Doenças do sangue e do sistema linfático</w:t>
            </w:r>
          </w:p>
        </w:tc>
        <w:tc>
          <w:tcPr>
            <w:tcW w:w="1843" w:type="dxa"/>
          </w:tcPr>
          <w:p w14:paraId="35848653" w14:textId="77777777" w:rsidR="005B4875" w:rsidRDefault="005B4875">
            <w:pPr>
              <w:widowControl w:val="0"/>
              <w:autoSpaceDE w:val="0"/>
              <w:autoSpaceDN w:val="0"/>
              <w:adjustRightInd w:val="0"/>
              <w:rPr>
                <w:color w:val="000000"/>
              </w:rPr>
            </w:pPr>
          </w:p>
        </w:tc>
        <w:tc>
          <w:tcPr>
            <w:tcW w:w="2126" w:type="dxa"/>
          </w:tcPr>
          <w:p w14:paraId="35848654" w14:textId="77777777" w:rsidR="005B4875" w:rsidRDefault="005B4875">
            <w:pPr>
              <w:widowControl w:val="0"/>
              <w:autoSpaceDE w:val="0"/>
              <w:autoSpaceDN w:val="0"/>
              <w:adjustRightInd w:val="0"/>
              <w:rPr>
                <w:color w:val="000000"/>
              </w:rPr>
            </w:pPr>
          </w:p>
        </w:tc>
        <w:tc>
          <w:tcPr>
            <w:tcW w:w="3402" w:type="dxa"/>
          </w:tcPr>
          <w:p w14:paraId="35848655" w14:textId="77777777" w:rsidR="005B4875" w:rsidRDefault="00A06D8E">
            <w:pPr>
              <w:widowControl w:val="0"/>
              <w:autoSpaceDE w:val="0"/>
              <w:autoSpaceDN w:val="0"/>
              <w:adjustRightInd w:val="0"/>
              <w:rPr>
                <w:color w:val="000000"/>
              </w:rPr>
            </w:pPr>
            <w:r>
              <w:rPr>
                <w:color w:val="000000"/>
              </w:rPr>
              <w:t>Leucopenia</w:t>
            </w:r>
          </w:p>
          <w:p w14:paraId="35848656" w14:textId="77777777" w:rsidR="005B4875" w:rsidRDefault="00A06D8E">
            <w:pPr>
              <w:widowControl w:val="0"/>
              <w:autoSpaceDE w:val="0"/>
              <w:autoSpaceDN w:val="0"/>
              <w:adjustRightInd w:val="0"/>
              <w:rPr>
                <w:color w:val="000000"/>
              </w:rPr>
            </w:pPr>
            <w:r>
              <w:rPr>
                <w:color w:val="000000"/>
              </w:rPr>
              <w:t>Neutropenia</w:t>
            </w:r>
          </w:p>
          <w:p w14:paraId="35848657" w14:textId="77777777" w:rsidR="005B4875" w:rsidRDefault="00A06D8E">
            <w:pPr>
              <w:widowControl w:val="0"/>
              <w:autoSpaceDE w:val="0"/>
              <w:autoSpaceDN w:val="0"/>
              <w:adjustRightInd w:val="0"/>
              <w:rPr>
                <w:color w:val="000000"/>
              </w:rPr>
            </w:pPr>
            <w:r>
              <w:rPr>
                <w:color w:val="000000"/>
              </w:rPr>
              <w:t>Trombocitopenia</w:t>
            </w:r>
          </w:p>
        </w:tc>
      </w:tr>
      <w:tr w:rsidR="005B4875" w14:paraId="3584865D" w14:textId="77777777">
        <w:trPr>
          <w:cantSplit/>
        </w:trPr>
        <w:tc>
          <w:tcPr>
            <w:tcW w:w="2127" w:type="dxa"/>
          </w:tcPr>
          <w:p w14:paraId="35848659" w14:textId="77777777" w:rsidR="005B4875" w:rsidRDefault="00A06D8E">
            <w:pPr>
              <w:widowControl w:val="0"/>
              <w:rPr>
                <w:rFonts w:eastAsia="MS Mincho"/>
                <w:color w:val="000000"/>
              </w:rPr>
            </w:pPr>
            <w:r>
              <w:rPr>
                <w:rFonts w:eastAsia="MS Mincho"/>
                <w:b/>
                <w:bCs/>
                <w:color w:val="000000"/>
              </w:rPr>
              <w:t>Doenças do sistema imunitário</w:t>
            </w:r>
          </w:p>
        </w:tc>
        <w:tc>
          <w:tcPr>
            <w:tcW w:w="1843" w:type="dxa"/>
          </w:tcPr>
          <w:p w14:paraId="3584865A" w14:textId="77777777" w:rsidR="005B4875" w:rsidRDefault="005B4875">
            <w:pPr>
              <w:widowControl w:val="0"/>
              <w:autoSpaceDE w:val="0"/>
              <w:autoSpaceDN w:val="0"/>
              <w:adjustRightInd w:val="0"/>
              <w:rPr>
                <w:color w:val="000000"/>
              </w:rPr>
            </w:pPr>
          </w:p>
        </w:tc>
        <w:tc>
          <w:tcPr>
            <w:tcW w:w="2126" w:type="dxa"/>
          </w:tcPr>
          <w:p w14:paraId="3584865B" w14:textId="77777777" w:rsidR="005B4875" w:rsidRDefault="005B4875">
            <w:pPr>
              <w:widowControl w:val="0"/>
              <w:autoSpaceDE w:val="0"/>
              <w:autoSpaceDN w:val="0"/>
              <w:adjustRightInd w:val="0"/>
              <w:rPr>
                <w:color w:val="000000"/>
              </w:rPr>
            </w:pPr>
          </w:p>
        </w:tc>
        <w:tc>
          <w:tcPr>
            <w:tcW w:w="3402" w:type="dxa"/>
          </w:tcPr>
          <w:p w14:paraId="3584865C" w14:textId="77777777" w:rsidR="005B4875" w:rsidRDefault="00A06D8E">
            <w:pPr>
              <w:widowControl w:val="0"/>
              <w:autoSpaceDE w:val="0"/>
              <w:autoSpaceDN w:val="0"/>
              <w:adjustRightInd w:val="0"/>
              <w:rPr>
                <w:color w:val="000000"/>
              </w:rPr>
            </w:pPr>
            <w:r>
              <w:rPr>
                <w:color w:val="000000"/>
              </w:rPr>
              <w:t>Reação alérgica (por ex. reação anafilática, angiedema incluindo tumefação da língua, edema da língua, edema da face, prurido alérgico ou urticária)</w:t>
            </w:r>
          </w:p>
        </w:tc>
      </w:tr>
      <w:tr w:rsidR="005B4875" w14:paraId="35848664" w14:textId="77777777">
        <w:trPr>
          <w:cantSplit/>
        </w:trPr>
        <w:tc>
          <w:tcPr>
            <w:tcW w:w="2127" w:type="dxa"/>
          </w:tcPr>
          <w:p w14:paraId="3584865E" w14:textId="77777777" w:rsidR="005B4875" w:rsidRDefault="00A06D8E">
            <w:pPr>
              <w:widowControl w:val="0"/>
              <w:rPr>
                <w:rFonts w:eastAsia="MS Mincho"/>
                <w:color w:val="000000"/>
              </w:rPr>
            </w:pPr>
            <w:r>
              <w:rPr>
                <w:rFonts w:eastAsia="MS Mincho"/>
                <w:b/>
                <w:bCs/>
                <w:color w:val="000000"/>
              </w:rPr>
              <w:t>Doenças endócrinas</w:t>
            </w:r>
          </w:p>
        </w:tc>
        <w:tc>
          <w:tcPr>
            <w:tcW w:w="1843" w:type="dxa"/>
          </w:tcPr>
          <w:p w14:paraId="3584865F" w14:textId="77777777" w:rsidR="005B4875" w:rsidRDefault="005B4875">
            <w:pPr>
              <w:widowControl w:val="0"/>
              <w:autoSpaceDE w:val="0"/>
              <w:autoSpaceDN w:val="0"/>
              <w:adjustRightInd w:val="0"/>
              <w:rPr>
                <w:color w:val="000000"/>
              </w:rPr>
            </w:pPr>
          </w:p>
        </w:tc>
        <w:tc>
          <w:tcPr>
            <w:tcW w:w="2126" w:type="dxa"/>
          </w:tcPr>
          <w:p w14:paraId="35848660" w14:textId="77777777" w:rsidR="005B4875" w:rsidRDefault="00A06D8E">
            <w:pPr>
              <w:widowControl w:val="0"/>
              <w:autoSpaceDE w:val="0"/>
              <w:autoSpaceDN w:val="0"/>
              <w:adjustRightInd w:val="0"/>
              <w:rPr>
                <w:color w:val="000000"/>
              </w:rPr>
            </w:pPr>
            <w:r>
              <w:rPr>
                <w:color w:val="000000"/>
              </w:rPr>
              <w:t>Hiperprolactinemia</w:t>
            </w:r>
          </w:p>
          <w:p w14:paraId="35848661" w14:textId="77777777" w:rsidR="005B4875" w:rsidRDefault="00A06D8E">
            <w:pPr>
              <w:widowControl w:val="0"/>
              <w:autoSpaceDE w:val="0"/>
              <w:autoSpaceDN w:val="0"/>
              <w:adjustRightInd w:val="0"/>
              <w:rPr>
                <w:color w:val="000000"/>
              </w:rPr>
            </w:pPr>
            <w:r>
              <w:rPr>
                <w:color w:val="000000"/>
              </w:rPr>
              <w:t>Prolactinemia diminuída</w:t>
            </w:r>
          </w:p>
        </w:tc>
        <w:tc>
          <w:tcPr>
            <w:tcW w:w="3402" w:type="dxa"/>
          </w:tcPr>
          <w:p w14:paraId="35848662" w14:textId="77777777" w:rsidR="005B4875" w:rsidRDefault="00A06D8E">
            <w:pPr>
              <w:widowControl w:val="0"/>
              <w:rPr>
                <w:color w:val="000000"/>
              </w:rPr>
            </w:pPr>
            <w:r>
              <w:rPr>
                <w:color w:val="000000"/>
              </w:rPr>
              <w:t>Coma hiperosmolar diabético</w:t>
            </w:r>
          </w:p>
          <w:p w14:paraId="35848663" w14:textId="77777777" w:rsidR="005B4875" w:rsidRDefault="00A06D8E">
            <w:pPr>
              <w:widowControl w:val="0"/>
              <w:rPr>
                <w:color w:val="000000"/>
              </w:rPr>
            </w:pPr>
            <w:r>
              <w:rPr>
                <w:color w:val="000000"/>
              </w:rPr>
              <w:t>Cetoacidose diabética</w:t>
            </w:r>
          </w:p>
        </w:tc>
      </w:tr>
      <w:tr w:rsidR="005B4875" w14:paraId="3584866A" w14:textId="77777777">
        <w:trPr>
          <w:cantSplit/>
        </w:trPr>
        <w:tc>
          <w:tcPr>
            <w:tcW w:w="2127" w:type="dxa"/>
          </w:tcPr>
          <w:p w14:paraId="35848665" w14:textId="77777777" w:rsidR="005B4875" w:rsidRDefault="00A06D8E">
            <w:pPr>
              <w:widowControl w:val="0"/>
              <w:rPr>
                <w:rFonts w:eastAsia="MS Mincho"/>
                <w:color w:val="000000"/>
              </w:rPr>
            </w:pPr>
            <w:r>
              <w:rPr>
                <w:rFonts w:eastAsia="MS Mincho"/>
                <w:b/>
                <w:bCs/>
                <w:color w:val="000000"/>
              </w:rPr>
              <w:t>Doenças do metabolismo e da nutrição</w:t>
            </w:r>
          </w:p>
        </w:tc>
        <w:tc>
          <w:tcPr>
            <w:tcW w:w="1843" w:type="dxa"/>
          </w:tcPr>
          <w:p w14:paraId="35848666" w14:textId="77777777" w:rsidR="005B4875" w:rsidRDefault="00A06D8E">
            <w:pPr>
              <w:widowControl w:val="0"/>
              <w:autoSpaceDE w:val="0"/>
              <w:autoSpaceDN w:val="0"/>
              <w:adjustRightInd w:val="0"/>
              <w:rPr>
                <w:color w:val="000000"/>
              </w:rPr>
            </w:pPr>
            <w:r>
              <w:rPr>
                <w:color w:val="000000"/>
              </w:rPr>
              <w:t>Diabetes mellitus</w:t>
            </w:r>
          </w:p>
        </w:tc>
        <w:tc>
          <w:tcPr>
            <w:tcW w:w="2126" w:type="dxa"/>
          </w:tcPr>
          <w:p w14:paraId="35848667" w14:textId="77777777" w:rsidR="005B4875" w:rsidRDefault="00A06D8E">
            <w:pPr>
              <w:widowControl w:val="0"/>
              <w:autoSpaceDE w:val="0"/>
              <w:autoSpaceDN w:val="0"/>
              <w:adjustRightInd w:val="0"/>
              <w:rPr>
                <w:color w:val="000000"/>
              </w:rPr>
            </w:pPr>
            <w:r>
              <w:rPr>
                <w:color w:val="000000"/>
              </w:rPr>
              <w:t>Hiperglicemia</w:t>
            </w:r>
          </w:p>
        </w:tc>
        <w:tc>
          <w:tcPr>
            <w:tcW w:w="3402" w:type="dxa"/>
          </w:tcPr>
          <w:p w14:paraId="35848668" w14:textId="77777777" w:rsidR="005B4875" w:rsidRDefault="00A06D8E">
            <w:pPr>
              <w:widowControl w:val="0"/>
              <w:rPr>
                <w:color w:val="000000"/>
              </w:rPr>
            </w:pPr>
            <w:r>
              <w:rPr>
                <w:color w:val="000000"/>
              </w:rPr>
              <w:t>Hiponatremia</w:t>
            </w:r>
          </w:p>
          <w:p w14:paraId="35848669" w14:textId="77777777" w:rsidR="005B4875" w:rsidRDefault="00A06D8E">
            <w:pPr>
              <w:widowControl w:val="0"/>
              <w:autoSpaceDE w:val="0"/>
              <w:autoSpaceDN w:val="0"/>
              <w:adjustRightInd w:val="0"/>
              <w:rPr>
                <w:color w:val="000000"/>
              </w:rPr>
            </w:pPr>
            <w:r>
              <w:rPr>
                <w:color w:val="000000"/>
              </w:rPr>
              <w:t>Anorexia</w:t>
            </w:r>
          </w:p>
        </w:tc>
      </w:tr>
      <w:tr w:rsidR="005B4875" w14:paraId="3584867A" w14:textId="77777777">
        <w:trPr>
          <w:cantSplit/>
        </w:trPr>
        <w:tc>
          <w:tcPr>
            <w:tcW w:w="2127" w:type="dxa"/>
          </w:tcPr>
          <w:p w14:paraId="3584866B" w14:textId="77777777" w:rsidR="005B4875" w:rsidRDefault="00A06D8E">
            <w:pPr>
              <w:widowControl w:val="0"/>
              <w:rPr>
                <w:rFonts w:eastAsia="MS Mincho"/>
                <w:color w:val="000000"/>
              </w:rPr>
            </w:pPr>
            <w:r>
              <w:rPr>
                <w:rFonts w:eastAsia="MS Mincho"/>
                <w:b/>
                <w:bCs/>
                <w:color w:val="000000"/>
              </w:rPr>
              <w:t>Perturbações do foro psiquiátrico</w:t>
            </w:r>
          </w:p>
        </w:tc>
        <w:tc>
          <w:tcPr>
            <w:tcW w:w="1843" w:type="dxa"/>
          </w:tcPr>
          <w:p w14:paraId="3584866C" w14:textId="77777777" w:rsidR="005B4875" w:rsidRDefault="00A06D8E">
            <w:pPr>
              <w:widowControl w:val="0"/>
              <w:autoSpaceDE w:val="0"/>
              <w:autoSpaceDN w:val="0"/>
              <w:adjustRightInd w:val="0"/>
              <w:rPr>
                <w:color w:val="000000"/>
              </w:rPr>
            </w:pPr>
            <w:r>
              <w:rPr>
                <w:color w:val="000000"/>
              </w:rPr>
              <w:t>Insónia</w:t>
            </w:r>
          </w:p>
          <w:p w14:paraId="3584866D" w14:textId="77777777" w:rsidR="005B4875" w:rsidRDefault="00A06D8E">
            <w:pPr>
              <w:widowControl w:val="0"/>
              <w:autoSpaceDE w:val="0"/>
              <w:autoSpaceDN w:val="0"/>
              <w:adjustRightInd w:val="0"/>
              <w:rPr>
                <w:color w:val="000000"/>
              </w:rPr>
            </w:pPr>
            <w:r>
              <w:rPr>
                <w:color w:val="000000"/>
              </w:rPr>
              <w:t>Ansiedade</w:t>
            </w:r>
          </w:p>
          <w:p w14:paraId="3584866E" w14:textId="77777777" w:rsidR="005B4875" w:rsidRDefault="00A06D8E">
            <w:pPr>
              <w:widowControl w:val="0"/>
              <w:autoSpaceDE w:val="0"/>
              <w:autoSpaceDN w:val="0"/>
              <w:adjustRightInd w:val="0"/>
              <w:rPr>
                <w:color w:val="000000"/>
              </w:rPr>
            </w:pPr>
            <w:r>
              <w:rPr>
                <w:color w:val="000000"/>
              </w:rPr>
              <w:t>Inquietação</w:t>
            </w:r>
          </w:p>
        </w:tc>
        <w:tc>
          <w:tcPr>
            <w:tcW w:w="2126" w:type="dxa"/>
          </w:tcPr>
          <w:p w14:paraId="3584866F" w14:textId="77777777" w:rsidR="005B4875" w:rsidRDefault="00A06D8E">
            <w:pPr>
              <w:widowControl w:val="0"/>
              <w:autoSpaceDE w:val="0"/>
              <w:autoSpaceDN w:val="0"/>
              <w:adjustRightInd w:val="0"/>
              <w:rPr>
                <w:color w:val="000000"/>
              </w:rPr>
            </w:pPr>
            <w:r>
              <w:rPr>
                <w:color w:val="000000"/>
              </w:rPr>
              <w:t>Depressão</w:t>
            </w:r>
          </w:p>
          <w:p w14:paraId="35848670" w14:textId="77777777" w:rsidR="005B4875" w:rsidRDefault="00A06D8E">
            <w:pPr>
              <w:widowControl w:val="0"/>
              <w:autoSpaceDE w:val="0"/>
              <w:autoSpaceDN w:val="0"/>
              <w:adjustRightInd w:val="0"/>
              <w:rPr>
                <w:color w:val="000000"/>
              </w:rPr>
            </w:pPr>
            <w:r>
              <w:rPr>
                <w:color w:val="000000"/>
              </w:rPr>
              <w:t>Hipersexualidade</w:t>
            </w:r>
          </w:p>
        </w:tc>
        <w:tc>
          <w:tcPr>
            <w:tcW w:w="3402" w:type="dxa"/>
          </w:tcPr>
          <w:p w14:paraId="35848671" w14:textId="77777777" w:rsidR="005B4875" w:rsidRDefault="00A06D8E">
            <w:pPr>
              <w:widowControl w:val="0"/>
              <w:autoSpaceDE w:val="0"/>
              <w:autoSpaceDN w:val="0"/>
              <w:adjustRightInd w:val="0"/>
              <w:rPr>
                <w:color w:val="000000"/>
              </w:rPr>
            </w:pPr>
            <w:r>
              <w:rPr>
                <w:color w:val="000000"/>
              </w:rPr>
              <w:t>Tentativa de suicídio, ideação suicida e suicídio consumado (ver secção 4.4)</w:t>
            </w:r>
          </w:p>
          <w:p w14:paraId="35848672" w14:textId="77777777" w:rsidR="005B4875" w:rsidRDefault="00A06D8E">
            <w:pPr>
              <w:widowControl w:val="0"/>
              <w:autoSpaceDE w:val="0"/>
              <w:autoSpaceDN w:val="0"/>
              <w:adjustRightInd w:val="0"/>
              <w:rPr>
                <w:color w:val="000000"/>
              </w:rPr>
            </w:pPr>
            <w:del w:id="41" w:author="Author" w:date="2025-10-20T13:56:00Z">
              <w:r>
                <w:rPr>
                  <w:color w:val="000000"/>
                </w:rPr>
                <w:delText>Jogo</w:delText>
              </w:r>
            </w:del>
            <w:ins w:id="42" w:author="Author" w:date="2025-10-20T13:56:00Z">
              <w:r>
                <w:rPr>
                  <w:color w:val="000000"/>
                </w:rPr>
                <w:t xml:space="preserve">Patologia do </w:t>
              </w:r>
            </w:ins>
            <w:ins w:id="43" w:author="Author" w:date="2025-10-20T13:57:00Z">
              <w:r>
                <w:rPr>
                  <w:color w:val="000000"/>
                </w:rPr>
                <w:t>jogo</w:t>
              </w:r>
            </w:ins>
            <w:del w:id="44" w:author="Author" w:date="2025-10-20T13:57:00Z">
              <w:r>
                <w:rPr>
                  <w:color w:val="000000"/>
                </w:rPr>
                <w:delText xml:space="preserve"> pat</w:delText>
              </w:r>
            </w:del>
            <w:del w:id="45" w:author="Author" w:date="2025-10-17T11:16:00Z">
              <w:r>
                <w:rPr>
                  <w:color w:val="000000"/>
                </w:rPr>
                <w:delText>ológico</w:delText>
              </w:r>
            </w:del>
          </w:p>
          <w:p w14:paraId="35848673" w14:textId="77777777" w:rsidR="005B4875" w:rsidRDefault="00A06D8E">
            <w:pPr>
              <w:widowControl w:val="0"/>
              <w:autoSpaceDE w:val="0"/>
              <w:autoSpaceDN w:val="0"/>
              <w:adjustRightInd w:val="0"/>
              <w:rPr>
                <w:color w:val="000000"/>
              </w:rPr>
            </w:pPr>
            <w:r>
              <w:rPr>
                <w:color w:val="000000"/>
              </w:rPr>
              <w:t>Perturbação do controlo dos impulsos</w:t>
            </w:r>
          </w:p>
          <w:p w14:paraId="35848674" w14:textId="77777777" w:rsidR="005B4875" w:rsidRDefault="00A06D8E">
            <w:pPr>
              <w:widowControl w:val="0"/>
              <w:autoSpaceDE w:val="0"/>
              <w:autoSpaceDN w:val="0"/>
              <w:adjustRightInd w:val="0"/>
              <w:rPr>
                <w:color w:val="000000"/>
              </w:rPr>
            </w:pPr>
            <w:r>
              <w:rPr>
                <w:color w:val="000000"/>
              </w:rPr>
              <w:t>Compulsão alimentar</w:t>
            </w:r>
          </w:p>
          <w:p w14:paraId="35848675" w14:textId="77777777" w:rsidR="005B4875" w:rsidRDefault="00A06D8E">
            <w:pPr>
              <w:widowControl w:val="0"/>
              <w:autoSpaceDE w:val="0"/>
              <w:autoSpaceDN w:val="0"/>
              <w:adjustRightInd w:val="0"/>
              <w:rPr>
                <w:color w:val="000000"/>
              </w:rPr>
            </w:pPr>
            <w:r>
              <w:rPr>
                <w:color w:val="000000"/>
              </w:rPr>
              <w:t>Compras compulsivas</w:t>
            </w:r>
          </w:p>
          <w:p w14:paraId="35848676" w14:textId="77777777" w:rsidR="005B4875" w:rsidRDefault="00A06D8E">
            <w:pPr>
              <w:widowControl w:val="0"/>
              <w:autoSpaceDE w:val="0"/>
              <w:autoSpaceDN w:val="0"/>
              <w:adjustRightInd w:val="0"/>
              <w:rPr>
                <w:color w:val="000000"/>
              </w:rPr>
            </w:pPr>
            <w:r>
              <w:rPr>
                <w:color w:val="000000"/>
              </w:rPr>
              <w:t>Automatismo ambulatorial; poriomania</w:t>
            </w:r>
          </w:p>
          <w:p w14:paraId="35848677" w14:textId="77777777" w:rsidR="005B4875" w:rsidRDefault="00A06D8E">
            <w:pPr>
              <w:widowControl w:val="0"/>
              <w:autoSpaceDE w:val="0"/>
              <w:autoSpaceDN w:val="0"/>
              <w:adjustRightInd w:val="0"/>
              <w:rPr>
                <w:color w:val="000000"/>
              </w:rPr>
            </w:pPr>
            <w:r>
              <w:rPr>
                <w:color w:val="000000"/>
              </w:rPr>
              <w:t>Agressividade</w:t>
            </w:r>
          </w:p>
          <w:p w14:paraId="35848678" w14:textId="77777777" w:rsidR="005B4875" w:rsidRDefault="00A06D8E">
            <w:pPr>
              <w:widowControl w:val="0"/>
              <w:autoSpaceDE w:val="0"/>
              <w:autoSpaceDN w:val="0"/>
              <w:adjustRightInd w:val="0"/>
              <w:rPr>
                <w:color w:val="000000"/>
              </w:rPr>
            </w:pPr>
            <w:r>
              <w:rPr>
                <w:color w:val="000000"/>
              </w:rPr>
              <w:t>Agitação</w:t>
            </w:r>
          </w:p>
          <w:p w14:paraId="35848679" w14:textId="77777777" w:rsidR="005B4875" w:rsidRDefault="00A06D8E">
            <w:pPr>
              <w:widowControl w:val="0"/>
              <w:autoSpaceDE w:val="0"/>
              <w:autoSpaceDN w:val="0"/>
              <w:adjustRightInd w:val="0"/>
              <w:rPr>
                <w:color w:val="000000"/>
              </w:rPr>
            </w:pPr>
            <w:r>
              <w:rPr>
                <w:color w:val="000000"/>
              </w:rPr>
              <w:t>Nervosismo</w:t>
            </w:r>
          </w:p>
        </w:tc>
      </w:tr>
      <w:tr w:rsidR="005B4875" w14:paraId="3584868A" w14:textId="77777777">
        <w:trPr>
          <w:cantSplit/>
        </w:trPr>
        <w:tc>
          <w:tcPr>
            <w:tcW w:w="2127" w:type="dxa"/>
          </w:tcPr>
          <w:p w14:paraId="3584867B" w14:textId="77777777" w:rsidR="005B4875" w:rsidRDefault="00A06D8E">
            <w:pPr>
              <w:widowControl w:val="0"/>
              <w:rPr>
                <w:rFonts w:eastAsia="MS Mincho"/>
                <w:color w:val="000000"/>
              </w:rPr>
            </w:pPr>
            <w:r>
              <w:rPr>
                <w:rFonts w:eastAsia="MS Mincho"/>
                <w:b/>
                <w:bCs/>
                <w:color w:val="000000"/>
              </w:rPr>
              <w:lastRenderedPageBreak/>
              <w:t>Doenças do sistema nervoso</w:t>
            </w:r>
          </w:p>
        </w:tc>
        <w:tc>
          <w:tcPr>
            <w:tcW w:w="1843" w:type="dxa"/>
          </w:tcPr>
          <w:p w14:paraId="3584867C" w14:textId="77777777" w:rsidR="005B4875" w:rsidRDefault="00A06D8E">
            <w:pPr>
              <w:widowControl w:val="0"/>
              <w:autoSpaceDE w:val="0"/>
              <w:autoSpaceDN w:val="0"/>
              <w:adjustRightInd w:val="0"/>
              <w:rPr>
                <w:color w:val="000000"/>
              </w:rPr>
            </w:pPr>
            <w:r>
              <w:rPr>
                <w:color w:val="000000"/>
              </w:rPr>
              <w:t>Acatisia</w:t>
            </w:r>
          </w:p>
          <w:p w14:paraId="3584867D" w14:textId="77777777" w:rsidR="005B4875" w:rsidRDefault="00A06D8E">
            <w:pPr>
              <w:widowControl w:val="0"/>
              <w:autoSpaceDE w:val="0"/>
              <w:autoSpaceDN w:val="0"/>
              <w:adjustRightInd w:val="0"/>
              <w:rPr>
                <w:color w:val="000000"/>
              </w:rPr>
            </w:pPr>
            <w:r>
              <w:rPr>
                <w:color w:val="000000"/>
              </w:rPr>
              <w:t>Afeção extrapiramidal</w:t>
            </w:r>
          </w:p>
          <w:p w14:paraId="3584867E" w14:textId="77777777" w:rsidR="005B4875" w:rsidRDefault="00A06D8E">
            <w:pPr>
              <w:widowControl w:val="0"/>
              <w:autoSpaceDE w:val="0"/>
              <w:autoSpaceDN w:val="0"/>
              <w:adjustRightInd w:val="0"/>
              <w:rPr>
                <w:color w:val="000000"/>
              </w:rPr>
            </w:pPr>
            <w:r>
              <w:rPr>
                <w:color w:val="000000"/>
              </w:rPr>
              <w:t>Tremor</w:t>
            </w:r>
          </w:p>
          <w:p w14:paraId="3584867F" w14:textId="77777777" w:rsidR="005B4875" w:rsidRDefault="00A06D8E">
            <w:pPr>
              <w:widowControl w:val="0"/>
              <w:autoSpaceDE w:val="0"/>
              <w:autoSpaceDN w:val="0"/>
              <w:adjustRightInd w:val="0"/>
              <w:rPr>
                <w:color w:val="000000"/>
              </w:rPr>
            </w:pPr>
            <w:r>
              <w:rPr>
                <w:color w:val="000000"/>
              </w:rPr>
              <w:t>Cefaleia</w:t>
            </w:r>
          </w:p>
          <w:p w14:paraId="35848680" w14:textId="77777777" w:rsidR="005B4875" w:rsidRDefault="00A06D8E">
            <w:pPr>
              <w:widowControl w:val="0"/>
              <w:autoSpaceDE w:val="0"/>
              <w:autoSpaceDN w:val="0"/>
              <w:adjustRightInd w:val="0"/>
              <w:rPr>
                <w:color w:val="000000"/>
              </w:rPr>
            </w:pPr>
            <w:r>
              <w:rPr>
                <w:color w:val="000000"/>
              </w:rPr>
              <w:t>Sedação</w:t>
            </w:r>
          </w:p>
          <w:p w14:paraId="35848681" w14:textId="77777777" w:rsidR="005B4875" w:rsidRDefault="00A06D8E">
            <w:pPr>
              <w:widowControl w:val="0"/>
              <w:autoSpaceDE w:val="0"/>
              <w:autoSpaceDN w:val="0"/>
              <w:adjustRightInd w:val="0"/>
              <w:rPr>
                <w:color w:val="000000"/>
              </w:rPr>
            </w:pPr>
            <w:r>
              <w:rPr>
                <w:color w:val="000000"/>
              </w:rPr>
              <w:t>Sonolência</w:t>
            </w:r>
          </w:p>
          <w:p w14:paraId="35848682" w14:textId="77777777" w:rsidR="005B4875" w:rsidRDefault="00A06D8E">
            <w:pPr>
              <w:widowControl w:val="0"/>
              <w:autoSpaceDE w:val="0"/>
              <w:autoSpaceDN w:val="0"/>
              <w:adjustRightInd w:val="0"/>
              <w:rPr>
                <w:color w:val="000000"/>
              </w:rPr>
            </w:pPr>
            <w:r>
              <w:rPr>
                <w:color w:val="000000"/>
              </w:rPr>
              <w:t>Tonturas</w:t>
            </w:r>
          </w:p>
        </w:tc>
        <w:tc>
          <w:tcPr>
            <w:tcW w:w="2126" w:type="dxa"/>
          </w:tcPr>
          <w:p w14:paraId="35848683" w14:textId="77777777" w:rsidR="005B4875" w:rsidRDefault="00A06D8E">
            <w:pPr>
              <w:widowControl w:val="0"/>
              <w:autoSpaceDE w:val="0"/>
              <w:autoSpaceDN w:val="0"/>
              <w:adjustRightInd w:val="0"/>
              <w:rPr>
                <w:color w:val="000000"/>
              </w:rPr>
            </w:pPr>
            <w:r>
              <w:rPr>
                <w:color w:val="000000"/>
              </w:rPr>
              <w:t>Discinesia tardia</w:t>
            </w:r>
          </w:p>
          <w:p w14:paraId="35848684" w14:textId="77777777" w:rsidR="005B4875" w:rsidRDefault="00A06D8E">
            <w:pPr>
              <w:widowControl w:val="0"/>
              <w:autoSpaceDE w:val="0"/>
              <w:autoSpaceDN w:val="0"/>
              <w:adjustRightInd w:val="0"/>
              <w:rPr>
                <w:color w:val="000000"/>
              </w:rPr>
            </w:pPr>
            <w:r>
              <w:rPr>
                <w:color w:val="000000"/>
              </w:rPr>
              <w:t>Distonia</w:t>
            </w:r>
          </w:p>
          <w:p w14:paraId="35848685" w14:textId="77777777" w:rsidR="005B4875" w:rsidRDefault="00A06D8E">
            <w:pPr>
              <w:widowControl w:val="0"/>
              <w:autoSpaceDE w:val="0"/>
              <w:autoSpaceDN w:val="0"/>
              <w:adjustRightInd w:val="0"/>
              <w:rPr>
                <w:color w:val="000000"/>
              </w:rPr>
            </w:pPr>
            <w:r>
              <w:rPr>
                <w:color w:val="000000"/>
              </w:rPr>
              <w:t>Síndrome das pernas inquietas</w:t>
            </w:r>
          </w:p>
        </w:tc>
        <w:tc>
          <w:tcPr>
            <w:tcW w:w="3402" w:type="dxa"/>
          </w:tcPr>
          <w:p w14:paraId="35848686" w14:textId="77777777" w:rsidR="005B4875" w:rsidRDefault="00A06D8E">
            <w:pPr>
              <w:widowControl w:val="0"/>
              <w:autoSpaceDE w:val="0"/>
              <w:autoSpaceDN w:val="0"/>
              <w:adjustRightInd w:val="0"/>
              <w:rPr>
                <w:color w:val="000000"/>
              </w:rPr>
            </w:pPr>
            <w:r>
              <w:rPr>
                <w:color w:val="000000"/>
              </w:rPr>
              <w:t>Síndrome neuroléptica maligna</w:t>
            </w:r>
          </w:p>
          <w:p w14:paraId="35848687" w14:textId="77777777" w:rsidR="005B4875" w:rsidRDefault="00A06D8E">
            <w:pPr>
              <w:widowControl w:val="0"/>
              <w:autoSpaceDE w:val="0"/>
              <w:autoSpaceDN w:val="0"/>
              <w:adjustRightInd w:val="0"/>
              <w:rPr>
                <w:color w:val="000000"/>
              </w:rPr>
            </w:pPr>
            <w:r>
              <w:rPr>
                <w:color w:val="000000"/>
              </w:rPr>
              <w:t>Convulsão de grande mal</w:t>
            </w:r>
          </w:p>
          <w:p w14:paraId="35848688" w14:textId="77777777" w:rsidR="005B4875" w:rsidRDefault="00A06D8E">
            <w:pPr>
              <w:widowControl w:val="0"/>
              <w:autoSpaceDE w:val="0"/>
              <w:autoSpaceDN w:val="0"/>
              <w:adjustRightInd w:val="0"/>
              <w:rPr>
                <w:color w:val="000000"/>
              </w:rPr>
            </w:pPr>
            <w:r>
              <w:rPr>
                <w:color w:val="000000"/>
              </w:rPr>
              <w:t>Síndrome serotoninérgica</w:t>
            </w:r>
          </w:p>
          <w:p w14:paraId="35848689" w14:textId="77777777" w:rsidR="005B4875" w:rsidRDefault="00A06D8E">
            <w:pPr>
              <w:widowControl w:val="0"/>
              <w:rPr>
                <w:color w:val="000000"/>
              </w:rPr>
            </w:pPr>
            <w:r>
              <w:rPr>
                <w:color w:val="000000"/>
              </w:rPr>
              <w:t>Afeção da fala</w:t>
            </w:r>
          </w:p>
        </w:tc>
      </w:tr>
      <w:tr w:rsidR="005B4875" w14:paraId="35848690" w14:textId="77777777">
        <w:trPr>
          <w:cantSplit/>
        </w:trPr>
        <w:tc>
          <w:tcPr>
            <w:tcW w:w="2127" w:type="dxa"/>
          </w:tcPr>
          <w:p w14:paraId="3584868B" w14:textId="77777777" w:rsidR="005B4875" w:rsidRDefault="00A06D8E">
            <w:pPr>
              <w:widowControl w:val="0"/>
              <w:rPr>
                <w:rFonts w:eastAsia="MS Mincho"/>
                <w:color w:val="000000"/>
              </w:rPr>
            </w:pPr>
            <w:r>
              <w:rPr>
                <w:rFonts w:eastAsia="MS Mincho"/>
                <w:b/>
                <w:bCs/>
                <w:color w:val="000000"/>
              </w:rPr>
              <w:t>Afeções oculares</w:t>
            </w:r>
          </w:p>
        </w:tc>
        <w:tc>
          <w:tcPr>
            <w:tcW w:w="1843" w:type="dxa"/>
          </w:tcPr>
          <w:p w14:paraId="3584868C" w14:textId="77777777" w:rsidR="005B4875" w:rsidRDefault="00A06D8E">
            <w:pPr>
              <w:widowControl w:val="0"/>
              <w:autoSpaceDE w:val="0"/>
              <w:autoSpaceDN w:val="0"/>
              <w:adjustRightInd w:val="0"/>
              <w:rPr>
                <w:color w:val="000000"/>
              </w:rPr>
            </w:pPr>
            <w:r>
              <w:rPr>
                <w:color w:val="000000"/>
              </w:rPr>
              <w:t>Visão turva</w:t>
            </w:r>
          </w:p>
        </w:tc>
        <w:tc>
          <w:tcPr>
            <w:tcW w:w="2126" w:type="dxa"/>
          </w:tcPr>
          <w:p w14:paraId="3584868D" w14:textId="77777777" w:rsidR="005B4875" w:rsidRDefault="00A06D8E">
            <w:pPr>
              <w:widowControl w:val="0"/>
              <w:autoSpaceDE w:val="0"/>
              <w:autoSpaceDN w:val="0"/>
              <w:adjustRightInd w:val="0"/>
              <w:rPr>
                <w:color w:val="000000"/>
              </w:rPr>
            </w:pPr>
            <w:r>
              <w:rPr>
                <w:color w:val="000000"/>
              </w:rPr>
              <w:t>Diplopia</w:t>
            </w:r>
          </w:p>
          <w:p w14:paraId="3584868E" w14:textId="77777777" w:rsidR="005B4875" w:rsidRDefault="00A06D8E">
            <w:pPr>
              <w:widowControl w:val="0"/>
              <w:autoSpaceDE w:val="0"/>
              <w:autoSpaceDN w:val="0"/>
              <w:adjustRightInd w:val="0"/>
              <w:rPr>
                <w:color w:val="000000"/>
              </w:rPr>
            </w:pPr>
            <w:r>
              <w:rPr>
                <w:color w:val="000000"/>
              </w:rPr>
              <w:t>Fotofobia</w:t>
            </w:r>
          </w:p>
        </w:tc>
        <w:tc>
          <w:tcPr>
            <w:tcW w:w="3402" w:type="dxa"/>
          </w:tcPr>
          <w:p w14:paraId="3584868F" w14:textId="77777777" w:rsidR="005B4875" w:rsidRDefault="00A06D8E">
            <w:pPr>
              <w:widowControl w:val="0"/>
              <w:autoSpaceDE w:val="0"/>
              <w:autoSpaceDN w:val="0"/>
              <w:adjustRightInd w:val="0"/>
              <w:rPr>
                <w:color w:val="000000"/>
              </w:rPr>
            </w:pPr>
            <w:r>
              <w:rPr>
                <w:color w:val="000000"/>
              </w:rPr>
              <w:t>Crise oculogírica</w:t>
            </w:r>
          </w:p>
        </w:tc>
      </w:tr>
      <w:tr w:rsidR="005B4875" w14:paraId="35848699" w14:textId="77777777">
        <w:trPr>
          <w:cantSplit/>
        </w:trPr>
        <w:tc>
          <w:tcPr>
            <w:tcW w:w="2127" w:type="dxa"/>
          </w:tcPr>
          <w:p w14:paraId="35848691" w14:textId="77777777" w:rsidR="005B4875" w:rsidRDefault="00A06D8E">
            <w:pPr>
              <w:widowControl w:val="0"/>
              <w:rPr>
                <w:rFonts w:eastAsia="MS Mincho"/>
                <w:color w:val="000000"/>
              </w:rPr>
            </w:pPr>
            <w:r>
              <w:rPr>
                <w:rFonts w:eastAsia="MS Mincho"/>
                <w:b/>
                <w:bCs/>
                <w:color w:val="000000"/>
              </w:rPr>
              <w:t>Cardiopatias</w:t>
            </w:r>
          </w:p>
        </w:tc>
        <w:tc>
          <w:tcPr>
            <w:tcW w:w="1843" w:type="dxa"/>
          </w:tcPr>
          <w:p w14:paraId="35848692" w14:textId="77777777" w:rsidR="005B4875" w:rsidRDefault="005B4875">
            <w:pPr>
              <w:widowControl w:val="0"/>
              <w:autoSpaceDE w:val="0"/>
              <w:autoSpaceDN w:val="0"/>
              <w:adjustRightInd w:val="0"/>
              <w:rPr>
                <w:color w:val="000000"/>
              </w:rPr>
            </w:pPr>
          </w:p>
        </w:tc>
        <w:tc>
          <w:tcPr>
            <w:tcW w:w="2126" w:type="dxa"/>
          </w:tcPr>
          <w:p w14:paraId="35848693" w14:textId="77777777" w:rsidR="005B4875" w:rsidRDefault="00A06D8E">
            <w:pPr>
              <w:widowControl w:val="0"/>
              <w:autoSpaceDE w:val="0"/>
              <w:autoSpaceDN w:val="0"/>
              <w:adjustRightInd w:val="0"/>
              <w:rPr>
                <w:color w:val="000000"/>
              </w:rPr>
            </w:pPr>
            <w:r>
              <w:rPr>
                <w:color w:val="000000"/>
              </w:rPr>
              <w:t>Taquicardia</w:t>
            </w:r>
          </w:p>
        </w:tc>
        <w:tc>
          <w:tcPr>
            <w:tcW w:w="3402" w:type="dxa"/>
          </w:tcPr>
          <w:p w14:paraId="35848694" w14:textId="77777777" w:rsidR="005B4875" w:rsidRDefault="00A06D8E">
            <w:pPr>
              <w:widowControl w:val="0"/>
              <w:autoSpaceDE w:val="0"/>
              <w:autoSpaceDN w:val="0"/>
              <w:adjustRightInd w:val="0"/>
              <w:rPr>
                <w:color w:val="000000"/>
              </w:rPr>
            </w:pPr>
            <w:r>
              <w:rPr>
                <w:color w:val="000000"/>
              </w:rPr>
              <w:t>Morte súbita inexplicada</w:t>
            </w:r>
          </w:p>
          <w:p w14:paraId="35848695" w14:textId="77777777" w:rsidR="005B4875" w:rsidRDefault="00A06D8E">
            <w:pPr>
              <w:widowControl w:val="0"/>
              <w:autoSpaceDE w:val="0"/>
              <w:autoSpaceDN w:val="0"/>
              <w:adjustRightInd w:val="0"/>
              <w:rPr>
                <w:color w:val="000000"/>
              </w:rPr>
            </w:pPr>
            <w:r>
              <w:rPr>
                <w:color w:val="000000"/>
              </w:rPr>
              <w:t>Torsades de pointes</w:t>
            </w:r>
          </w:p>
          <w:p w14:paraId="35848696" w14:textId="77777777" w:rsidR="005B4875" w:rsidRDefault="00A06D8E">
            <w:pPr>
              <w:widowControl w:val="0"/>
              <w:autoSpaceDE w:val="0"/>
              <w:autoSpaceDN w:val="0"/>
              <w:adjustRightInd w:val="0"/>
              <w:rPr>
                <w:color w:val="000000"/>
              </w:rPr>
            </w:pPr>
            <w:r>
              <w:rPr>
                <w:color w:val="000000"/>
              </w:rPr>
              <w:t>Arritmia ventricular</w:t>
            </w:r>
          </w:p>
          <w:p w14:paraId="35848697" w14:textId="77777777" w:rsidR="005B4875" w:rsidRDefault="00A06D8E">
            <w:pPr>
              <w:widowControl w:val="0"/>
              <w:autoSpaceDE w:val="0"/>
              <w:autoSpaceDN w:val="0"/>
              <w:adjustRightInd w:val="0"/>
              <w:rPr>
                <w:color w:val="000000"/>
              </w:rPr>
            </w:pPr>
            <w:r>
              <w:rPr>
                <w:color w:val="000000"/>
              </w:rPr>
              <w:t>Paragem cardíaca</w:t>
            </w:r>
          </w:p>
          <w:p w14:paraId="35848698" w14:textId="77777777" w:rsidR="005B4875" w:rsidRDefault="00A06D8E">
            <w:pPr>
              <w:widowControl w:val="0"/>
              <w:autoSpaceDE w:val="0"/>
              <w:autoSpaceDN w:val="0"/>
              <w:adjustRightInd w:val="0"/>
              <w:rPr>
                <w:color w:val="000000"/>
              </w:rPr>
            </w:pPr>
            <w:r>
              <w:rPr>
                <w:color w:val="000000"/>
              </w:rPr>
              <w:t>Bradicardia</w:t>
            </w:r>
          </w:p>
        </w:tc>
      </w:tr>
      <w:tr w:rsidR="005B4875" w14:paraId="358486A1" w14:textId="77777777">
        <w:trPr>
          <w:cantSplit/>
        </w:trPr>
        <w:tc>
          <w:tcPr>
            <w:tcW w:w="2127" w:type="dxa"/>
          </w:tcPr>
          <w:p w14:paraId="3584869A" w14:textId="77777777" w:rsidR="005B4875" w:rsidRDefault="00A06D8E">
            <w:pPr>
              <w:widowControl w:val="0"/>
              <w:rPr>
                <w:rFonts w:eastAsia="MS Mincho"/>
                <w:color w:val="000000"/>
              </w:rPr>
            </w:pPr>
            <w:r>
              <w:rPr>
                <w:rFonts w:eastAsia="MS Mincho"/>
                <w:b/>
                <w:bCs/>
                <w:color w:val="000000"/>
              </w:rPr>
              <w:t>Vasculopatias</w:t>
            </w:r>
          </w:p>
        </w:tc>
        <w:tc>
          <w:tcPr>
            <w:tcW w:w="1843" w:type="dxa"/>
          </w:tcPr>
          <w:p w14:paraId="3584869B" w14:textId="77777777" w:rsidR="005B4875" w:rsidRDefault="005B4875">
            <w:pPr>
              <w:widowControl w:val="0"/>
              <w:autoSpaceDE w:val="0"/>
              <w:autoSpaceDN w:val="0"/>
              <w:adjustRightInd w:val="0"/>
              <w:rPr>
                <w:color w:val="000000"/>
              </w:rPr>
            </w:pPr>
          </w:p>
        </w:tc>
        <w:tc>
          <w:tcPr>
            <w:tcW w:w="2126" w:type="dxa"/>
          </w:tcPr>
          <w:p w14:paraId="3584869C" w14:textId="77777777" w:rsidR="005B4875" w:rsidRDefault="00A06D8E">
            <w:pPr>
              <w:widowControl w:val="0"/>
              <w:autoSpaceDE w:val="0"/>
              <w:autoSpaceDN w:val="0"/>
              <w:adjustRightInd w:val="0"/>
              <w:rPr>
                <w:color w:val="000000"/>
              </w:rPr>
            </w:pPr>
            <w:r>
              <w:rPr>
                <w:color w:val="000000"/>
              </w:rPr>
              <w:t>Hipotensão ortostática</w:t>
            </w:r>
          </w:p>
          <w:p w14:paraId="3584869D" w14:textId="77777777" w:rsidR="005B4875" w:rsidRDefault="005B4875">
            <w:pPr>
              <w:widowControl w:val="0"/>
              <w:autoSpaceDE w:val="0"/>
              <w:autoSpaceDN w:val="0"/>
              <w:adjustRightInd w:val="0"/>
              <w:rPr>
                <w:color w:val="000000"/>
              </w:rPr>
            </w:pPr>
          </w:p>
        </w:tc>
        <w:tc>
          <w:tcPr>
            <w:tcW w:w="3402" w:type="dxa"/>
          </w:tcPr>
          <w:p w14:paraId="3584869E" w14:textId="77777777" w:rsidR="005B4875" w:rsidRDefault="00A06D8E">
            <w:pPr>
              <w:widowControl w:val="0"/>
              <w:autoSpaceDE w:val="0"/>
              <w:autoSpaceDN w:val="0"/>
              <w:adjustRightInd w:val="0"/>
              <w:rPr>
                <w:color w:val="000000"/>
              </w:rPr>
            </w:pPr>
            <w:r>
              <w:rPr>
                <w:color w:val="000000"/>
              </w:rPr>
              <w:t>Tromboembolismo venoso (incluindo embolia pulmonar e trombose de veia profunda)</w:t>
            </w:r>
          </w:p>
          <w:p w14:paraId="3584869F" w14:textId="77777777" w:rsidR="005B4875" w:rsidRDefault="00A06D8E">
            <w:pPr>
              <w:widowControl w:val="0"/>
              <w:autoSpaceDE w:val="0"/>
              <w:autoSpaceDN w:val="0"/>
              <w:adjustRightInd w:val="0"/>
              <w:rPr>
                <w:color w:val="000000"/>
              </w:rPr>
            </w:pPr>
            <w:r>
              <w:rPr>
                <w:color w:val="000000"/>
              </w:rPr>
              <w:t>Hipertensão</w:t>
            </w:r>
          </w:p>
          <w:p w14:paraId="358486A0" w14:textId="77777777" w:rsidR="005B4875" w:rsidRDefault="00A06D8E">
            <w:pPr>
              <w:widowControl w:val="0"/>
              <w:autoSpaceDE w:val="0"/>
              <w:autoSpaceDN w:val="0"/>
              <w:adjustRightInd w:val="0"/>
              <w:rPr>
                <w:color w:val="000000"/>
              </w:rPr>
            </w:pPr>
            <w:r>
              <w:rPr>
                <w:color w:val="000000"/>
              </w:rPr>
              <w:t>Síncope</w:t>
            </w:r>
          </w:p>
        </w:tc>
      </w:tr>
      <w:tr w:rsidR="005B4875" w14:paraId="358486A9" w14:textId="77777777">
        <w:trPr>
          <w:cantSplit/>
        </w:trPr>
        <w:tc>
          <w:tcPr>
            <w:tcW w:w="2127" w:type="dxa"/>
          </w:tcPr>
          <w:p w14:paraId="358486A2" w14:textId="77777777" w:rsidR="005B4875" w:rsidRDefault="00A06D8E">
            <w:pPr>
              <w:widowControl w:val="0"/>
              <w:rPr>
                <w:rFonts w:eastAsia="MS Mincho"/>
                <w:color w:val="000000"/>
              </w:rPr>
            </w:pPr>
            <w:r>
              <w:rPr>
                <w:rFonts w:eastAsia="MS Mincho"/>
                <w:b/>
                <w:bCs/>
                <w:color w:val="000000"/>
              </w:rPr>
              <w:t>Doenças respiratórias, torácicas e do mediastino</w:t>
            </w:r>
          </w:p>
        </w:tc>
        <w:tc>
          <w:tcPr>
            <w:tcW w:w="1843" w:type="dxa"/>
          </w:tcPr>
          <w:p w14:paraId="358486A3" w14:textId="77777777" w:rsidR="005B4875" w:rsidRDefault="005B4875">
            <w:pPr>
              <w:widowControl w:val="0"/>
              <w:autoSpaceDE w:val="0"/>
              <w:autoSpaceDN w:val="0"/>
              <w:adjustRightInd w:val="0"/>
              <w:rPr>
                <w:color w:val="000000"/>
              </w:rPr>
            </w:pPr>
          </w:p>
        </w:tc>
        <w:tc>
          <w:tcPr>
            <w:tcW w:w="2126" w:type="dxa"/>
          </w:tcPr>
          <w:p w14:paraId="358486A4" w14:textId="77777777" w:rsidR="005B4875" w:rsidRDefault="00A06D8E">
            <w:pPr>
              <w:widowControl w:val="0"/>
              <w:autoSpaceDE w:val="0"/>
              <w:autoSpaceDN w:val="0"/>
              <w:adjustRightInd w:val="0"/>
              <w:rPr>
                <w:color w:val="000000"/>
              </w:rPr>
            </w:pPr>
            <w:r>
              <w:rPr>
                <w:color w:val="000000"/>
              </w:rPr>
              <w:t>Soluços</w:t>
            </w:r>
          </w:p>
        </w:tc>
        <w:tc>
          <w:tcPr>
            <w:tcW w:w="3402" w:type="dxa"/>
          </w:tcPr>
          <w:p w14:paraId="358486A5" w14:textId="77777777" w:rsidR="005B4875" w:rsidRDefault="00A06D8E">
            <w:pPr>
              <w:widowControl w:val="0"/>
              <w:rPr>
                <w:color w:val="000000"/>
              </w:rPr>
            </w:pPr>
            <w:r>
              <w:rPr>
                <w:color w:val="000000"/>
              </w:rPr>
              <w:t>Pneumonia por aspiração</w:t>
            </w:r>
          </w:p>
          <w:p w14:paraId="358486A6" w14:textId="77777777" w:rsidR="005B4875" w:rsidRDefault="00A06D8E">
            <w:pPr>
              <w:widowControl w:val="0"/>
              <w:autoSpaceDE w:val="0"/>
              <w:autoSpaceDN w:val="0"/>
              <w:adjustRightInd w:val="0"/>
              <w:rPr>
                <w:color w:val="000000"/>
              </w:rPr>
            </w:pPr>
            <w:r>
              <w:rPr>
                <w:color w:val="000000"/>
              </w:rPr>
              <w:t>Laringoespasmo</w:t>
            </w:r>
          </w:p>
          <w:p w14:paraId="358486A7" w14:textId="77777777" w:rsidR="005B4875" w:rsidRDefault="00A06D8E">
            <w:pPr>
              <w:widowControl w:val="0"/>
              <w:autoSpaceDE w:val="0"/>
              <w:autoSpaceDN w:val="0"/>
              <w:adjustRightInd w:val="0"/>
              <w:rPr>
                <w:color w:val="000000"/>
              </w:rPr>
            </w:pPr>
            <w:r>
              <w:rPr>
                <w:color w:val="000000"/>
              </w:rPr>
              <w:t>Espasmo orofaríngeo</w:t>
            </w:r>
          </w:p>
          <w:p w14:paraId="358486A8" w14:textId="77777777" w:rsidR="005B4875" w:rsidRDefault="005B4875">
            <w:pPr>
              <w:widowControl w:val="0"/>
              <w:autoSpaceDE w:val="0"/>
              <w:autoSpaceDN w:val="0"/>
              <w:adjustRightInd w:val="0"/>
              <w:rPr>
                <w:color w:val="000000"/>
              </w:rPr>
            </w:pPr>
          </w:p>
        </w:tc>
      </w:tr>
      <w:tr w:rsidR="005B4875" w14:paraId="358486B6" w14:textId="77777777">
        <w:trPr>
          <w:cantSplit/>
        </w:trPr>
        <w:tc>
          <w:tcPr>
            <w:tcW w:w="2127" w:type="dxa"/>
          </w:tcPr>
          <w:p w14:paraId="358486AA" w14:textId="77777777" w:rsidR="005B4875" w:rsidRDefault="00A06D8E">
            <w:pPr>
              <w:widowControl w:val="0"/>
              <w:rPr>
                <w:rFonts w:eastAsia="MS Mincho"/>
                <w:color w:val="000000"/>
              </w:rPr>
            </w:pPr>
            <w:r>
              <w:rPr>
                <w:rFonts w:eastAsia="MS Mincho"/>
                <w:b/>
                <w:bCs/>
                <w:color w:val="000000"/>
              </w:rPr>
              <w:t>Doenças gastrointestinais</w:t>
            </w:r>
          </w:p>
        </w:tc>
        <w:tc>
          <w:tcPr>
            <w:tcW w:w="1843" w:type="dxa"/>
          </w:tcPr>
          <w:p w14:paraId="358486AB" w14:textId="77777777" w:rsidR="005B4875" w:rsidRDefault="00A06D8E">
            <w:pPr>
              <w:widowControl w:val="0"/>
              <w:autoSpaceDE w:val="0"/>
              <w:autoSpaceDN w:val="0"/>
              <w:adjustRightInd w:val="0"/>
              <w:rPr>
                <w:color w:val="000000"/>
              </w:rPr>
            </w:pPr>
            <w:r>
              <w:rPr>
                <w:color w:val="000000"/>
              </w:rPr>
              <w:t>Obstipação</w:t>
            </w:r>
          </w:p>
          <w:p w14:paraId="358486AC" w14:textId="77777777" w:rsidR="005B4875" w:rsidRDefault="00A06D8E">
            <w:pPr>
              <w:widowControl w:val="0"/>
              <w:autoSpaceDE w:val="0"/>
              <w:autoSpaceDN w:val="0"/>
              <w:adjustRightInd w:val="0"/>
              <w:rPr>
                <w:color w:val="000000"/>
              </w:rPr>
            </w:pPr>
            <w:r>
              <w:rPr>
                <w:color w:val="000000"/>
              </w:rPr>
              <w:t>Dispepsia</w:t>
            </w:r>
          </w:p>
          <w:p w14:paraId="358486AD" w14:textId="77777777" w:rsidR="005B4875" w:rsidRDefault="00A06D8E">
            <w:pPr>
              <w:widowControl w:val="0"/>
              <w:autoSpaceDE w:val="0"/>
              <w:autoSpaceDN w:val="0"/>
              <w:adjustRightInd w:val="0"/>
              <w:rPr>
                <w:color w:val="000000"/>
              </w:rPr>
            </w:pPr>
            <w:r>
              <w:rPr>
                <w:color w:val="000000"/>
              </w:rPr>
              <w:t>Náuseas</w:t>
            </w:r>
          </w:p>
          <w:p w14:paraId="358486AE" w14:textId="77777777" w:rsidR="005B4875" w:rsidRDefault="00A06D8E">
            <w:pPr>
              <w:widowControl w:val="0"/>
              <w:autoSpaceDE w:val="0"/>
              <w:autoSpaceDN w:val="0"/>
              <w:adjustRightInd w:val="0"/>
              <w:rPr>
                <w:color w:val="000000"/>
              </w:rPr>
            </w:pPr>
            <w:r>
              <w:rPr>
                <w:color w:val="000000"/>
              </w:rPr>
              <w:t>Hipersecreção salivar</w:t>
            </w:r>
          </w:p>
          <w:p w14:paraId="358486AF" w14:textId="77777777" w:rsidR="005B4875" w:rsidRDefault="00A06D8E">
            <w:pPr>
              <w:widowControl w:val="0"/>
              <w:autoSpaceDE w:val="0"/>
              <w:autoSpaceDN w:val="0"/>
              <w:adjustRightInd w:val="0"/>
              <w:rPr>
                <w:color w:val="000000"/>
              </w:rPr>
            </w:pPr>
            <w:r>
              <w:rPr>
                <w:color w:val="000000"/>
              </w:rPr>
              <w:t>Vómito</w:t>
            </w:r>
          </w:p>
        </w:tc>
        <w:tc>
          <w:tcPr>
            <w:tcW w:w="2126" w:type="dxa"/>
          </w:tcPr>
          <w:p w14:paraId="358486B0" w14:textId="77777777" w:rsidR="005B4875" w:rsidRDefault="005B4875">
            <w:pPr>
              <w:widowControl w:val="0"/>
              <w:autoSpaceDE w:val="0"/>
              <w:autoSpaceDN w:val="0"/>
              <w:adjustRightInd w:val="0"/>
              <w:rPr>
                <w:color w:val="000000"/>
              </w:rPr>
            </w:pPr>
          </w:p>
        </w:tc>
        <w:tc>
          <w:tcPr>
            <w:tcW w:w="3402" w:type="dxa"/>
          </w:tcPr>
          <w:p w14:paraId="358486B1" w14:textId="77777777" w:rsidR="005B4875" w:rsidRDefault="00A06D8E">
            <w:pPr>
              <w:widowControl w:val="0"/>
              <w:autoSpaceDE w:val="0"/>
              <w:autoSpaceDN w:val="0"/>
              <w:adjustRightInd w:val="0"/>
              <w:rPr>
                <w:color w:val="000000"/>
              </w:rPr>
            </w:pPr>
            <w:r>
              <w:rPr>
                <w:color w:val="000000"/>
              </w:rPr>
              <w:t>Pancreatite</w:t>
            </w:r>
          </w:p>
          <w:p w14:paraId="358486B2" w14:textId="77777777" w:rsidR="005B4875" w:rsidRDefault="00A06D8E">
            <w:pPr>
              <w:widowControl w:val="0"/>
              <w:autoSpaceDE w:val="0"/>
              <w:autoSpaceDN w:val="0"/>
              <w:adjustRightInd w:val="0"/>
              <w:rPr>
                <w:color w:val="000000"/>
              </w:rPr>
            </w:pPr>
            <w:r>
              <w:rPr>
                <w:color w:val="000000"/>
              </w:rPr>
              <w:t>Disfagia</w:t>
            </w:r>
          </w:p>
          <w:p w14:paraId="358486B3" w14:textId="77777777" w:rsidR="005B4875" w:rsidRDefault="00A06D8E">
            <w:pPr>
              <w:widowControl w:val="0"/>
              <w:autoSpaceDE w:val="0"/>
              <w:autoSpaceDN w:val="0"/>
              <w:adjustRightInd w:val="0"/>
              <w:rPr>
                <w:color w:val="000000"/>
              </w:rPr>
            </w:pPr>
            <w:r>
              <w:rPr>
                <w:color w:val="000000"/>
              </w:rPr>
              <w:t>Diarreia</w:t>
            </w:r>
          </w:p>
          <w:p w14:paraId="358486B4" w14:textId="77777777" w:rsidR="005B4875" w:rsidRDefault="00A06D8E">
            <w:pPr>
              <w:widowControl w:val="0"/>
              <w:autoSpaceDE w:val="0"/>
              <w:autoSpaceDN w:val="0"/>
              <w:adjustRightInd w:val="0"/>
              <w:rPr>
                <w:color w:val="000000"/>
              </w:rPr>
            </w:pPr>
            <w:r>
              <w:rPr>
                <w:color w:val="000000"/>
              </w:rPr>
              <w:t>Mal-estar abdominal</w:t>
            </w:r>
          </w:p>
          <w:p w14:paraId="358486B5" w14:textId="77777777" w:rsidR="005B4875" w:rsidRDefault="00A06D8E">
            <w:pPr>
              <w:widowControl w:val="0"/>
              <w:autoSpaceDE w:val="0"/>
              <w:autoSpaceDN w:val="0"/>
              <w:adjustRightInd w:val="0"/>
              <w:rPr>
                <w:color w:val="000000"/>
              </w:rPr>
            </w:pPr>
            <w:r>
              <w:rPr>
                <w:color w:val="000000"/>
              </w:rPr>
              <w:t>Mal-estar do estômago</w:t>
            </w:r>
          </w:p>
        </w:tc>
      </w:tr>
      <w:tr w:rsidR="005B4875" w14:paraId="358486BD" w14:textId="77777777">
        <w:trPr>
          <w:cantSplit/>
        </w:trPr>
        <w:tc>
          <w:tcPr>
            <w:tcW w:w="2127" w:type="dxa"/>
          </w:tcPr>
          <w:p w14:paraId="358486B7" w14:textId="77777777" w:rsidR="005B4875" w:rsidRDefault="00A06D8E">
            <w:pPr>
              <w:widowControl w:val="0"/>
              <w:rPr>
                <w:rFonts w:eastAsia="MS Mincho"/>
                <w:color w:val="000000"/>
              </w:rPr>
            </w:pPr>
            <w:r>
              <w:rPr>
                <w:rFonts w:eastAsia="MS Mincho"/>
                <w:b/>
                <w:bCs/>
                <w:color w:val="000000"/>
              </w:rPr>
              <w:t>Afeções hepatobiliares</w:t>
            </w:r>
          </w:p>
        </w:tc>
        <w:tc>
          <w:tcPr>
            <w:tcW w:w="1843" w:type="dxa"/>
          </w:tcPr>
          <w:p w14:paraId="358486B8" w14:textId="77777777" w:rsidR="005B4875" w:rsidRDefault="005B4875">
            <w:pPr>
              <w:widowControl w:val="0"/>
              <w:autoSpaceDE w:val="0"/>
              <w:autoSpaceDN w:val="0"/>
              <w:adjustRightInd w:val="0"/>
              <w:rPr>
                <w:color w:val="000000"/>
              </w:rPr>
            </w:pPr>
          </w:p>
        </w:tc>
        <w:tc>
          <w:tcPr>
            <w:tcW w:w="2126" w:type="dxa"/>
          </w:tcPr>
          <w:p w14:paraId="358486B9" w14:textId="77777777" w:rsidR="005B4875" w:rsidRDefault="005B4875">
            <w:pPr>
              <w:widowControl w:val="0"/>
              <w:autoSpaceDE w:val="0"/>
              <w:autoSpaceDN w:val="0"/>
              <w:adjustRightInd w:val="0"/>
              <w:rPr>
                <w:color w:val="000000"/>
              </w:rPr>
            </w:pPr>
          </w:p>
        </w:tc>
        <w:tc>
          <w:tcPr>
            <w:tcW w:w="3402" w:type="dxa"/>
          </w:tcPr>
          <w:p w14:paraId="358486BA" w14:textId="77777777" w:rsidR="005B4875" w:rsidRDefault="00A06D8E">
            <w:pPr>
              <w:widowControl w:val="0"/>
              <w:autoSpaceDE w:val="0"/>
              <w:autoSpaceDN w:val="0"/>
              <w:adjustRightInd w:val="0"/>
              <w:rPr>
                <w:color w:val="000000"/>
              </w:rPr>
            </w:pPr>
            <w:r>
              <w:rPr>
                <w:color w:val="000000"/>
              </w:rPr>
              <w:t>Insuficiência hepática</w:t>
            </w:r>
          </w:p>
          <w:p w14:paraId="358486BB" w14:textId="77777777" w:rsidR="005B4875" w:rsidRDefault="00A06D8E">
            <w:pPr>
              <w:widowControl w:val="0"/>
              <w:autoSpaceDE w:val="0"/>
              <w:autoSpaceDN w:val="0"/>
              <w:adjustRightInd w:val="0"/>
              <w:rPr>
                <w:color w:val="000000"/>
              </w:rPr>
            </w:pPr>
            <w:r>
              <w:rPr>
                <w:color w:val="000000"/>
              </w:rPr>
              <w:t>Hepatite</w:t>
            </w:r>
          </w:p>
          <w:p w14:paraId="358486BC" w14:textId="77777777" w:rsidR="005B4875" w:rsidRDefault="00A06D8E">
            <w:pPr>
              <w:widowControl w:val="0"/>
              <w:autoSpaceDE w:val="0"/>
              <w:autoSpaceDN w:val="0"/>
              <w:adjustRightInd w:val="0"/>
              <w:rPr>
                <w:color w:val="000000"/>
              </w:rPr>
            </w:pPr>
            <w:r>
              <w:rPr>
                <w:color w:val="000000"/>
              </w:rPr>
              <w:t>Icterícia</w:t>
            </w:r>
          </w:p>
        </w:tc>
      </w:tr>
      <w:tr w:rsidR="005B4875" w14:paraId="358486C6" w14:textId="77777777">
        <w:trPr>
          <w:cantSplit/>
        </w:trPr>
        <w:tc>
          <w:tcPr>
            <w:tcW w:w="2127" w:type="dxa"/>
          </w:tcPr>
          <w:p w14:paraId="358486BE" w14:textId="77777777" w:rsidR="005B4875" w:rsidRDefault="00A06D8E">
            <w:pPr>
              <w:widowControl w:val="0"/>
              <w:autoSpaceDE w:val="0"/>
              <w:autoSpaceDN w:val="0"/>
              <w:adjustRightInd w:val="0"/>
              <w:rPr>
                <w:color w:val="000000"/>
              </w:rPr>
            </w:pPr>
            <w:r>
              <w:rPr>
                <w:b/>
                <w:bCs/>
                <w:color w:val="000000"/>
              </w:rPr>
              <w:t>Afeções dos tecidos cutâneos e subcutâneos</w:t>
            </w:r>
          </w:p>
        </w:tc>
        <w:tc>
          <w:tcPr>
            <w:tcW w:w="1843" w:type="dxa"/>
          </w:tcPr>
          <w:p w14:paraId="358486BF" w14:textId="77777777" w:rsidR="005B4875" w:rsidRDefault="005B4875">
            <w:pPr>
              <w:widowControl w:val="0"/>
              <w:autoSpaceDE w:val="0"/>
              <w:autoSpaceDN w:val="0"/>
              <w:adjustRightInd w:val="0"/>
              <w:rPr>
                <w:color w:val="000000"/>
              </w:rPr>
            </w:pPr>
          </w:p>
        </w:tc>
        <w:tc>
          <w:tcPr>
            <w:tcW w:w="2126" w:type="dxa"/>
          </w:tcPr>
          <w:p w14:paraId="358486C0" w14:textId="77777777" w:rsidR="005B4875" w:rsidRDefault="005B4875">
            <w:pPr>
              <w:widowControl w:val="0"/>
              <w:autoSpaceDE w:val="0"/>
              <w:autoSpaceDN w:val="0"/>
              <w:adjustRightInd w:val="0"/>
              <w:rPr>
                <w:color w:val="000000"/>
              </w:rPr>
            </w:pPr>
          </w:p>
        </w:tc>
        <w:tc>
          <w:tcPr>
            <w:tcW w:w="3402" w:type="dxa"/>
          </w:tcPr>
          <w:p w14:paraId="358486C1" w14:textId="77777777" w:rsidR="005B4875" w:rsidRDefault="00A06D8E">
            <w:pPr>
              <w:widowControl w:val="0"/>
              <w:autoSpaceDE w:val="0"/>
              <w:autoSpaceDN w:val="0"/>
              <w:adjustRightInd w:val="0"/>
              <w:rPr>
                <w:color w:val="000000"/>
              </w:rPr>
            </w:pPr>
            <w:r>
              <w:rPr>
                <w:color w:val="000000"/>
              </w:rPr>
              <w:t>Erupção cutânea</w:t>
            </w:r>
          </w:p>
          <w:p w14:paraId="358486C2" w14:textId="77777777" w:rsidR="005B4875" w:rsidRDefault="00A06D8E">
            <w:pPr>
              <w:widowControl w:val="0"/>
              <w:autoSpaceDE w:val="0"/>
              <w:autoSpaceDN w:val="0"/>
              <w:adjustRightInd w:val="0"/>
              <w:rPr>
                <w:color w:val="000000"/>
              </w:rPr>
            </w:pPr>
            <w:r>
              <w:rPr>
                <w:color w:val="000000"/>
              </w:rPr>
              <w:t>Reação de fotossensibilidade</w:t>
            </w:r>
          </w:p>
          <w:p w14:paraId="358486C3" w14:textId="77777777" w:rsidR="005B4875" w:rsidRDefault="00A06D8E">
            <w:pPr>
              <w:widowControl w:val="0"/>
              <w:autoSpaceDE w:val="0"/>
              <w:autoSpaceDN w:val="0"/>
              <w:adjustRightInd w:val="0"/>
              <w:rPr>
                <w:color w:val="000000"/>
              </w:rPr>
            </w:pPr>
            <w:r>
              <w:rPr>
                <w:color w:val="000000"/>
              </w:rPr>
              <w:t>Alopécia</w:t>
            </w:r>
          </w:p>
          <w:p w14:paraId="358486C4" w14:textId="77777777" w:rsidR="005B4875" w:rsidRDefault="00A06D8E">
            <w:pPr>
              <w:widowControl w:val="0"/>
              <w:autoSpaceDE w:val="0"/>
              <w:autoSpaceDN w:val="0"/>
              <w:adjustRightInd w:val="0"/>
              <w:rPr>
                <w:color w:val="000000"/>
              </w:rPr>
            </w:pPr>
            <w:r>
              <w:rPr>
                <w:color w:val="000000"/>
              </w:rPr>
              <w:t>Hiperidrose</w:t>
            </w:r>
          </w:p>
          <w:p w14:paraId="358486C5" w14:textId="77777777" w:rsidR="005B4875" w:rsidRDefault="00A06D8E">
            <w:pPr>
              <w:widowControl w:val="0"/>
              <w:autoSpaceDE w:val="0"/>
              <w:autoSpaceDN w:val="0"/>
              <w:adjustRightInd w:val="0"/>
              <w:rPr>
                <w:color w:val="000000"/>
              </w:rPr>
            </w:pPr>
            <w:r>
              <w:rPr>
                <w:color w:val="000000"/>
              </w:rPr>
              <w:t>Reação a fármaco com eosinofilia e sintomas sistémicos (DRESS)</w:t>
            </w:r>
          </w:p>
        </w:tc>
      </w:tr>
      <w:tr w:rsidR="005B4875" w14:paraId="358486CD" w14:textId="77777777">
        <w:trPr>
          <w:cantSplit/>
        </w:trPr>
        <w:tc>
          <w:tcPr>
            <w:tcW w:w="2127" w:type="dxa"/>
          </w:tcPr>
          <w:p w14:paraId="358486C7" w14:textId="77777777" w:rsidR="005B4875" w:rsidRDefault="00A06D8E">
            <w:pPr>
              <w:widowControl w:val="0"/>
              <w:rPr>
                <w:rFonts w:eastAsia="MS Mincho"/>
                <w:color w:val="000000"/>
              </w:rPr>
            </w:pPr>
            <w:r>
              <w:rPr>
                <w:rFonts w:eastAsia="MS Mincho"/>
                <w:b/>
                <w:bCs/>
                <w:color w:val="000000"/>
              </w:rPr>
              <w:t>Afeções musculosqueléticas e dos tecidos conjuntivos</w:t>
            </w:r>
          </w:p>
        </w:tc>
        <w:tc>
          <w:tcPr>
            <w:tcW w:w="1843" w:type="dxa"/>
          </w:tcPr>
          <w:p w14:paraId="358486C8" w14:textId="77777777" w:rsidR="005B4875" w:rsidRDefault="005B4875">
            <w:pPr>
              <w:widowControl w:val="0"/>
              <w:autoSpaceDE w:val="0"/>
              <w:autoSpaceDN w:val="0"/>
              <w:adjustRightInd w:val="0"/>
              <w:rPr>
                <w:color w:val="000000"/>
              </w:rPr>
            </w:pPr>
          </w:p>
        </w:tc>
        <w:tc>
          <w:tcPr>
            <w:tcW w:w="2126" w:type="dxa"/>
          </w:tcPr>
          <w:p w14:paraId="358486C9" w14:textId="77777777" w:rsidR="005B4875" w:rsidRDefault="005B4875">
            <w:pPr>
              <w:widowControl w:val="0"/>
              <w:autoSpaceDE w:val="0"/>
              <w:autoSpaceDN w:val="0"/>
              <w:adjustRightInd w:val="0"/>
              <w:rPr>
                <w:color w:val="000000"/>
              </w:rPr>
            </w:pPr>
          </w:p>
        </w:tc>
        <w:tc>
          <w:tcPr>
            <w:tcW w:w="3402" w:type="dxa"/>
          </w:tcPr>
          <w:p w14:paraId="358486CA" w14:textId="77777777" w:rsidR="005B4875" w:rsidRDefault="00A06D8E">
            <w:pPr>
              <w:widowControl w:val="0"/>
              <w:autoSpaceDE w:val="0"/>
              <w:autoSpaceDN w:val="0"/>
              <w:adjustRightInd w:val="0"/>
              <w:rPr>
                <w:color w:val="000000"/>
              </w:rPr>
            </w:pPr>
            <w:r>
              <w:rPr>
                <w:color w:val="000000"/>
              </w:rPr>
              <w:t>Rabdomiólise</w:t>
            </w:r>
          </w:p>
          <w:p w14:paraId="358486CB" w14:textId="77777777" w:rsidR="005B4875" w:rsidRDefault="00A06D8E">
            <w:pPr>
              <w:widowControl w:val="0"/>
              <w:autoSpaceDE w:val="0"/>
              <w:autoSpaceDN w:val="0"/>
              <w:adjustRightInd w:val="0"/>
              <w:rPr>
                <w:color w:val="000000"/>
              </w:rPr>
            </w:pPr>
            <w:r>
              <w:rPr>
                <w:color w:val="000000"/>
              </w:rPr>
              <w:t>Mialgia</w:t>
            </w:r>
          </w:p>
          <w:p w14:paraId="358486CC" w14:textId="77777777" w:rsidR="005B4875" w:rsidRDefault="00A06D8E">
            <w:pPr>
              <w:widowControl w:val="0"/>
              <w:autoSpaceDE w:val="0"/>
              <w:autoSpaceDN w:val="0"/>
              <w:adjustRightInd w:val="0"/>
              <w:rPr>
                <w:color w:val="000000"/>
              </w:rPr>
            </w:pPr>
            <w:r>
              <w:rPr>
                <w:color w:val="000000"/>
              </w:rPr>
              <w:t>Rigidez</w:t>
            </w:r>
          </w:p>
        </w:tc>
      </w:tr>
      <w:tr w:rsidR="005B4875" w14:paraId="358486D3" w14:textId="77777777">
        <w:trPr>
          <w:cantSplit/>
        </w:trPr>
        <w:tc>
          <w:tcPr>
            <w:tcW w:w="2127" w:type="dxa"/>
          </w:tcPr>
          <w:p w14:paraId="358486CE" w14:textId="77777777" w:rsidR="005B4875" w:rsidRDefault="00A06D8E">
            <w:pPr>
              <w:widowControl w:val="0"/>
              <w:rPr>
                <w:rFonts w:eastAsia="MS Mincho"/>
                <w:color w:val="000000"/>
              </w:rPr>
            </w:pPr>
            <w:r>
              <w:rPr>
                <w:rFonts w:eastAsia="MS Mincho"/>
                <w:b/>
                <w:bCs/>
                <w:color w:val="000000"/>
              </w:rPr>
              <w:t>Doenças renais e urinárias</w:t>
            </w:r>
          </w:p>
        </w:tc>
        <w:tc>
          <w:tcPr>
            <w:tcW w:w="1843" w:type="dxa"/>
          </w:tcPr>
          <w:p w14:paraId="358486CF" w14:textId="77777777" w:rsidR="005B4875" w:rsidRDefault="005B4875">
            <w:pPr>
              <w:widowControl w:val="0"/>
              <w:autoSpaceDE w:val="0"/>
              <w:autoSpaceDN w:val="0"/>
              <w:adjustRightInd w:val="0"/>
              <w:rPr>
                <w:color w:val="000000"/>
              </w:rPr>
            </w:pPr>
          </w:p>
        </w:tc>
        <w:tc>
          <w:tcPr>
            <w:tcW w:w="2126" w:type="dxa"/>
          </w:tcPr>
          <w:p w14:paraId="358486D0" w14:textId="77777777" w:rsidR="005B4875" w:rsidRDefault="005B4875">
            <w:pPr>
              <w:widowControl w:val="0"/>
              <w:autoSpaceDE w:val="0"/>
              <w:autoSpaceDN w:val="0"/>
              <w:adjustRightInd w:val="0"/>
              <w:rPr>
                <w:color w:val="000000"/>
              </w:rPr>
            </w:pPr>
          </w:p>
        </w:tc>
        <w:tc>
          <w:tcPr>
            <w:tcW w:w="3402" w:type="dxa"/>
          </w:tcPr>
          <w:p w14:paraId="358486D1" w14:textId="77777777" w:rsidR="005B4875" w:rsidRDefault="00A06D8E">
            <w:pPr>
              <w:widowControl w:val="0"/>
              <w:autoSpaceDE w:val="0"/>
              <w:autoSpaceDN w:val="0"/>
              <w:adjustRightInd w:val="0"/>
              <w:rPr>
                <w:color w:val="000000"/>
              </w:rPr>
            </w:pPr>
            <w:r>
              <w:rPr>
                <w:color w:val="000000"/>
              </w:rPr>
              <w:t>Incontinência urinária</w:t>
            </w:r>
          </w:p>
          <w:p w14:paraId="358486D2" w14:textId="77777777" w:rsidR="005B4875" w:rsidRDefault="00A06D8E">
            <w:pPr>
              <w:widowControl w:val="0"/>
              <w:autoSpaceDE w:val="0"/>
              <w:autoSpaceDN w:val="0"/>
              <w:adjustRightInd w:val="0"/>
              <w:rPr>
                <w:color w:val="000000"/>
              </w:rPr>
            </w:pPr>
            <w:r>
              <w:rPr>
                <w:color w:val="000000"/>
              </w:rPr>
              <w:t>Retenção urinária</w:t>
            </w:r>
          </w:p>
        </w:tc>
      </w:tr>
      <w:tr w:rsidR="005B4875" w14:paraId="358486D8" w14:textId="77777777">
        <w:trPr>
          <w:cantSplit/>
        </w:trPr>
        <w:tc>
          <w:tcPr>
            <w:tcW w:w="2127" w:type="dxa"/>
          </w:tcPr>
          <w:p w14:paraId="358486D4" w14:textId="77777777" w:rsidR="005B4875" w:rsidRDefault="00A06D8E">
            <w:pPr>
              <w:widowControl w:val="0"/>
              <w:tabs>
                <w:tab w:val="left" w:pos="1276"/>
              </w:tabs>
              <w:rPr>
                <w:color w:val="000000"/>
              </w:rPr>
            </w:pPr>
            <w:r>
              <w:rPr>
                <w:b/>
                <w:bCs/>
                <w:color w:val="000000"/>
              </w:rPr>
              <w:t>Situações na gravidez, no puerpério e perinatais</w:t>
            </w:r>
          </w:p>
        </w:tc>
        <w:tc>
          <w:tcPr>
            <w:tcW w:w="1843" w:type="dxa"/>
          </w:tcPr>
          <w:p w14:paraId="358486D5" w14:textId="77777777" w:rsidR="005B4875" w:rsidRDefault="005B4875">
            <w:pPr>
              <w:widowControl w:val="0"/>
              <w:autoSpaceDE w:val="0"/>
              <w:autoSpaceDN w:val="0"/>
              <w:adjustRightInd w:val="0"/>
              <w:rPr>
                <w:color w:val="000000"/>
              </w:rPr>
            </w:pPr>
          </w:p>
        </w:tc>
        <w:tc>
          <w:tcPr>
            <w:tcW w:w="2126" w:type="dxa"/>
          </w:tcPr>
          <w:p w14:paraId="358486D6" w14:textId="77777777" w:rsidR="005B4875" w:rsidRDefault="005B4875">
            <w:pPr>
              <w:widowControl w:val="0"/>
              <w:autoSpaceDE w:val="0"/>
              <w:autoSpaceDN w:val="0"/>
              <w:adjustRightInd w:val="0"/>
              <w:rPr>
                <w:color w:val="000000"/>
              </w:rPr>
            </w:pPr>
          </w:p>
        </w:tc>
        <w:tc>
          <w:tcPr>
            <w:tcW w:w="3402" w:type="dxa"/>
          </w:tcPr>
          <w:p w14:paraId="358486D7" w14:textId="77777777" w:rsidR="005B4875" w:rsidRDefault="00A06D8E">
            <w:pPr>
              <w:widowControl w:val="0"/>
              <w:autoSpaceDE w:val="0"/>
              <w:autoSpaceDN w:val="0"/>
              <w:adjustRightInd w:val="0"/>
              <w:rPr>
                <w:color w:val="000000"/>
              </w:rPr>
            </w:pPr>
            <w:r>
              <w:rPr>
                <w:color w:val="000000"/>
              </w:rPr>
              <w:t>Síndrome neonatal de privação de fármacos (ver secção 4.6)</w:t>
            </w:r>
          </w:p>
        </w:tc>
      </w:tr>
      <w:tr w:rsidR="005B4875" w14:paraId="358486DD" w14:textId="77777777">
        <w:trPr>
          <w:cantSplit/>
        </w:trPr>
        <w:tc>
          <w:tcPr>
            <w:tcW w:w="2127" w:type="dxa"/>
          </w:tcPr>
          <w:p w14:paraId="358486D9" w14:textId="77777777" w:rsidR="005B4875" w:rsidRDefault="00A06D8E">
            <w:pPr>
              <w:widowControl w:val="0"/>
              <w:rPr>
                <w:rFonts w:eastAsia="MS Mincho"/>
                <w:color w:val="000000"/>
              </w:rPr>
            </w:pPr>
            <w:r>
              <w:rPr>
                <w:rFonts w:eastAsia="MS Mincho"/>
                <w:b/>
                <w:bCs/>
                <w:color w:val="000000"/>
              </w:rPr>
              <w:t>Doenças dos órgãos genitais e da mama</w:t>
            </w:r>
          </w:p>
        </w:tc>
        <w:tc>
          <w:tcPr>
            <w:tcW w:w="1843" w:type="dxa"/>
          </w:tcPr>
          <w:p w14:paraId="358486DA" w14:textId="77777777" w:rsidR="005B4875" w:rsidRDefault="005B4875">
            <w:pPr>
              <w:widowControl w:val="0"/>
              <w:autoSpaceDE w:val="0"/>
              <w:autoSpaceDN w:val="0"/>
              <w:adjustRightInd w:val="0"/>
              <w:rPr>
                <w:color w:val="000000"/>
              </w:rPr>
            </w:pPr>
          </w:p>
        </w:tc>
        <w:tc>
          <w:tcPr>
            <w:tcW w:w="2126" w:type="dxa"/>
          </w:tcPr>
          <w:p w14:paraId="358486DB" w14:textId="77777777" w:rsidR="005B4875" w:rsidRDefault="005B4875">
            <w:pPr>
              <w:widowControl w:val="0"/>
              <w:autoSpaceDE w:val="0"/>
              <w:autoSpaceDN w:val="0"/>
              <w:adjustRightInd w:val="0"/>
              <w:rPr>
                <w:color w:val="000000"/>
              </w:rPr>
            </w:pPr>
          </w:p>
        </w:tc>
        <w:tc>
          <w:tcPr>
            <w:tcW w:w="3402" w:type="dxa"/>
          </w:tcPr>
          <w:p w14:paraId="358486DC" w14:textId="77777777" w:rsidR="005B4875" w:rsidRDefault="00A06D8E">
            <w:pPr>
              <w:widowControl w:val="0"/>
              <w:autoSpaceDE w:val="0"/>
              <w:autoSpaceDN w:val="0"/>
              <w:adjustRightInd w:val="0"/>
              <w:rPr>
                <w:color w:val="000000"/>
              </w:rPr>
            </w:pPr>
            <w:r>
              <w:rPr>
                <w:color w:val="000000"/>
              </w:rPr>
              <w:t>Priapismo</w:t>
            </w:r>
          </w:p>
        </w:tc>
      </w:tr>
      <w:tr w:rsidR="005B4875" w14:paraId="358486E5" w14:textId="77777777">
        <w:trPr>
          <w:cantSplit/>
        </w:trPr>
        <w:tc>
          <w:tcPr>
            <w:tcW w:w="2127" w:type="dxa"/>
          </w:tcPr>
          <w:p w14:paraId="358486DE" w14:textId="77777777" w:rsidR="005B4875" w:rsidRDefault="00A06D8E">
            <w:pPr>
              <w:widowControl w:val="0"/>
              <w:rPr>
                <w:rFonts w:eastAsia="MS Mincho"/>
                <w:color w:val="000000"/>
              </w:rPr>
            </w:pPr>
            <w:r>
              <w:rPr>
                <w:rFonts w:eastAsia="MS Mincho"/>
                <w:b/>
                <w:bCs/>
                <w:color w:val="000000"/>
              </w:rPr>
              <w:lastRenderedPageBreak/>
              <w:t>Perturbações gerais e alterações no local de administração</w:t>
            </w:r>
          </w:p>
        </w:tc>
        <w:tc>
          <w:tcPr>
            <w:tcW w:w="1843" w:type="dxa"/>
          </w:tcPr>
          <w:p w14:paraId="358486DF" w14:textId="77777777" w:rsidR="005B4875" w:rsidRDefault="00A06D8E">
            <w:pPr>
              <w:widowControl w:val="0"/>
              <w:autoSpaceDE w:val="0"/>
              <w:autoSpaceDN w:val="0"/>
              <w:adjustRightInd w:val="0"/>
              <w:rPr>
                <w:color w:val="000000"/>
              </w:rPr>
            </w:pPr>
            <w:r>
              <w:rPr>
                <w:color w:val="000000"/>
              </w:rPr>
              <w:t>Fadiga</w:t>
            </w:r>
          </w:p>
          <w:p w14:paraId="358486E0" w14:textId="77777777" w:rsidR="005B4875" w:rsidRDefault="005B4875">
            <w:pPr>
              <w:widowControl w:val="0"/>
              <w:autoSpaceDE w:val="0"/>
              <w:autoSpaceDN w:val="0"/>
              <w:adjustRightInd w:val="0"/>
              <w:rPr>
                <w:color w:val="000000"/>
              </w:rPr>
            </w:pPr>
          </w:p>
        </w:tc>
        <w:tc>
          <w:tcPr>
            <w:tcW w:w="2126" w:type="dxa"/>
          </w:tcPr>
          <w:p w14:paraId="358486E1" w14:textId="77777777" w:rsidR="005B4875" w:rsidRDefault="005B4875">
            <w:pPr>
              <w:widowControl w:val="0"/>
              <w:autoSpaceDE w:val="0"/>
              <w:autoSpaceDN w:val="0"/>
              <w:adjustRightInd w:val="0"/>
              <w:rPr>
                <w:color w:val="000000"/>
              </w:rPr>
            </w:pPr>
          </w:p>
        </w:tc>
        <w:tc>
          <w:tcPr>
            <w:tcW w:w="3402" w:type="dxa"/>
          </w:tcPr>
          <w:p w14:paraId="358486E2" w14:textId="77777777" w:rsidR="005B4875" w:rsidRDefault="00A06D8E">
            <w:pPr>
              <w:widowControl w:val="0"/>
              <w:autoSpaceDE w:val="0"/>
              <w:autoSpaceDN w:val="0"/>
              <w:adjustRightInd w:val="0"/>
              <w:rPr>
                <w:color w:val="000000"/>
              </w:rPr>
            </w:pPr>
            <w:r>
              <w:rPr>
                <w:color w:val="000000"/>
              </w:rPr>
              <w:t>Perturbação da regulação da temperatura (por exemplo, hipotermia, pirexia)</w:t>
            </w:r>
          </w:p>
          <w:p w14:paraId="358486E3" w14:textId="77777777" w:rsidR="005B4875" w:rsidRDefault="00A06D8E">
            <w:pPr>
              <w:widowControl w:val="0"/>
              <w:autoSpaceDE w:val="0"/>
              <w:autoSpaceDN w:val="0"/>
              <w:adjustRightInd w:val="0"/>
              <w:rPr>
                <w:color w:val="000000"/>
              </w:rPr>
            </w:pPr>
            <w:r>
              <w:rPr>
                <w:color w:val="000000"/>
              </w:rPr>
              <w:t>Dor torácica</w:t>
            </w:r>
          </w:p>
          <w:p w14:paraId="358486E4" w14:textId="77777777" w:rsidR="005B4875" w:rsidRDefault="00A06D8E">
            <w:pPr>
              <w:widowControl w:val="0"/>
              <w:autoSpaceDE w:val="0"/>
              <w:autoSpaceDN w:val="0"/>
              <w:adjustRightInd w:val="0"/>
              <w:rPr>
                <w:color w:val="000000"/>
              </w:rPr>
            </w:pPr>
            <w:r>
              <w:rPr>
                <w:color w:val="000000"/>
              </w:rPr>
              <w:t>Edema periférico</w:t>
            </w:r>
          </w:p>
        </w:tc>
      </w:tr>
      <w:tr w:rsidR="005B4875" w14:paraId="358486F4" w14:textId="77777777">
        <w:trPr>
          <w:cantSplit/>
        </w:trPr>
        <w:tc>
          <w:tcPr>
            <w:tcW w:w="2127" w:type="dxa"/>
          </w:tcPr>
          <w:p w14:paraId="358486E6" w14:textId="77777777" w:rsidR="005B4875" w:rsidRDefault="00A06D8E">
            <w:pPr>
              <w:widowControl w:val="0"/>
              <w:rPr>
                <w:rFonts w:eastAsia="MS Mincho"/>
                <w:color w:val="000000"/>
              </w:rPr>
            </w:pPr>
            <w:r>
              <w:rPr>
                <w:rFonts w:eastAsia="MS Mincho"/>
                <w:b/>
                <w:bCs/>
                <w:color w:val="000000"/>
              </w:rPr>
              <w:t>Exames complementares de diagnóstico</w:t>
            </w:r>
          </w:p>
        </w:tc>
        <w:tc>
          <w:tcPr>
            <w:tcW w:w="1843" w:type="dxa"/>
          </w:tcPr>
          <w:p w14:paraId="358486E7" w14:textId="77777777" w:rsidR="005B4875" w:rsidRDefault="005B4875">
            <w:pPr>
              <w:widowControl w:val="0"/>
              <w:autoSpaceDE w:val="0"/>
              <w:autoSpaceDN w:val="0"/>
              <w:adjustRightInd w:val="0"/>
              <w:rPr>
                <w:color w:val="000000"/>
              </w:rPr>
            </w:pPr>
          </w:p>
        </w:tc>
        <w:tc>
          <w:tcPr>
            <w:tcW w:w="2126" w:type="dxa"/>
          </w:tcPr>
          <w:p w14:paraId="358486E8" w14:textId="77777777" w:rsidR="005B4875" w:rsidRDefault="005B4875">
            <w:pPr>
              <w:widowControl w:val="0"/>
              <w:autoSpaceDE w:val="0"/>
              <w:autoSpaceDN w:val="0"/>
              <w:adjustRightInd w:val="0"/>
              <w:rPr>
                <w:color w:val="000000"/>
              </w:rPr>
            </w:pPr>
          </w:p>
        </w:tc>
        <w:tc>
          <w:tcPr>
            <w:tcW w:w="3402" w:type="dxa"/>
          </w:tcPr>
          <w:p w14:paraId="358486E9" w14:textId="77777777" w:rsidR="005B4875" w:rsidRDefault="00A06D8E">
            <w:pPr>
              <w:widowControl w:val="0"/>
              <w:autoSpaceDE w:val="0"/>
              <w:autoSpaceDN w:val="0"/>
              <w:adjustRightInd w:val="0"/>
              <w:rPr>
                <w:color w:val="000000"/>
              </w:rPr>
            </w:pPr>
            <w:r>
              <w:rPr>
                <w:color w:val="000000"/>
              </w:rPr>
              <w:t>Peso diminuído</w:t>
            </w:r>
          </w:p>
          <w:p w14:paraId="358486EA" w14:textId="77777777" w:rsidR="005B4875" w:rsidRDefault="00A06D8E">
            <w:pPr>
              <w:widowControl w:val="0"/>
              <w:autoSpaceDE w:val="0"/>
              <w:autoSpaceDN w:val="0"/>
              <w:adjustRightInd w:val="0"/>
              <w:rPr>
                <w:color w:val="000000"/>
              </w:rPr>
            </w:pPr>
            <w:r>
              <w:rPr>
                <w:color w:val="000000"/>
              </w:rPr>
              <w:t>Ganho de peso</w:t>
            </w:r>
          </w:p>
          <w:p w14:paraId="358486EB" w14:textId="77777777" w:rsidR="005B4875" w:rsidRDefault="00A06D8E">
            <w:pPr>
              <w:widowControl w:val="0"/>
              <w:autoSpaceDE w:val="0"/>
              <w:autoSpaceDN w:val="0"/>
              <w:adjustRightInd w:val="0"/>
              <w:rPr>
                <w:color w:val="000000"/>
              </w:rPr>
            </w:pPr>
            <w:r>
              <w:rPr>
                <w:color w:val="000000"/>
              </w:rPr>
              <w:t>Alanina aminotransferase aumentada</w:t>
            </w:r>
          </w:p>
          <w:p w14:paraId="358486EC" w14:textId="77777777" w:rsidR="005B4875" w:rsidRDefault="00A06D8E">
            <w:pPr>
              <w:widowControl w:val="0"/>
              <w:autoSpaceDE w:val="0"/>
              <w:autoSpaceDN w:val="0"/>
              <w:adjustRightInd w:val="0"/>
              <w:rPr>
                <w:color w:val="000000"/>
              </w:rPr>
            </w:pPr>
            <w:r>
              <w:rPr>
                <w:color w:val="000000"/>
              </w:rPr>
              <w:t>Aspartato aminotransferase aumentada</w:t>
            </w:r>
          </w:p>
          <w:p w14:paraId="358486ED" w14:textId="77777777" w:rsidR="005B4875" w:rsidRDefault="00A06D8E">
            <w:pPr>
              <w:widowControl w:val="0"/>
              <w:autoSpaceDE w:val="0"/>
              <w:autoSpaceDN w:val="0"/>
              <w:adjustRightInd w:val="0"/>
              <w:rPr>
                <w:color w:val="000000"/>
              </w:rPr>
            </w:pPr>
            <w:r>
              <w:rPr>
                <w:color w:val="000000"/>
              </w:rPr>
              <w:t>Gama-glutamiltransferase aumentada</w:t>
            </w:r>
          </w:p>
          <w:p w14:paraId="358486EE" w14:textId="77777777" w:rsidR="005B4875" w:rsidRDefault="00A06D8E">
            <w:pPr>
              <w:widowControl w:val="0"/>
              <w:autoSpaceDE w:val="0"/>
              <w:autoSpaceDN w:val="0"/>
              <w:adjustRightInd w:val="0"/>
              <w:rPr>
                <w:color w:val="000000"/>
              </w:rPr>
            </w:pPr>
            <w:r>
              <w:rPr>
                <w:color w:val="000000"/>
              </w:rPr>
              <w:t>Fosfatase alcalina aumentada</w:t>
            </w:r>
          </w:p>
          <w:p w14:paraId="358486EF" w14:textId="77777777" w:rsidR="005B4875" w:rsidRDefault="00A06D8E">
            <w:pPr>
              <w:widowControl w:val="0"/>
              <w:autoSpaceDE w:val="0"/>
              <w:autoSpaceDN w:val="0"/>
              <w:adjustRightInd w:val="0"/>
              <w:rPr>
                <w:color w:val="000000"/>
              </w:rPr>
            </w:pPr>
            <w:r>
              <w:rPr>
                <w:color w:val="000000"/>
              </w:rPr>
              <w:t>QT prolongado</w:t>
            </w:r>
          </w:p>
          <w:p w14:paraId="358486F0" w14:textId="77777777" w:rsidR="005B4875" w:rsidRDefault="00A06D8E">
            <w:pPr>
              <w:widowControl w:val="0"/>
              <w:autoSpaceDE w:val="0"/>
              <w:autoSpaceDN w:val="0"/>
              <w:adjustRightInd w:val="0"/>
              <w:rPr>
                <w:color w:val="000000"/>
              </w:rPr>
            </w:pPr>
            <w:r>
              <w:rPr>
                <w:color w:val="000000"/>
              </w:rPr>
              <w:t>Glicemia aumentada</w:t>
            </w:r>
          </w:p>
          <w:p w14:paraId="358486F1" w14:textId="77777777" w:rsidR="005B4875" w:rsidRDefault="00A06D8E">
            <w:pPr>
              <w:widowControl w:val="0"/>
              <w:autoSpaceDE w:val="0"/>
              <w:autoSpaceDN w:val="0"/>
              <w:adjustRightInd w:val="0"/>
              <w:rPr>
                <w:color w:val="000000"/>
              </w:rPr>
            </w:pPr>
            <w:r>
              <w:rPr>
                <w:color w:val="000000"/>
              </w:rPr>
              <w:t>Hemoglobina glicosilada aumentada</w:t>
            </w:r>
          </w:p>
          <w:p w14:paraId="358486F2" w14:textId="77777777" w:rsidR="005B4875" w:rsidRDefault="00A06D8E">
            <w:pPr>
              <w:widowControl w:val="0"/>
              <w:autoSpaceDE w:val="0"/>
              <w:autoSpaceDN w:val="0"/>
              <w:adjustRightInd w:val="0"/>
              <w:rPr>
                <w:color w:val="000000"/>
              </w:rPr>
            </w:pPr>
            <w:r>
              <w:rPr>
                <w:color w:val="000000"/>
              </w:rPr>
              <w:t>Flutuação da glicose no sangue</w:t>
            </w:r>
          </w:p>
          <w:p w14:paraId="358486F3" w14:textId="77777777" w:rsidR="005B4875" w:rsidRDefault="00A06D8E">
            <w:pPr>
              <w:widowControl w:val="0"/>
              <w:autoSpaceDE w:val="0"/>
              <w:autoSpaceDN w:val="0"/>
              <w:adjustRightInd w:val="0"/>
              <w:rPr>
                <w:color w:val="000000"/>
              </w:rPr>
            </w:pPr>
            <w:r>
              <w:rPr>
                <w:color w:val="000000"/>
              </w:rPr>
              <w:t>Creatinafosfoquinase aumentada</w:t>
            </w:r>
          </w:p>
        </w:tc>
      </w:tr>
    </w:tbl>
    <w:p w14:paraId="358486F5" w14:textId="77777777" w:rsidR="005B4875" w:rsidRDefault="005B4875">
      <w:pPr>
        <w:pStyle w:val="EMEABodyText"/>
        <w:widowControl w:val="0"/>
      </w:pPr>
    </w:p>
    <w:p w14:paraId="358486F6" w14:textId="77777777" w:rsidR="005B4875" w:rsidRDefault="00A06D8E">
      <w:pPr>
        <w:pStyle w:val="EMEABodyText"/>
        <w:widowControl w:val="0"/>
        <w:rPr>
          <w:u w:val="single"/>
        </w:rPr>
      </w:pPr>
      <w:r>
        <w:rPr>
          <w:u w:val="single"/>
        </w:rPr>
        <w:t>Descrição das reações adversas selecionadas</w:t>
      </w:r>
    </w:p>
    <w:p w14:paraId="358486F7" w14:textId="77777777" w:rsidR="005B4875" w:rsidRDefault="005B4875">
      <w:pPr>
        <w:pStyle w:val="EMEABodyText"/>
        <w:widowControl w:val="0"/>
      </w:pPr>
    </w:p>
    <w:p w14:paraId="358486F8" w14:textId="77777777" w:rsidR="005B4875" w:rsidRDefault="00A06D8E">
      <w:pPr>
        <w:pStyle w:val="EMEABodyText"/>
        <w:widowControl w:val="0"/>
        <w:rPr>
          <w:i/>
          <w:iCs/>
          <w:u w:val="single"/>
        </w:rPr>
      </w:pPr>
      <w:r>
        <w:rPr>
          <w:i/>
          <w:iCs/>
          <w:u w:val="single"/>
        </w:rPr>
        <w:t>Adultos</w:t>
      </w:r>
    </w:p>
    <w:p w14:paraId="358486F9" w14:textId="77777777" w:rsidR="005B4875" w:rsidRDefault="005B4875">
      <w:pPr>
        <w:pStyle w:val="EMEABodyText"/>
        <w:widowControl w:val="0"/>
      </w:pPr>
    </w:p>
    <w:p w14:paraId="358486FA" w14:textId="77777777" w:rsidR="005B4875" w:rsidRDefault="00A06D8E">
      <w:pPr>
        <w:pStyle w:val="EMEABodyText"/>
        <w:widowControl w:val="0"/>
        <w:rPr>
          <w:i/>
          <w:iCs/>
        </w:rPr>
      </w:pPr>
      <w:r>
        <w:rPr>
          <w:i/>
          <w:iCs/>
        </w:rPr>
        <w:t>Sintomas extrapiramidais (EPS)</w:t>
      </w:r>
    </w:p>
    <w:p w14:paraId="358486FB" w14:textId="77777777" w:rsidR="005B4875" w:rsidRDefault="00A06D8E">
      <w:pPr>
        <w:pStyle w:val="EMEABodyText"/>
        <w:widowControl w:val="0"/>
      </w:pPr>
      <w:r>
        <w:rPr>
          <w:i/>
          <w:iCs/>
        </w:rPr>
        <w:t>Esquizofrenia:</w:t>
      </w:r>
      <w:r>
        <w:t xml:space="preserve"> num ensaio controlado de longa duração, de 52 semanas, os doentes tratados com aripiprazol apresentaram uma menor incidência geral (25,8 %) de EPS, incluindo parkinsonismo, acatisia, distonia e discinesia, em comparação com os tratados com haloperidol (57,3 %). Num ensaio de longa duração controlado por placebo, de 26 semanas, a incidência de EPS foi de 19 % para os doentes tratados com aripiprazol e de 13,1 % para os doentes tratados com placebo. Num outro ensaio controlado de longa duração, de 26 semanas, a incidência de EPS foi de 14,8 % para os doentes tratados com aripiprazol e de 15,1 % para os doentes tratados com olanzapina.</w:t>
      </w:r>
    </w:p>
    <w:p w14:paraId="358486FC" w14:textId="77777777" w:rsidR="005B4875" w:rsidRDefault="005B4875">
      <w:pPr>
        <w:pStyle w:val="EMEABodyText"/>
        <w:widowControl w:val="0"/>
      </w:pPr>
    </w:p>
    <w:p w14:paraId="358486FD" w14:textId="77777777" w:rsidR="005B4875" w:rsidRDefault="00A06D8E">
      <w:pPr>
        <w:pStyle w:val="EMEABodyText"/>
        <w:widowControl w:val="0"/>
      </w:pPr>
      <w:r>
        <w:rPr>
          <w:i/>
          <w:iCs/>
        </w:rPr>
        <w:t>Episódios maníacos na perturbação bipolar I</w:t>
      </w:r>
      <w:r>
        <w:t>: num ensaio controlado de 12 semanas, a incidência de EPS foi de 23,5 % para os doentes tratados com aripiprazol e de 53,3 % para os doentes tratados com haloperidol. Noutro ensaio de 12 semanas, a incidência de EPS foi de 26,6 % para os doentes tratados com aripiprazol e de 17,6 % para os doentes tratados com lítio. Na fase de manutenção de um ensaio de longa duração controlado por placebo, de 26 semanas, a incidência de EPS foi de 18,2 % para os doentes tratados com aripiprazol e de 15,7 % para os doentes tratados com placebo.</w:t>
      </w:r>
    </w:p>
    <w:p w14:paraId="358486FE" w14:textId="77777777" w:rsidR="005B4875" w:rsidRDefault="005B4875">
      <w:pPr>
        <w:pStyle w:val="EMEABodyText"/>
        <w:widowControl w:val="0"/>
      </w:pPr>
    </w:p>
    <w:p w14:paraId="358486FF" w14:textId="77777777" w:rsidR="005B4875" w:rsidRDefault="00A06D8E">
      <w:pPr>
        <w:pStyle w:val="EMEABodyText"/>
        <w:widowControl w:val="0"/>
        <w:rPr>
          <w:i/>
          <w:iCs/>
        </w:rPr>
      </w:pPr>
      <w:r>
        <w:rPr>
          <w:i/>
          <w:iCs/>
        </w:rPr>
        <w:t>Acatisia</w:t>
      </w:r>
    </w:p>
    <w:p w14:paraId="35848700" w14:textId="77777777" w:rsidR="005B4875" w:rsidRDefault="00A06D8E">
      <w:pPr>
        <w:pStyle w:val="EMEABodyText"/>
        <w:widowControl w:val="0"/>
      </w:pPr>
      <w:r>
        <w:t>Em ensaios controlados por placebo, a incidência de acatisia nos doentes bipolares foi de 12,1 % com aripiprazol e de 3,2 % com placebo. Nos doentes com esquizofrenia, a incidência de acatisia foi de 6,2 % com aripiprazol e de 3,0 % com placebo.</w:t>
      </w:r>
    </w:p>
    <w:p w14:paraId="35848701" w14:textId="77777777" w:rsidR="005B4875" w:rsidRDefault="005B4875">
      <w:pPr>
        <w:pStyle w:val="EMEABodyText"/>
        <w:widowControl w:val="0"/>
      </w:pPr>
    </w:p>
    <w:p w14:paraId="35848702" w14:textId="77777777" w:rsidR="005B4875" w:rsidRDefault="00A06D8E">
      <w:pPr>
        <w:pStyle w:val="EMEABodyText"/>
        <w:widowControl w:val="0"/>
        <w:rPr>
          <w:i/>
          <w:iCs/>
        </w:rPr>
      </w:pPr>
      <w:r>
        <w:rPr>
          <w:i/>
          <w:iCs/>
        </w:rPr>
        <w:t>Distonia</w:t>
      </w:r>
    </w:p>
    <w:p w14:paraId="35848703" w14:textId="77777777" w:rsidR="005B4875" w:rsidRDefault="00A06D8E">
      <w:pPr>
        <w:pStyle w:val="EMEABodyText"/>
        <w:widowControl w:val="0"/>
      </w:pPr>
      <w:r>
        <w:t>Efeito de classe: em indivíduos suscetíveis podem ocorrer sintomas de distonia, contrações anómalas prolongadas de grupos musculares durante os primeiros dias do tratamento. Os sintomas distónicos incluem: espasmo dos músculos do pescoço, por vezes progredindo para aperto da garganta, dificuldade em deglutir, dificuldade em respirar e/ou protusão da língua. Apesar destes sintomas poderem ocorrer com doses baixas, verificam-se com mais frequência e maior gravidade com doses altas dos antipsicóticos de primeira geração mais potentes. É observado um risco elevado de distonia aguda nos indivíduos do sexo masculino e em grupos etários mais jovens.</w:t>
      </w:r>
    </w:p>
    <w:p w14:paraId="35848704" w14:textId="77777777" w:rsidR="005B4875" w:rsidRDefault="005B4875">
      <w:pPr>
        <w:pStyle w:val="EMEABodyText"/>
        <w:widowControl w:val="0"/>
      </w:pPr>
    </w:p>
    <w:p w14:paraId="35848705" w14:textId="77777777" w:rsidR="005B4875" w:rsidRDefault="00A06D8E">
      <w:pPr>
        <w:widowControl w:val="0"/>
        <w:spacing w:line="276" w:lineRule="auto"/>
        <w:rPr>
          <w:i/>
          <w:iCs/>
        </w:rPr>
      </w:pPr>
      <w:r>
        <w:rPr>
          <w:i/>
          <w:iCs/>
        </w:rPr>
        <w:lastRenderedPageBreak/>
        <w:t>Prolactina</w:t>
      </w:r>
    </w:p>
    <w:p w14:paraId="35848706" w14:textId="77777777" w:rsidR="005B4875" w:rsidRDefault="00A06D8E">
      <w:pPr>
        <w:widowControl w:val="0"/>
        <w:contextualSpacing/>
      </w:pPr>
      <w:r>
        <w:t>Em ensaios clínicos para as indicações aprovadas e na pós-comercialização, tanto o aumento como a diminuição da prolactina sérica relativamente ao momento basal foram observados com aripiprazol (secção 5.1).</w:t>
      </w:r>
    </w:p>
    <w:p w14:paraId="35848707" w14:textId="77777777" w:rsidR="005B4875" w:rsidRDefault="005B4875">
      <w:pPr>
        <w:pStyle w:val="EMEABodyText"/>
        <w:widowControl w:val="0"/>
      </w:pPr>
    </w:p>
    <w:p w14:paraId="35848708" w14:textId="77777777" w:rsidR="005B4875" w:rsidRDefault="00A06D8E">
      <w:pPr>
        <w:widowControl w:val="0"/>
        <w:rPr>
          <w:i/>
          <w:iCs/>
          <w:color w:val="000000"/>
        </w:rPr>
      </w:pPr>
      <w:r>
        <w:rPr>
          <w:i/>
          <w:iCs/>
          <w:color w:val="000000"/>
        </w:rPr>
        <w:t>Parâmetros laboratoriais</w:t>
      </w:r>
    </w:p>
    <w:p w14:paraId="35848709" w14:textId="77777777" w:rsidR="005B4875" w:rsidRDefault="00A06D8E">
      <w:pPr>
        <w:pStyle w:val="EMEABodyText"/>
        <w:widowControl w:val="0"/>
      </w:pPr>
      <w:r>
        <w:t>As comparações entre o aripiprazol e o placebo quanto às percentagens de doentes com alterações nos parâmetros dos testes laboratoriais de rotina e nos parâmetros lipídicos (ver secção 5.1) potencialmente relevantes para a clínica não revelaram diferenças clinicamente importantes. Foram observadas elevações da creatinafosfoquinase (CPK), geralmente transitórias e assintomáticas, em 3,5 % dos doentes tratados com aripiprazol em comparação com 2,0 % dos doentes que receberam placebo.</w:t>
      </w:r>
    </w:p>
    <w:p w14:paraId="3584870A" w14:textId="77777777" w:rsidR="005B4875" w:rsidRDefault="005B4875">
      <w:pPr>
        <w:pStyle w:val="EMEABodyText"/>
        <w:widowControl w:val="0"/>
      </w:pPr>
    </w:p>
    <w:p w14:paraId="3584870B" w14:textId="77777777" w:rsidR="005B4875" w:rsidRDefault="00A06D8E">
      <w:pPr>
        <w:pStyle w:val="EMEABodyText"/>
        <w:widowControl w:val="0"/>
        <w:rPr>
          <w:i/>
          <w:u w:val="single"/>
        </w:rPr>
      </w:pPr>
      <w:r>
        <w:rPr>
          <w:bCs/>
          <w:i/>
          <w:u w:val="single"/>
        </w:rPr>
        <w:t>População pediátrica</w:t>
      </w:r>
    </w:p>
    <w:p w14:paraId="3584870C" w14:textId="77777777" w:rsidR="005B4875" w:rsidRDefault="005B4875">
      <w:pPr>
        <w:pStyle w:val="EMEABodyText"/>
        <w:widowControl w:val="0"/>
      </w:pPr>
    </w:p>
    <w:p w14:paraId="3584870D" w14:textId="77777777" w:rsidR="005B4875" w:rsidRDefault="00A06D8E">
      <w:pPr>
        <w:pStyle w:val="EMEABodyText"/>
        <w:widowControl w:val="0"/>
        <w:rPr>
          <w:i/>
          <w:iCs/>
        </w:rPr>
      </w:pPr>
      <w:r>
        <w:rPr>
          <w:i/>
          <w:iCs/>
        </w:rPr>
        <w:t>Esquizofrenia em adolescentes com idade igual ou superior a 15 anos</w:t>
      </w:r>
    </w:p>
    <w:p w14:paraId="3584870E" w14:textId="77777777" w:rsidR="005B4875" w:rsidRDefault="00A06D8E">
      <w:pPr>
        <w:pStyle w:val="EMEABodyText"/>
        <w:widowControl w:val="0"/>
      </w:pPr>
      <w:r>
        <w:t>Num ensaio clínico de curta duração controlado por placebo envolvendo 302 adolescentes (13 a 17 anos de idade) com esquizofrenia, a frequência e o tipo de reações adversas foram semelhantes às observados em adultos, exceto para as seguintes reações que foram notificadas com maior frequência em adolescentes a receber aripiprazol do que em adultos a receber aripiprazol (e com maior frequência do que com o placebo):</w:t>
      </w:r>
    </w:p>
    <w:p w14:paraId="3584870F" w14:textId="77777777" w:rsidR="005B4875" w:rsidRDefault="00A06D8E">
      <w:pPr>
        <w:pStyle w:val="EMEABodyText"/>
        <w:widowControl w:val="0"/>
      </w:pPr>
      <w:r>
        <w:t>Sonolência/sedação e afeção extrapiramidal foram notificadas muito frequentemente (</w:t>
      </w:r>
      <w:r>
        <w:sym w:font="Symbol" w:char="F0B3"/>
      </w:r>
      <w:r>
        <w:t> 1/10), e boca seca, apetite aumentado e hipotensão ortostática foram notificadas frequentemente (</w:t>
      </w:r>
      <w:r>
        <w:sym w:font="Symbol" w:char="F0B3"/>
      </w:r>
      <w:r>
        <w:t> 1/100, &lt; 1/10). O perfil de segurança na extensão do ensaio de 26 semanas sem ocultação foi semelhante ao observado no ensaio de curta duração controlado por placebo.</w:t>
      </w:r>
    </w:p>
    <w:p w14:paraId="35848710" w14:textId="77777777" w:rsidR="005B4875" w:rsidRDefault="00A06D8E">
      <w:r>
        <w:t>O perfil de segurança num ensaio clínico de longo prazo, em dupla ocultação e controlado por placebo, foi também semelhante exceto nas seguintes reações, que foram notificadas com maior frequência do que em doentes pediátricos a tomar placebo: peso diminuído, insulinemia aumentada, arritmia e leucopenia foram notificadas frequentemente (≥ 1/100,&lt; 1/10).</w:t>
      </w:r>
    </w:p>
    <w:p w14:paraId="35848711" w14:textId="77777777" w:rsidR="005B4875" w:rsidRDefault="005B4875">
      <w:pPr>
        <w:pStyle w:val="EMEABodyText"/>
        <w:widowControl w:val="0"/>
      </w:pPr>
    </w:p>
    <w:p w14:paraId="35848712" w14:textId="77777777" w:rsidR="005B4875" w:rsidRDefault="00A06D8E">
      <w:pPr>
        <w:pStyle w:val="EMEABodyText"/>
        <w:widowControl w:val="0"/>
      </w:pPr>
      <w:r>
        <w:t>No grupo de população de adolescentes com esquizofrenia (13 a 17 anos de idade) com exposição até 2 anos, a incidência de níveis séricos de prolactina baixos nos indivíduos do sexo feminino (&lt; 3 ng/ml) e nos indivíduos do sexo masculino (&lt; 2 ng/ml) foi de 29,5 % e 48,3 %, respetivamente. No grupo de população de adolescentes com esquizofrenia (13 a 17 anos de idade) com exposição ao aripioprazol de 5 mg a 30 mg até 72 meses, a incidência de níveis séricos de prolactina baixos nos indivíduos do sexo feminino (&lt; 3 ng/ml) e nos indivíduos do sexo masculino (&lt; 2 ng/ml) foi de 25,6 % e 45,0 %, respetivamente.</w:t>
      </w:r>
    </w:p>
    <w:p w14:paraId="35848713" w14:textId="77777777" w:rsidR="005B4875" w:rsidRDefault="00A06D8E">
      <w:r>
        <w:t>Em dois ensaios de longo prazo com doentes adolescentes (13 a 17 anos de idade) esquizofrénicos e bipolares tratados com aripiprazol, a incidência de níveis séricos de prolactina baixos nos indivíduos do sexo feminino (&lt; 3 ng/ml) e nos indivíduos do sexo masculino (&lt; 2 ng/ml) foi de 37,0% e 59,4 %, respetivamente.</w:t>
      </w:r>
    </w:p>
    <w:p w14:paraId="35848714" w14:textId="77777777" w:rsidR="005B4875" w:rsidRDefault="005B4875">
      <w:pPr>
        <w:pStyle w:val="EMEABodyText"/>
        <w:widowControl w:val="0"/>
      </w:pPr>
    </w:p>
    <w:p w14:paraId="35848715" w14:textId="77777777" w:rsidR="005B4875" w:rsidRDefault="00A06D8E">
      <w:pPr>
        <w:pStyle w:val="EMEABodyText"/>
        <w:widowControl w:val="0"/>
      </w:pPr>
      <w:r>
        <w:rPr>
          <w:i/>
          <w:iCs/>
        </w:rPr>
        <w:t>Episódios maníacos na perturbação bipolar I em adolescentes com idade igual ou superior a 13 anos</w:t>
      </w:r>
    </w:p>
    <w:p w14:paraId="35848716" w14:textId="77777777" w:rsidR="005B4875" w:rsidRDefault="00A06D8E">
      <w:pPr>
        <w:pStyle w:val="EMEABodyText"/>
        <w:widowControl w:val="0"/>
      </w:pPr>
      <w:r>
        <w:t>A frequência e o tipo de reações adversas em adolescentes com perturbação bipolar I foram semelhantes aos observados nos adultos, com exceção das seguintes reações: muito frequentes (≥ 1/10) sonolência (23,0 %), afeção extrapiramidal (18,4 %), acatisia (16,0 %), e fadiga (11,8 %); e frequentes (≥ 1/100, &lt; 1/10) dor abdominal alta, frequência cardíaca aumentada, aumento de peso, apetite aumentado, espasmos musculares e discinesia.</w:t>
      </w:r>
    </w:p>
    <w:p w14:paraId="35848717" w14:textId="77777777" w:rsidR="005B4875" w:rsidRDefault="005B4875">
      <w:pPr>
        <w:pStyle w:val="EMEABodyText"/>
        <w:widowControl w:val="0"/>
      </w:pPr>
    </w:p>
    <w:p w14:paraId="35848718" w14:textId="77777777" w:rsidR="005B4875" w:rsidRDefault="00A06D8E">
      <w:pPr>
        <w:pStyle w:val="EMEABodyText"/>
        <w:widowControl w:val="0"/>
      </w:pPr>
      <w:r>
        <w:t>As reações adversas seguintes tiveram uma possível relação dose resposta: afeção extrapiramidal (as incidências foram 10 mg, 9,1 %; 30 mg, 28,8 %; placebo, 1,7 %); e acatisia (as incidências foram 10 mg, 12,1 %; 30 mg, 20,3 %; placebo, 1,7 %).</w:t>
      </w:r>
    </w:p>
    <w:p w14:paraId="35848719" w14:textId="77777777" w:rsidR="005B4875" w:rsidRDefault="005B4875">
      <w:pPr>
        <w:pStyle w:val="EMEABodyText"/>
        <w:widowControl w:val="0"/>
      </w:pPr>
    </w:p>
    <w:p w14:paraId="3584871A" w14:textId="77777777" w:rsidR="005B4875" w:rsidRDefault="00A06D8E">
      <w:pPr>
        <w:pStyle w:val="EMEABodyText"/>
        <w:widowControl w:val="0"/>
      </w:pPr>
      <w:r>
        <w:t>Nas semanas 12 e 30, as alterações médias no peso corporal dos adolescentes com perturbação bipolar I para o aripiprazol foram 2,4 kg e 5,8 kg e para o placebo foram 0,2 kg e 2,3 kg, respetivamente.</w:t>
      </w:r>
    </w:p>
    <w:p w14:paraId="3584871B" w14:textId="77777777" w:rsidR="005B4875" w:rsidRDefault="005B4875">
      <w:pPr>
        <w:pStyle w:val="EMEABodyText"/>
        <w:widowControl w:val="0"/>
      </w:pPr>
    </w:p>
    <w:p w14:paraId="3584871C" w14:textId="77777777" w:rsidR="005B4875" w:rsidRDefault="00A06D8E">
      <w:pPr>
        <w:pStyle w:val="EMEABodyText"/>
        <w:widowControl w:val="0"/>
      </w:pPr>
      <w:r>
        <w:t xml:space="preserve">Na população pediátrica, foi observado com mais frequência sonolência e fadiga nos doentes com </w:t>
      </w:r>
      <w:r>
        <w:lastRenderedPageBreak/>
        <w:t>perturbação bipolar, quando comparado com doentes com esquizofrenia.</w:t>
      </w:r>
    </w:p>
    <w:p w14:paraId="3584871D" w14:textId="77777777" w:rsidR="005B4875" w:rsidRDefault="005B4875">
      <w:pPr>
        <w:pStyle w:val="EMEABodyText"/>
        <w:widowControl w:val="0"/>
      </w:pPr>
    </w:p>
    <w:p w14:paraId="3584871E" w14:textId="77777777" w:rsidR="005B4875" w:rsidRDefault="00A06D8E">
      <w:pPr>
        <w:pStyle w:val="EMEABodyText"/>
        <w:widowControl w:val="0"/>
      </w:pPr>
      <w:r>
        <w:t>Na população pediátrica bipolar (10 a 17 anos) com exposição até 30 semanas, a incidência de níveis séricos baixos de prolactina nos indivíduos do sexo feminino (&lt; 3 ng/ml) e nos indivíduos do sexo masculino (&lt; 2 ng/ml) foi de 28,0 % e 53,3 %, respetivamente.</w:t>
      </w:r>
    </w:p>
    <w:p w14:paraId="3584871F" w14:textId="77777777" w:rsidR="005B4875" w:rsidRDefault="005B4875">
      <w:pPr>
        <w:pStyle w:val="EMEABodyText"/>
      </w:pPr>
    </w:p>
    <w:p w14:paraId="35848720" w14:textId="77777777" w:rsidR="005B4875" w:rsidRDefault="00A06D8E">
      <w:pPr>
        <w:pStyle w:val="EMEABodyText"/>
        <w:rPr>
          <w:i/>
          <w:iCs/>
        </w:rPr>
      </w:pPr>
      <w:del w:id="46" w:author="Author" w:date="2025-10-20T13:57:00Z">
        <w:r>
          <w:rPr>
            <w:bCs/>
            <w:i/>
            <w:iCs/>
          </w:rPr>
          <w:delText>Jogo patológico</w:delText>
        </w:r>
      </w:del>
      <w:ins w:id="47" w:author="Author" w:date="2025-10-20T13:57:00Z">
        <w:r>
          <w:rPr>
            <w:bCs/>
            <w:i/>
            <w:iCs/>
          </w:rPr>
          <w:t xml:space="preserve">Patologia do jogo </w:t>
        </w:r>
      </w:ins>
      <w:del w:id="48" w:author="Author" w:date="2025-10-17T11:17:00Z">
        <w:r>
          <w:rPr>
            <w:bCs/>
            <w:i/>
            <w:iCs/>
          </w:rPr>
          <w:delText xml:space="preserve"> </w:delText>
        </w:r>
      </w:del>
      <w:r>
        <w:rPr>
          <w:bCs/>
          <w:i/>
          <w:iCs/>
        </w:rPr>
        <w:t>e outras perturbações do controlo dos impulsos</w:t>
      </w:r>
    </w:p>
    <w:p w14:paraId="35848721" w14:textId="77777777" w:rsidR="005B4875" w:rsidRDefault="00A06D8E">
      <w:pPr>
        <w:pStyle w:val="EMEABodyText"/>
      </w:pPr>
      <w:r>
        <w:t xml:space="preserve">Em doentes tratados com aripiprazol, pode ocorrer </w:t>
      </w:r>
      <w:ins w:id="49" w:author="Author" w:date="2025-10-17T11:16:00Z">
        <w:r>
          <w:t>p</w:t>
        </w:r>
      </w:ins>
      <w:ins w:id="50" w:author="Author" w:date="2025-10-20T13:57:00Z">
        <w:r>
          <w:t>atologia</w:t>
        </w:r>
      </w:ins>
      <w:ins w:id="51" w:author="Author" w:date="2025-10-17T11:16:00Z">
        <w:r>
          <w:t xml:space="preserve"> do </w:t>
        </w:r>
      </w:ins>
      <w:r>
        <w:t>jogo</w:t>
      </w:r>
      <w:del w:id="52" w:author="Author" w:date="2025-10-17T11:16:00Z">
        <w:r>
          <w:delText xml:space="preserve"> patológico</w:delText>
        </w:r>
      </w:del>
      <w:r>
        <w:t>, hipersexualidade, compras compulsivas ou consumo excessivo ou compulsivo de comida (ver secção 4.4).</w:t>
      </w:r>
    </w:p>
    <w:p w14:paraId="35848722" w14:textId="77777777" w:rsidR="005B4875" w:rsidRDefault="005B4875">
      <w:pPr>
        <w:pStyle w:val="EMEABodyText"/>
        <w:widowControl w:val="0"/>
      </w:pPr>
    </w:p>
    <w:p w14:paraId="35848723" w14:textId="77777777" w:rsidR="005B4875" w:rsidRDefault="00A06D8E">
      <w:pPr>
        <w:pStyle w:val="EMEABodyText"/>
        <w:widowControl w:val="0"/>
        <w:rPr>
          <w:u w:val="single"/>
        </w:rPr>
      </w:pPr>
      <w:r>
        <w:rPr>
          <w:u w:val="single"/>
        </w:rPr>
        <w:t>Notificação de suspeitas de reações adversas</w:t>
      </w:r>
    </w:p>
    <w:p w14:paraId="35848724" w14:textId="77777777" w:rsidR="005B4875" w:rsidRDefault="00A06D8E">
      <w:pPr>
        <w:pStyle w:val="EMEABodyText"/>
        <w:widowControl w:val="0"/>
      </w:pPr>
      <w: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color w:val="0000FF"/>
          <w:highlight w:val="lightGray"/>
          <w:u w:val="single"/>
        </w:rPr>
        <w:t>Apêndice V</w:t>
      </w:r>
      <w:r>
        <w:fldChar w:fldCharType="end"/>
      </w:r>
      <w:r>
        <w:t>.</w:t>
      </w:r>
    </w:p>
    <w:p w14:paraId="35848725" w14:textId="77777777" w:rsidR="005B4875" w:rsidRDefault="005B4875">
      <w:pPr>
        <w:pStyle w:val="EMEAHeading2"/>
        <w:keepNext w:val="0"/>
        <w:keepLines w:val="0"/>
        <w:widowControl w:val="0"/>
        <w:ind w:left="0" w:firstLine="0"/>
        <w:outlineLvl w:val="9"/>
      </w:pPr>
    </w:p>
    <w:p w14:paraId="35848726" w14:textId="77777777" w:rsidR="005B4875" w:rsidRDefault="00A06D8E">
      <w:pPr>
        <w:pStyle w:val="EMEAHeading2"/>
        <w:keepNext w:val="0"/>
        <w:keepLines w:val="0"/>
        <w:widowControl w:val="0"/>
        <w:tabs>
          <w:tab w:val="left" w:pos="567"/>
        </w:tabs>
        <w:outlineLvl w:val="9"/>
      </w:pPr>
      <w:r>
        <w:rPr>
          <w:bCs w:val="0"/>
        </w:rPr>
        <w:t>4.9</w:t>
      </w:r>
      <w:r>
        <w:rPr>
          <w:bCs w:val="0"/>
        </w:rPr>
        <w:tab/>
        <w:t>Sobredosagem</w:t>
      </w:r>
    </w:p>
    <w:p w14:paraId="35848727" w14:textId="77777777" w:rsidR="005B4875" w:rsidRDefault="005B4875">
      <w:pPr>
        <w:pStyle w:val="EMEAHeading2"/>
        <w:keepNext w:val="0"/>
        <w:keepLines w:val="0"/>
        <w:widowControl w:val="0"/>
        <w:ind w:left="0" w:firstLine="0"/>
        <w:outlineLvl w:val="9"/>
      </w:pPr>
    </w:p>
    <w:p w14:paraId="35848728" w14:textId="77777777" w:rsidR="005B4875" w:rsidRDefault="00A06D8E">
      <w:pPr>
        <w:pStyle w:val="EMEABodyText"/>
        <w:rPr>
          <w:u w:val="single"/>
        </w:rPr>
      </w:pPr>
      <w:r>
        <w:rPr>
          <w:u w:val="single"/>
        </w:rPr>
        <w:t>Sinais e sintomas</w:t>
      </w:r>
    </w:p>
    <w:p w14:paraId="35848729" w14:textId="77777777" w:rsidR="005B4875" w:rsidRDefault="005B4875">
      <w:pPr>
        <w:pStyle w:val="EMEABodyText"/>
        <w:widowControl w:val="0"/>
      </w:pPr>
    </w:p>
    <w:p w14:paraId="3584872A" w14:textId="77777777" w:rsidR="005B4875" w:rsidRDefault="00A06D8E">
      <w:pPr>
        <w:pStyle w:val="EMEABodyText"/>
        <w:widowControl w:val="0"/>
      </w:pPr>
      <w:r>
        <w:t>Em ensaios clínicos e na experiência pós-comercialização, a sobredosagem aguda apenas com aripiprazol, acidental ou intencional, foi identificada em doentes adultos com doses estimadas notificadas até 1260 mg, sem casos fatais. Os sinais e sintomas potencialmente importantes do ponto de vista médico incluiram letargia, aumento da tensão arterial, sonolência, taquicardia, náuseas, vómitos e diarreia. Adicionalmente, foram recebidas notificações de sobredosagem acidental apenas com aripiprazol (até 195 mg) em crianças, sem casos fatais. Os sinais e sintomas notificados, potencialmente graves do ponto de vista médico, incluiram sonolência, perda transitória da consciência e sintomas extrapiramidais.</w:t>
      </w:r>
    </w:p>
    <w:p w14:paraId="3584872B" w14:textId="77777777" w:rsidR="005B4875" w:rsidRDefault="005B4875">
      <w:pPr>
        <w:pStyle w:val="EMEABodyText"/>
        <w:widowControl w:val="0"/>
      </w:pPr>
    </w:p>
    <w:p w14:paraId="3584872C" w14:textId="77777777" w:rsidR="005B4875" w:rsidRDefault="00A06D8E">
      <w:pPr>
        <w:pStyle w:val="EMEABodyText"/>
        <w:widowControl w:val="0"/>
        <w:rPr>
          <w:u w:val="single"/>
        </w:rPr>
      </w:pPr>
      <w:r>
        <w:rPr>
          <w:u w:val="single"/>
        </w:rPr>
        <w:t>Controlo da sobredosagem</w:t>
      </w:r>
    </w:p>
    <w:p w14:paraId="3584872D" w14:textId="77777777" w:rsidR="005B4875" w:rsidRDefault="005B4875">
      <w:pPr>
        <w:pStyle w:val="EMEABodyText"/>
        <w:widowControl w:val="0"/>
      </w:pPr>
    </w:p>
    <w:p w14:paraId="3584872E" w14:textId="77777777" w:rsidR="005B4875" w:rsidRDefault="00A06D8E">
      <w:pPr>
        <w:pStyle w:val="EMEABodyText"/>
        <w:widowControl w:val="0"/>
      </w:pPr>
      <w:r>
        <w:t>O controlo da sobredosagem deve centrar-se na terapêutica de suporte com a manutenção adequada das vias aéreas, oxigenação e ventilação e no controlo dos sintomas. Deve ser considerada a possibilidade do envolvimento de vários medicamentos. Consequentemente, a monitorização cardíaca deve ser iniciada de imediato e deve incluir monitorização eletrocardiográfica contínua para detetar possíveis arritmias. Após qualquer confirmação, ou suspeita de sobredosagem com aripiprazol deve manter-se a vigilância médica e a monitorização cuidadosas até à recuperação do doente.</w:t>
      </w:r>
    </w:p>
    <w:p w14:paraId="3584872F" w14:textId="77777777" w:rsidR="005B4875" w:rsidRDefault="005B4875">
      <w:pPr>
        <w:pStyle w:val="EMEABodyText"/>
        <w:widowControl w:val="0"/>
      </w:pPr>
    </w:p>
    <w:p w14:paraId="35848730" w14:textId="77777777" w:rsidR="005B4875" w:rsidRDefault="00A06D8E">
      <w:pPr>
        <w:pStyle w:val="EMEABodyText"/>
        <w:widowControl w:val="0"/>
      </w:pPr>
      <w:r>
        <w:t>O carvão ativado (50 g), administrado uma hora depois do aripiprazol, diminuiu a C</w:t>
      </w:r>
      <w:r>
        <w:rPr>
          <w:rStyle w:val="EMEASubscript"/>
        </w:rPr>
        <w:t>max</w:t>
      </w:r>
      <w:r>
        <w:t xml:space="preserve"> do aripiprazol em cerca de 41 % e a AUC em cerca de 51 %, sugerindo que o carvão pode ser eficaz no tratamento da sobredosagem.</w:t>
      </w:r>
    </w:p>
    <w:p w14:paraId="35848731" w14:textId="77777777" w:rsidR="005B4875" w:rsidRDefault="005B4875">
      <w:pPr>
        <w:pStyle w:val="EMEABodyText"/>
        <w:widowControl w:val="0"/>
      </w:pPr>
    </w:p>
    <w:p w14:paraId="35848732" w14:textId="77777777" w:rsidR="005B4875" w:rsidRDefault="00A06D8E">
      <w:pPr>
        <w:pStyle w:val="EMEABodyText"/>
        <w:widowControl w:val="0"/>
        <w:rPr>
          <w:u w:val="single"/>
        </w:rPr>
      </w:pPr>
      <w:r>
        <w:rPr>
          <w:u w:val="single"/>
        </w:rPr>
        <w:t>Hemodiálise</w:t>
      </w:r>
    </w:p>
    <w:p w14:paraId="35848733" w14:textId="77777777" w:rsidR="005B4875" w:rsidRDefault="005B4875">
      <w:pPr>
        <w:pStyle w:val="EMEABodyText"/>
        <w:widowControl w:val="0"/>
      </w:pPr>
    </w:p>
    <w:p w14:paraId="35848734" w14:textId="77777777" w:rsidR="005B4875" w:rsidRDefault="00A06D8E">
      <w:pPr>
        <w:pStyle w:val="EMEABodyText"/>
        <w:widowControl w:val="0"/>
      </w:pPr>
      <w:r>
        <w:t>Apesar de não haver informação sobre o efeito da hemodiálise no tratamento da sobredosagem com aripiprazol, não é provável que a hemodiálise seja útil no controlo da sobredosagem, uma vez que o aripiprazol se liga largamente às proteínas plasmáticas.</w:t>
      </w:r>
    </w:p>
    <w:p w14:paraId="35848735" w14:textId="77777777" w:rsidR="005B4875" w:rsidRDefault="005B4875">
      <w:pPr>
        <w:pStyle w:val="EMEABodyText"/>
        <w:widowControl w:val="0"/>
      </w:pPr>
    </w:p>
    <w:p w14:paraId="35848736" w14:textId="77777777" w:rsidR="005B4875" w:rsidRDefault="005B4875">
      <w:pPr>
        <w:pStyle w:val="EMEABodyText"/>
        <w:widowControl w:val="0"/>
      </w:pPr>
    </w:p>
    <w:p w14:paraId="35848737" w14:textId="77777777" w:rsidR="005B4875" w:rsidRDefault="00A06D8E">
      <w:pPr>
        <w:pStyle w:val="EMEAHeading1"/>
        <w:keepNext w:val="0"/>
        <w:keepLines w:val="0"/>
        <w:widowControl w:val="0"/>
        <w:tabs>
          <w:tab w:val="left" w:pos="567"/>
        </w:tabs>
        <w:outlineLvl w:val="9"/>
      </w:pPr>
      <w:r>
        <w:rPr>
          <w:bCs w:val="0"/>
        </w:rPr>
        <w:t>5.</w:t>
      </w:r>
      <w:r>
        <w:rPr>
          <w:bCs w:val="0"/>
        </w:rPr>
        <w:tab/>
        <w:t>PROPRIEDADES FARMACOLÓGICAS</w:t>
      </w:r>
    </w:p>
    <w:p w14:paraId="35848738" w14:textId="77777777" w:rsidR="005B4875" w:rsidRDefault="005B4875">
      <w:pPr>
        <w:pStyle w:val="EMEAHeading1"/>
        <w:keepNext w:val="0"/>
        <w:keepLines w:val="0"/>
        <w:widowControl w:val="0"/>
        <w:ind w:left="0" w:firstLine="0"/>
        <w:outlineLvl w:val="9"/>
      </w:pPr>
    </w:p>
    <w:p w14:paraId="35848739" w14:textId="77777777" w:rsidR="005B4875" w:rsidRDefault="00A06D8E">
      <w:pPr>
        <w:pStyle w:val="EMEAHeading2"/>
        <w:keepNext w:val="0"/>
        <w:keepLines w:val="0"/>
        <w:widowControl w:val="0"/>
        <w:tabs>
          <w:tab w:val="left" w:pos="567"/>
        </w:tabs>
        <w:outlineLvl w:val="9"/>
      </w:pPr>
      <w:r>
        <w:rPr>
          <w:bCs w:val="0"/>
        </w:rPr>
        <w:t>5.1</w:t>
      </w:r>
      <w:r>
        <w:rPr>
          <w:bCs w:val="0"/>
        </w:rPr>
        <w:tab/>
        <w:t>Propriedades farmacodinâmicas</w:t>
      </w:r>
    </w:p>
    <w:p w14:paraId="3584873A" w14:textId="77777777" w:rsidR="005B4875" w:rsidRDefault="005B4875">
      <w:pPr>
        <w:pStyle w:val="EMEAHeading2"/>
        <w:keepNext w:val="0"/>
        <w:keepLines w:val="0"/>
        <w:widowControl w:val="0"/>
        <w:ind w:left="0" w:firstLine="0"/>
        <w:outlineLvl w:val="9"/>
      </w:pPr>
    </w:p>
    <w:p w14:paraId="3584873B" w14:textId="77777777" w:rsidR="005B4875" w:rsidRDefault="00A06D8E">
      <w:pPr>
        <w:pStyle w:val="EMEABodyText"/>
        <w:widowControl w:val="0"/>
      </w:pPr>
      <w:r>
        <w:t>Grupo farmacoterapêutico: Psicolépticos, outros antipsicóticos, código ATC: N05AX12</w:t>
      </w:r>
    </w:p>
    <w:p w14:paraId="3584873C" w14:textId="77777777" w:rsidR="005B4875" w:rsidRDefault="005B4875">
      <w:pPr>
        <w:pStyle w:val="EMEABodyText"/>
        <w:widowControl w:val="0"/>
      </w:pPr>
    </w:p>
    <w:p w14:paraId="3584873D" w14:textId="77777777" w:rsidR="005B4875" w:rsidRDefault="00A06D8E">
      <w:pPr>
        <w:pStyle w:val="EMEABodyText"/>
        <w:widowControl w:val="0"/>
      </w:pPr>
      <w:r>
        <w:rPr>
          <w:u w:val="single"/>
        </w:rPr>
        <w:t>Mecanismo de ação</w:t>
      </w:r>
    </w:p>
    <w:p w14:paraId="3584873E" w14:textId="77777777" w:rsidR="005B4875" w:rsidRDefault="005B4875">
      <w:pPr>
        <w:pStyle w:val="EMEABodyText"/>
        <w:widowControl w:val="0"/>
      </w:pPr>
    </w:p>
    <w:p w14:paraId="3584873F" w14:textId="77777777" w:rsidR="005B4875" w:rsidRDefault="00A06D8E">
      <w:pPr>
        <w:pStyle w:val="EMEABodyText"/>
        <w:widowControl w:val="0"/>
      </w:pPr>
      <w:r>
        <w:lastRenderedPageBreak/>
        <w:t>Foi proposto que a eficácia do aripiprazol na esquizofrenia e na perturbação bipolar I é mediada através da combinação de agonismo parcial nos recetores dopaminérgicos D</w:t>
      </w:r>
      <w:r>
        <w:rPr>
          <w:vertAlign w:val="subscript"/>
        </w:rPr>
        <w:t>2</w:t>
      </w:r>
      <w:r>
        <w:t xml:space="preserve"> e serotoninérgicos 5-HT</w:t>
      </w:r>
      <w:r>
        <w:rPr>
          <w:vertAlign w:val="subscript"/>
        </w:rPr>
        <w:t>1A</w:t>
      </w:r>
      <w:r>
        <w:t xml:space="preserve"> e antagonismo nos recetores serotoninérgicos 5-HT</w:t>
      </w:r>
      <w:r>
        <w:rPr>
          <w:vertAlign w:val="subscript"/>
        </w:rPr>
        <w:t>2A</w:t>
      </w:r>
      <w:r>
        <w:t xml:space="preserve">. O aripiprazol exibiu propriedades antagonistas em modelos animais de hiperatividade dopaminérgica e propriedades agonistas em modelos animais de hipoactividade dopaminérgica. O aripiprazol exibiu </w:t>
      </w:r>
      <w:r>
        <w:rPr>
          <w:i/>
          <w:iCs/>
        </w:rPr>
        <w:t>in vitro</w:t>
      </w:r>
      <w:r>
        <w:t xml:space="preserve"> grande afinidade de ligação para os recetores dopaminérgicos D</w:t>
      </w:r>
      <w:r>
        <w:rPr>
          <w:vertAlign w:val="subscript"/>
        </w:rPr>
        <w:t>2</w:t>
      </w:r>
      <w:r>
        <w:t xml:space="preserve"> e D</w:t>
      </w:r>
      <w:r>
        <w:rPr>
          <w:vertAlign w:val="subscript"/>
        </w:rPr>
        <w:t>3</w:t>
      </w:r>
      <w:r>
        <w:t xml:space="preserve"> e serotoninérgicos 5-HT</w:t>
      </w:r>
      <w:r>
        <w:rPr>
          <w:vertAlign w:val="subscript"/>
        </w:rPr>
        <w:t>1A</w:t>
      </w:r>
      <w:r>
        <w:t xml:space="preserve"> e 5-HT</w:t>
      </w:r>
      <w:r>
        <w:rPr>
          <w:vertAlign w:val="subscript"/>
        </w:rPr>
        <w:t>2A</w:t>
      </w:r>
      <w:r>
        <w:t xml:space="preserve"> e afinidade moderada para os recetores dopaminérgicos D</w:t>
      </w:r>
      <w:r>
        <w:rPr>
          <w:vertAlign w:val="subscript"/>
        </w:rPr>
        <w:t>4</w:t>
      </w:r>
      <w:r>
        <w:t>, serotoninérgicos 5-HT</w:t>
      </w:r>
      <w:r>
        <w:rPr>
          <w:vertAlign w:val="subscript"/>
        </w:rPr>
        <w:t>2C</w:t>
      </w:r>
      <w:r>
        <w:t xml:space="preserve"> e 5-HT</w:t>
      </w:r>
      <w:r>
        <w:rPr>
          <w:vertAlign w:val="subscript"/>
        </w:rPr>
        <w:t>7</w:t>
      </w:r>
      <w:r>
        <w:t>, alfa 1 adrenérgicos e histamínicos H</w:t>
      </w:r>
      <w:r>
        <w:rPr>
          <w:vertAlign w:val="subscript"/>
        </w:rPr>
        <w:t>1</w:t>
      </w:r>
      <w:r>
        <w:t>. O aripiprazol também exibiu afinidade de ligação moderada para os locais de recaptação de serotonina e afinidade não apreciável para os recetores muscarínicos. A interação com recetores para além dos subtipos dopaminérgico e serotoninérgico pode explicar alguns dos outros efeitos clínicos do aripiprazol.</w:t>
      </w:r>
    </w:p>
    <w:p w14:paraId="35848740" w14:textId="77777777" w:rsidR="005B4875" w:rsidRDefault="005B4875">
      <w:pPr>
        <w:pStyle w:val="EMEABodyText"/>
        <w:widowControl w:val="0"/>
      </w:pPr>
    </w:p>
    <w:p w14:paraId="35848741" w14:textId="77777777" w:rsidR="005B4875" w:rsidRDefault="00A06D8E">
      <w:pPr>
        <w:pStyle w:val="EMEABodyText"/>
        <w:widowControl w:val="0"/>
      </w:pPr>
      <w:r>
        <w:t xml:space="preserve">Doses de aripiprazol de 0,5 mg a 30 mg administradas uma vez ao dia a indivíduos saudáveis durante 2 semanas produziram uma redução dose-dependente na ligação de </w:t>
      </w:r>
      <w:r>
        <w:rPr>
          <w:vertAlign w:val="superscript"/>
        </w:rPr>
        <w:t>11</w:t>
      </w:r>
      <w:r>
        <w:t>C-raclopride, um ligando específico dos recetores D</w:t>
      </w:r>
      <w:r>
        <w:rPr>
          <w:vertAlign w:val="subscript"/>
        </w:rPr>
        <w:t>2</w:t>
      </w:r>
      <w:r>
        <w:t>/D</w:t>
      </w:r>
      <w:r>
        <w:rPr>
          <w:vertAlign w:val="subscript"/>
        </w:rPr>
        <w:t>3</w:t>
      </w:r>
      <w:r>
        <w:t xml:space="preserve"> aos caudados e putamen detetados por tomografia de emissão de positrões.</w:t>
      </w:r>
    </w:p>
    <w:p w14:paraId="35848742" w14:textId="77777777" w:rsidR="005B4875" w:rsidRDefault="005B4875">
      <w:pPr>
        <w:pStyle w:val="EMEABodyText"/>
        <w:widowControl w:val="0"/>
      </w:pPr>
    </w:p>
    <w:p w14:paraId="35848743" w14:textId="77777777" w:rsidR="005B4875" w:rsidRDefault="00A06D8E">
      <w:pPr>
        <w:pStyle w:val="EMEABodyText"/>
        <w:widowControl w:val="0"/>
        <w:rPr>
          <w:u w:val="single"/>
        </w:rPr>
      </w:pPr>
      <w:r>
        <w:rPr>
          <w:u w:val="single"/>
        </w:rPr>
        <w:t>Eficácia e segurança clínicas</w:t>
      </w:r>
    </w:p>
    <w:p w14:paraId="35848744" w14:textId="77777777" w:rsidR="005B4875" w:rsidRDefault="005B4875">
      <w:pPr>
        <w:pStyle w:val="EMEABodyText"/>
        <w:widowControl w:val="0"/>
        <w:rPr>
          <w:u w:val="single"/>
        </w:rPr>
      </w:pPr>
    </w:p>
    <w:p w14:paraId="35848745" w14:textId="77777777" w:rsidR="005B4875" w:rsidRDefault="00A06D8E">
      <w:pPr>
        <w:pStyle w:val="EMEABodyText"/>
        <w:widowControl w:val="0"/>
        <w:rPr>
          <w:i/>
          <w:iCs/>
          <w:u w:val="single"/>
        </w:rPr>
      </w:pPr>
      <w:r>
        <w:rPr>
          <w:i/>
          <w:iCs/>
          <w:u w:val="single"/>
        </w:rPr>
        <w:t>Adultos</w:t>
      </w:r>
    </w:p>
    <w:p w14:paraId="35848746" w14:textId="77777777" w:rsidR="005B4875" w:rsidRDefault="005B4875">
      <w:pPr>
        <w:pStyle w:val="EMEABodyText"/>
        <w:widowControl w:val="0"/>
      </w:pPr>
    </w:p>
    <w:p w14:paraId="35848747" w14:textId="77777777" w:rsidR="005B4875" w:rsidRDefault="00A06D8E">
      <w:pPr>
        <w:pStyle w:val="EMEABodyText"/>
        <w:widowControl w:val="0"/>
      </w:pPr>
      <w:r>
        <w:rPr>
          <w:i/>
          <w:iCs/>
        </w:rPr>
        <w:t>Esquizofrenia</w:t>
      </w:r>
    </w:p>
    <w:p w14:paraId="35848748" w14:textId="77777777" w:rsidR="005B4875" w:rsidRDefault="00A06D8E">
      <w:pPr>
        <w:pStyle w:val="EMEABodyText"/>
        <w:widowControl w:val="0"/>
      </w:pPr>
      <w:r>
        <w:t>Em três ensaios controlados com placebo de curta duração (4 a 6 semanas) envolvendo 1228 doentes adultos esquizofrénicos, apresentando tanto sintomas negativos como positivos, o aripiprazol foi estatisticamente associado a melhorias significativamente maiores nos sintomas psicóticos em comparação com o placebo.</w:t>
      </w:r>
    </w:p>
    <w:p w14:paraId="35848749" w14:textId="77777777" w:rsidR="005B4875" w:rsidRDefault="005B4875">
      <w:pPr>
        <w:pStyle w:val="EMEABodyText"/>
        <w:widowControl w:val="0"/>
      </w:pPr>
    </w:p>
    <w:p w14:paraId="3584874A" w14:textId="77777777" w:rsidR="005B4875" w:rsidRDefault="00A06D8E">
      <w:pPr>
        <w:pStyle w:val="EMEABodyText"/>
        <w:widowControl w:val="0"/>
      </w:pPr>
      <w:r>
        <w:t>O aripiprazol é eficaz na manutenção da melhoria clínica durante a terapêutica continuada em doentes adultos que mostraram resposta ao tratamento inicial. Num ensaio controlado com haloperidol a proporção de doentes com resposta e que mantiveram a resposta aos medicamentos às 52 semanas foi semelhante em ambos os grupos (aripiprazol 77 % e haloperidol 73 %). A taxa global de conclusão foi significativamente maior para os doentes medicados com aripiprazol (43 %) do que com o haloperidol (30 %). Os valores reais nas escalas utilizadas como parâmetros secundários, incluindo PANSS e a Escala de Avaliação da Depressão de Montgomery-Asberg (MADRS) mostraram uma melhoria significativa em relação ao haloperidol.</w:t>
      </w:r>
    </w:p>
    <w:p w14:paraId="3584874B" w14:textId="77777777" w:rsidR="005B4875" w:rsidRDefault="005B4875">
      <w:pPr>
        <w:pStyle w:val="EMEABodyText"/>
        <w:widowControl w:val="0"/>
      </w:pPr>
    </w:p>
    <w:p w14:paraId="3584874C" w14:textId="77777777" w:rsidR="005B4875" w:rsidRDefault="00A06D8E">
      <w:pPr>
        <w:pStyle w:val="EMEABodyText"/>
        <w:widowControl w:val="0"/>
      </w:pPr>
      <w:r>
        <w:t>Num ensaio de 26 semanas, controlado com placebo em adultos com esquizofrenia crónica estabilizada, o aripiprazol teve uma redução significativamente maior na taxa de recaída, 34 % no grupo do aripiprazol e 57 % no placebo.</w:t>
      </w:r>
    </w:p>
    <w:p w14:paraId="3584874D" w14:textId="77777777" w:rsidR="005B4875" w:rsidRDefault="005B4875">
      <w:pPr>
        <w:pStyle w:val="EMEABodyText"/>
        <w:widowControl w:val="0"/>
      </w:pPr>
    </w:p>
    <w:p w14:paraId="3584874E" w14:textId="77777777" w:rsidR="005B4875" w:rsidRDefault="00A06D8E">
      <w:pPr>
        <w:pStyle w:val="EMEABodyText"/>
        <w:widowControl w:val="0"/>
      </w:pPr>
      <w:r>
        <w:rPr>
          <w:i/>
          <w:iCs/>
        </w:rPr>
        <w:t>Aumento de peso</w:t>
      </w:r>
    </w:p>
    <w:p w14:paraId="3584874F" w14:textId="77777777" w:rsidR="005B4875" w:rsidRDefault="00A06D8E">
      <w:pPr>
        <w:pStyle w:val="EMEABodyText"/>
        <w:widowControl w:val="0"/>
      </w:pPr>
      <w:r>
        <w:t>Em ensaios clínicos o aripiprazol não mostrou induzir aumento de peso clinicamente relevante. Num estudo multinacional sobre a esquizofrenia, em dupla ocultação, controlado com olanzapina, de 26 semanas de duração, em que foram incluídos 314 doentes adultos e o parâmetro</w:t>
      </w:r>
      <w:r>
        <w:rPr>
          <w:i/>
          <w:iCs/>
        </w:rPr>
        <w:t xml:space="preserve"> </w:t>
      </w:r>
      <w:r>
        <w:t>primário era o aumento de peso, significativamente menos doentes medicados com aripiprazol (n = 18, ou 13 % dos doentes avaliáveis) tiveram, pelo menos, 7 % de aumento de peso em relação ao valor basal (i.e. um aumento de, pelo menos, 5,6 kg para um peso basal médio de cerca de 80,5 kg) em comparação com a olanzapina (n = 45, ou 33 % dos doentes avaliáveis).</w:t>
      </w:r>
    </w:p>
    <w:p w14:paraId="35848750" w14:textId="77777777" w:rsidR="005B4875" w:rsidRDefault="005B4875">
      <w:pPr>
        <w:pStyle w:val="EMEABodyText"/>
        <w:widowControl w:val="0"/>
      </w:pPr>
    </w:p>
    <w:p w14:paraId="35848751" w14:textId="77777777" w:rsidR="005B4875" w:rsidRDefault="00A06D8E">
      <w:pPr>
        <w:pStyle w:val="EMEABodyText"/>
        <w:widowControl w:val="0"/>
      </w:pPr>
      <w:r>
        <w:rPr>
          <w:i/>
          <w:iCs/>
        </w:rPr>
        <w:t>Parâmetros lipídicos</w:t>
      </w:r>
    </w:p>
    <w:p w14:paraId="35848752" w14:textId="77777777" w:rsidR="005B4875" w:rsidRDefault="00A06D8E">
      <w:pPr>
        <w:pStyle w:val="EMEABodyText"/>
        <w:widowControl w:val="0"/>
      </w:pPr>
      <w:r>
        <w:t>Numa análise de grupo dos parâmetros lipídicos de ensaios clínicos controlados por placebo em adultos, o aripiprazol não mostrou induzir alterações nos níveis de colesterol total, triglicéridos, lipoproteína de alta densidade (HDL) e lipoproteína de baixa densidade (LDL) clinicamente relevantes.</w:t>
      </w:r>
    </w:p>
    <w:p w14:paraId="35848753" w14:textId="77777777" w:rsidR="005B4875" w:rsidRDefault="005B4875">
      <w:pPr>
        <w:autoSpaceDE w:val="0"/>
        <w:autoSpaceDN w:val="0"/>
        <w:rPr>
          <w:i/>
          <w:iCs/>
        </w:rPr>
      </w:pPr>
    </w:p>
    <w:p w14:paraId="35848754" w14:textId="77777777" w:rsidR="005B4875" w:rsidRDefault="00A06D8E">
      <w:pPr>
        <w:rPr>
          <w:i/>
          <w:iCs/>
        </w:rPr>
      </w:pPr>
      <w:r>
        <w:rPr>
          <w:i/>
          <w:iCs/>
        </w:rPr>
        <w:t>Prolactina</w:t>
      </w:r>
    </w:p>
    <w:p w14:paraId="35848755" w14:textId="77777777" w:rsidR="005B4875" w:rsidRDefault="00A06D8E">
      <w:r>
        <w:lastRenderedPageBreak/>
        <w:t>Os níveis de prolactina foram avaliados em todos os ensaios de todas as doses de aripiprazol (n = 28 242). A incidência de hiperprolactinemia ou aumento da prolactina sérica em doentes tratados com aripiprazol (0,3 %) foi semelhante à verificada com o placebo (0,2 %). Para os doentes a receber aripiprazol, o tempo mediano até ao aparecimento foi de 42 dias e a duração mediana foi de 34 dias.</w:t>
      </w:r>
    </w:p>
    <w:p w14:paraId="35848756" w14:textId="77777777" w:rsidR="005B4875" w:rsidRDefault="005B4875"/>
    <w:p w14:paraId="35848757" w14:textId="77777777" w:rsidR="005B4875" w:rsidRDefault="00A06D8E">
      <w:r>
        <w:t>A incidência de hipoprolactinemia ou diminuição da prolactina sérica em doentes tratados com aripiprazol foi de 0,4 %, comparativamente a 0,02 % para os doentes tratados com placebo. Para os doentes a receber aripiprazol, o tempo mediano até ao aparecimento foi de 30 dias e a duração mediana foi de 194 dias.</w:t>
      </w:r>
    </w:p>
    <w:p w14:paraId="35848758" w14:textId="77777777" w:rsidR="005B4875" w:rsidRDefault="005B4875">
      <w:pPr>
        <w:pStyle w:val="EMEABodyText"/>
        <w:widowControl w:val="0"/>
      </w:pPr>
    </w:p>
    <w:p w14:paraId="35848759" w14:textId="77777777" w:rsidR="005B4875" w:rsidRDefault="00A06D8E">
      <w:pPr>
        <w:pStyle w:val="EMEABodyText"/>
        <w:widowControl w:val="0"/>
        <w:rPr>
          <w:i/>
          <w:iCs/>
        </w:rPr>
      </w:pPr>
      <w:r>
        <w:rPr>
          <w:i/>
          <w:iCs/>
        </w:rPr>
        <w:t xml:space="preserve">Episódios maníacos na </w:t>
      </w:r>
      <w:r>
        <w:t>p</w:t>
      </w:r>
      <w:r>
        <w:rPr>
          <w:i/>
          <w:iCs/>
        </w:rPr>
        <w:t xml:space="preserve">erturbação </w:t>
      </w:r>
      <w:r>
        <w:t>b</w:t>
      </w:r>
      <w:r>
        <w:rPr>
          <w:i/>
          <w:iCs/>
        </w:rPr>
        <w:t>ipolar I</w:t>
      </w:r>
    </w:p>
    <w:p w14:paraId="3584875A" w14:textId="77777777" w:rsidR="005B4875" w:rsidRDefault="00A06D8E">
      <w:pPr>
        <w:pStyle w:val="EMEABodyText"/>
        <w:widowControl w:val="0"/>
      </w:pPr>
      <w:r>
        <w:t>Em dois ensaios em monoterapia de 3 semanas controlados com placebo com dose flexível, envolvendo doentes com um episódio maníaco ou episódio misto de perturbação bipolar I, o aripiprazol demonstrou uma eficácia superior ao placebo na redução dos sintomas maníacos durante 3 semanas. Estes ensaios incluíram doentes com ou sem episódios psicóticos e com ou sem cursos cíclicos rápidos.</w:t>
      </w:r>
    </w:p>
    <w:p w14:paraId="3584875B" w14:textId="77777777" w:rsidR="005B4875" w:rsidRDefault="005B4875">
      <w:pPr>
        <w:pStyle w:val="EMEABodyText"/>
        <w:widowControl w:val="0"/>
      </w:pPr>
    </w:p>
    <w:p w14:paraId="3584875C" w14:textId="77777777" w:rsidR="005B4875" w:rsidRDefault="00A06D8E">
      <w:pPr>
        <w:pStyle w:val="EMEABodyText"/>
        <w:widowControl w:val="0"/>
      </w:pPr>
      <w:r>
        <w:t>Num ensaio em monoterapia de 3 semanas controlado com placebo com dose fixa, envolvendo doentes com um episódio maníaco ou episódio misto de perturbação bipolar I, o aripiprazol falhou na demonstração de eficácia superior ao placebo.</w:t>
      </w:r>
    </w:p>
    <w:p w14:paraId="3584875D" w14:textId="77777777" w:rsidR="005B4875" w:rsidRDefault="005B4875">
      <w:pPr>
        <w:pStyle w:val="EMEABodyText"/>
        <w:widowControl w:val="0"/>
      </w:pPr>
    </w:p>
    <w:p w14:paraId="3584875E" w14:textId="77777777" w:rsidR="005B4875" w:rsidRDefault="00A06D8E">
      <w:pPr>
        <w:pStyle w:val="EMEABodyText"/>
        <w:widowControl w:val="0"/>
      </w:pPr>
      <w:r>
        <w:t>Em dois ensaios em monoterapia de 12 semanas controlados com placebo e comparadores ativos, em doentes com um episódio maníaco ou episódio misto de perturbação bipolar I, com ou sem episódios psicóticos, o aripiprazol demonstrou eficácia superior ao placebo na 3ª semana e uma manutenção de efeito comparável ao lítio ou ao haloperidol à 12ª semana. O aripiprazol, na semana 12, também demonstrou uma proporção comparável de doentes em remissão sintomática da mania em relação ao lítio ou ao haloperidol.</w:t>
      </w:r>
    </w:p>
    <w:p w14:paraId="3584875F" w14:textId="77777777" w:rsidR="005B4875" w:rsidRDefault="005B4875">
      <w:pPr>
        <w:pStyle w:val="EMEABodyText"/>
        <w:widowControl w:val="0"/>
      </w:pPr>
    </w:p>
    <w:p w14:paraId="35848760" w14:textId="77777777" w:rsidR="005B4875" w:rsidRDefault="00A06D8E">
      <w:pPr>
        <w:pStyle w:val="EMEABodyText"/>
        <w:widowControl w:val="0"/>
      </w:pPr>
      <w:r>
        <w:t>Num ensaio de 6 semanas, controlado com placebo, envolvendo doentes com um episódio maníaco ou episódio misto de perturbação bipolar I, com ou sem episódios psicóticos, que não respondiam parcialmente ao lítio ou ao valproato em monoterapia durante 2 semanas em concentrações séricas terapêuticas, a adição de aripiprazol como terapêutica adjuvante resultou numa eficácia superior na redução dos sintomas de mania relativamente a monoterapia com lítio ou haloperidol.</w:t>
      </w:r>
    </w:p>
    <w:p w14:paraId="35848761" w14:textId="77777777" w:rsidR="005B4875" w:rsidRDefault="005B4875">
      <w:pPr>
        <w:pStyle w:val="EMEABodyText"/>
        <w:widowControl w:val="0"/>
      </w:pPr>
    </w:p>
    <w:p w14:paraId="35848762" w14:textId="77777777" w:rsidR="005B4875" w:rsidRDefault="00A06D8E">
      <w:pPr>
        <w:pStyle w:val="EMEABodyText"/>
        <w:widowControl w:val="0"/>
      </w:pPr>
      <w:r>
        <w:t>Num ensaio de 26 semanas, controlado com placebo, seguido de uma extensão de 74 semanas, em doentes maníacos que atingiram remissão durante o tratamento com aripiprazol numa fase de estabilização antes da aleatorização, o aripiprazol demonstrou superioridade sobre o placebo na prevenção da recorrência bipolar, principalmente na prevenção da recorrência para a mania, mas falhou na demonstração da superioridade sobre o placebo na prevenção da recorrência para a depressão.</w:t>
      </w:r>
    </w:p>
    <w:p w14:paraId="35848763" w14:textId="77777777" w:rsidR="005B4875" w:rsidRDefault="005B4875">
      <w:pPr>
        <w:pStyle w:val="EMEABodyText"/>
        <w:widowControl w:val="0"/>
      </w:pPr>
    </w:p>
    <w:p w14:paraId="35848764" w14:textId="77777777" w:rsidR="005B4875" w:rsidRDefault="00A06D8E">
      <w:pPr>
        <w:pStyle w:val="EMEABodyText"/>
        <w:widowControl w:val="0"/>
      </w:pPr>
      <w:r>
        <w:t>Num ensaio de 52 semanas, controlado com placebo, em doentes com um episódio maníaco ou episódio misto de perturbação bipolar I em curso, que atingiram remissão sustentada (</w:t>
      </w:r>
      <w:r>
        <w:rPr>
          <w:i/>
        </w:rPr>
        <w:t>Young Mania Rating Scale</w:t>
      </w:r>
      <w:r>
        <w:t xml:space="preserve"> [YMRS] e MADRS com pontuações totais ≤ 12) com aripiprazol (10 mg/dia a 30 mg/dia) como terapêutica adjuvante ao lítio ou ao valproato durante 12 semanas consecutivas, a terapêutica adjuvante com aripiprazol demonstrou superioridade sobre o placebo com uma diminuição de risco de 46 % (taxa de risco de 0,54) na prevenção da recorrência bipolar e uma diminuição de risco de 65 % (taxa de risco de 0,35) na prevenção da recorrência para a mania sobre a terapêutica adjuvante com placebo, mas falhou na demonstração da superioridade sobre o placebo na prevenção da recorrência para a depressão. A terapêutica adjuvante com aripiprazol demonstrou superioridade sobre o placebo na medição secundária de resultados, </w:t>
      </w:r>
      <w:r>
        <w:rPr>
          <w:i/>
        </w:rPr>
        <w:t>Clinical Global Impression - Bipolar version</w:t>
      </w:r>
      <w:r>
        <w:t xml:space="preserve"> (CGI-BP), pontuação de Severidade de Doença (mania). Neste ensaio, para determinar a ausência parcial de resposta, os doentes foram atribuídos pelos investigadores para lítio ou valproato em monoterapia sem ocultação. Os doentes foram estabilizados durante pelo menos 12 semanas consecutivas com aripiprazol em associação com o mesmo estabilizador do humor. Os doentes estabilizados foram então aleatorizados para continuar a terapêutica com o mesmo estabilizador do humor, em associação com aripiprazol ou placebo, em dupla ocultação. Na fase de aleatorização foram avaliados quatro </w:t>
      </w:r>
      <w:r>
        <w:lastRenderedPageBreak/>
        <w:t>subgrupos de estabilizadores do humor: aripiprazol + lítio, aripiprazol + valproato, placebo + lítio e placebo + valproato. Para o braço em tratamento adjuvante, as taxas de Kaplan-Meier obtidas para recorrência a qualquer episódio de humor foram de 16 % para aripiprazol + lítio e 18 % para aripiprazol + valproato em comparação com 45 % para placebo + lítio e 19 % para placebo + valproato.</w:t>
      </w:r>
    </w:p>
    <w:p w14:paraId="35848765" w14:textId="77777777" w:rsidR="005B4875" w:rsidRDefault="005B4875">
      <w:pPr>
        <w:pStyle w:val="EMEABodyText"/>
        <w:widowControl w:val="0"/>
      </w:pPr>
    </w:p>
    <w:p w14:paraId="35848766" w14:textId="77777777" w:rsidR="005B4875" w:rsidRDefault="00A06D8E">
      <w:pPr>
        <w:pStyle w:val="EMEABodyText"/>
        <w:widowControl w:val="0"/>
        <w:rPr>
          <w:i/>
          <w:u w:val="single"/>
        </w:rPr>
      </w:pPr>
      <w:r>
        <w:rPr>
          <w:bCs/>
          <w:i/>
          <w:u w:val="single"/>
        </w:rPr>
        <w:t>População pediátrica</w:t>
      </w:r>
    </w:p>
    <w:p w14:paraId="35848767" w14:textId="77777777" w:rsidR="005B4875" w:rsidRDefault="005B4875">
      <w:pPr>
        <w:pStyle w:val="EMEABodyText"/>
        <w:widowControl w:val="0"/>
      </w:pPr>
    </w:p>
    <w:p w14:paraId="35848768" w14:textId="77777777" w:rsidR="005B4875" w:rsidRDefault="00A06D8E">
      <w:pPr>
        <w:pStyle w:val="EMEABodyText"/>
        <w:widowControl w:val="0"/>
        <w:rPr>
          <w:i/>
          <w:iCs/>
        </w:rPr>
      </w:pPr>
      <w:r>
        <w:rPr>
          <w:i/>
          <w:iCs/>
        </w:rPr>
        <w:t>Esquizofrenia em adolescentes</w:t>
      </w:r>
    </w:p>
    <w:p w14:paraId="35848769" w14:textId="77777777" w:rsidR="005B4875" w:rsidRDefault="00A06D8E">
      <w:pPr>
        <w:pStyle w:val="EMEABodyText"/>
        <w:widowControl w:val="0"/>
      </w:pPr>
      <w:r>
        <w:t>Num ensaio de 6 semanas controlado por placebo envolvendo 302 doentes adolescentes com esquizofrenia (13 a 17 anos de idade), apresentando sintomas positivos ou negativos, o aripiprazol foi associado a melhorias estatisticamente superiores e significativas dos sintomas psicóticos em comparação com o placebo. Numa subanálise dos doentes adolescentes com idades entre 15 e 17 anos, representando 74 % da população total participante, a manutenção do efeito foi observada durante a extensão do ensaio de 26 semanas sem ocultação.</w:t>
      </w:r>
    </w:p>
    <w:p w14:paraId="3584876A" w14:textId="77777777" w:rsidR="005B4875" w:rsidRDefault="005B4875">
      <w:pPr>
        <w:pStyle w:val="EMEABodyText"/>
        <w:widowControl w:val="0"/>
      </w:pPr>
    </w:p>
    <w:p w14:paraId="3584876B" w14:textId="77777777" w:rsidR="005B4875" w:rsidRDefault="00A06D8E">
      <w:pPr>
        <w:pStyle w:val="EMEABodyText"/>
        <w:widowControl w:val="0"/>
      </w:pPr>
      <w:r>
        <w:t>Num ensaio de 60 a 89 semanas, realizado em dupla ocultação, aleatorizado, controlado por placebo, envolvendo adolescentes (n = 146; 13 a 17 anos de idade) com esquizofrenia, observou-se uma diferença estatisticamente significativa na taxa de recaídas dos sintomas psicóticos entre os grupos de tratamento com aripiprazol (19,39 %) e placebo (37,50 %). A estimativa pontual da taxa de risco foi de 0,461 (intervalo de confiança de 95%: 0,242 a 0,879) para a globalidade da população. Em análises de subgrupos, a estimativa pontual da taxa de risco em indivíduos com 13 a 14 anos de idade foi de 0,495, em comparação com 0,454 entre indivíduos com 15 a 17 anos de idade. Porém, a estimativa da taxa de risco do grupo mais jovem (13 a 14 anos) não foi precisa, refletindo o número reduzido de indivíduos nesse grupo (aripiprazol, n = 29; placebo, n = 12), e o intervalo de confiança para esta estimativa (variação entre 0,151 e 1,628) não permitiu retirar conclusões sobre a presença de um efeito do tratamento. Em oposição, o intervalo de confiança de 95% para a taxa de risco do subgrupo mais velho (aripiprazol, n = 69; placebo, n = 36) foi de 0,242 a 0,879, pelo que se pode concluir a existência de um efeito do tratamento em doentes mais velhos.</w:t>
      </w:r>
    </w:p>
    <w:p w14:paraId="3584876C" w14:textId="77777777" w:rsidR="005B4875" w:rsidRDefault="005B4875">
      <w:pPr>
        <w:pStyle w:val="EMEABodyText"/>
        <w:widowControl w:val="0"/>
      </w:pPr>
    </w:p>
    <w:p w14:paraId="3584876D" w14:textId="77777777" w:rsidR="005B4875" w:rsidRDefault="00A06D8E">
      <w:pPr>
        <w:pStyle w:val="EMEABodyText"/>
        <w:widowControl w:val="0"/>
        <w:rPr>
          <w:i/>
          <w:iCs/>
        </w:rPr>
      </w:pPr>
      <w:r>
        <w:rPr>
          <w:i/>
          <w:iCs/>
        </w:rPr>
        <w:t>Episódios maníacos na perturbação bipolar I em crianças e adolescentes</w:t>
      </w:r>
    </w:p>
    <w:p w14:paraId="3584876E" w14:textId="77777777" w:rsidR="005B4875" w:rsidRDefault="00A06D8E">
      <w:pPr>
        <w:pStyle w:val="EMEABodyText"/>
        <w:widowControl w:val="0"/>
      </w:pPr>
      <w:r>
        <w:t xml:space="preserve">Aripiprazol foi estudado num ensaio de 30 semanas controlado por placebo envolvendo 296 crianças e adolescentes (10 a 17 anos de idade) que cumpriram o critério do </w:t>
      </w:r>
      <w:r>
        <w:rPr>
          <w:i/>
          <w:iCs/>
        </w:rPr>
        <w:t>Diagnostic and Statistical Manual of Mental Disorders</w:t>
      </w:r>
      <w:r>
        <w:t xml:space="preserve"> (DSM-IV) para a perturbação bipolar I com episódios maníacos ou mistos com ou sem sintomas psicóticos e que apresentaram uma pontuação ≥ 20 na </w:t>
      </w:r>
      <w:r>
        <w:rPr>
          <w:i/>
          <w:iCs/>
        </w:rPr>
        <w:t xml:space="preserve">Young Mania Rating Scale </w:t>
      </w:r>
      <w:r>
        <w:t>(YMRS) na linha de base. De entre os doentes incluídos na análise da eficácia primária, 139 doentes apresentaram um diagnóstico de comorbilidade atual para PHDA (Perturbação de Hiperactividade com Défice de Atenção).</w:t>
      </w:r>
    </w:p>
    <w:p w14:paraId="3584876F" w14:textId="77777777" w:rsidR="005B4875" w:rsidRDefault="005B4875">
      <w:pPr>
        <w:pStyle w:val="EMEABodyText"/>
        <w:widowControl w:val="0"/>
      </w:pPr>
    </w:p>
    <w:p w14:paraId="35848770" w14:textId="77777777" w:rsidR="005B4875" w:rsidRDefault="00A06D8E">
      <w:pPr>
        <w:pStyle w:val="EMEABodyText"/>
        <w:widowControl w:val="0"/>
      </w:pPr>
      <w:r>
        <w:t xml:space="preserve">Nas semanas 4 e 12, o aripiprazol foi superior ao placebo na mudança da linha de base na pontuação total na YMRS. Numa análise </w:t>
      </w:r>
      <w:r>
        <w:rPr>
          <w:i/>
          <w:iCs/>
        </w:rPr>
        <w:t>post-hoc</w:t>
      </w:r>
      <w:r>
        <w:t>, a melhoria em relação ao placebo foi mais pronunciada nos doentes com comorbilidade associada a PHDA, quando comparado com o grupo sem PHDA que não apresentou diferença relativamente ao placebo. Não foi estabelecida a prevenção de recidivas.</w:t>
      </w:r>
    </w:p>
    <w:p w14:paraId="35848771" w14:textId="77777777" w:rsidR="005B4875" w:rsidRDefault="005B4875">
      <w:pPr>
        <w:pStyle w:val="EMEABodyText"/>
        <w:widowControl w:val="0"/>
      </w:pPr>
    </w:p>
    <w:p w14:paraId="35848772" w14:textId="77777777" w:rsidR="005B4875" w:rsidRDefault="00A06D8E">
      <w:pPr>
        <w:pStyle w:val="EMEABodyText"/>
        <w:widowControl w:val="0"/>
      </w:pPr>
      <w:r>
        <w:t>Nos doentes a receber 30 mg, os efeitos adversos mais frequentes que necessitam de tratamento urgente são perturbação extrapiramidal (28,3 %), sonolência (27,3 %), cefaleias (23,2 %) e náuseas (14,1 %). O aumento médio de peso foi 2,9 kg nas 30 semanas de intervalo de tratamento, quando comparado com doentes tratados com placebo que tiveram um aumento de 0,98 kg.</w:t>
      </w:r>
    </w:p>
    <w:p w14:paraId="35848773" w14:textId="77777777" w:rsidR="005B4875" w:rsidRDefault="005B4875">
      <w:pPr>
        <w:pStyle w:val="EMEABodyText"/>
        <w:widowControl w:val="0"/>
        <w:rPr>
          <w:i/>
          <w:iCs/>
        </w:rPr>
      </w:pPr>
    </w:p>
    <w:p w14:paraId="35848774" w14:textId="77777777" w:rsidR="005B4875" w:rsidRDefault="00A06D8E">
      <w:pPr>
        <w:pStyle w:val="EMEABodyText"/>
        <w:widowControl w:val="0"/>
        <w:rPr>
          <w:i/>
          <w:iCs/>
          <w:shd w:val="clear" w:color="auto" w:fill="FFFFFF"/>
        </w:rPr>
      </w:pPr>
      <w:r>
        <w:rPr>
          <w:i/>
          <w:iCs/>
        </w:rPr>
        <w:t xml:space="preserve">Irritabilidade associada a </w:t>
      </w:r>
      <w:r>
        <w:rPr>
          <w:i/>
          <w:iCs/>
          <w:shd w:val="clear" w:color="auto" w:fill="FFFFFF"/>
        </w:rPr>
        <w:t>perturbação autística em doentes pediátricos (ver secção 4.2)</w:t>
      </w:r>
    </w:p>
    <w:p w14:paraId="35848775" w14:textId="77777777" w:rsidR="005B4875" w:rsidRDefault="00A06D8E">
      <w:pPr>
        <w:pStyle w:val="EMEABodyText"/>
        <w:widowControl w:val="0"/>
      </w:pPr>
      <w:r>
        <w:t>Aripiprazol foi estudado em doentes com idades entre os 6 e 17 anos em dois ensaios de 8 semanas controlados por placebo [uma dose flexível (2 mg/dia a 15 mg/dia) e uma dose fixa (5 mg/dia, 10 mg/dia ou 15 mg/dia)] e num ensaio sem ocultação de 52 semanas. A dose inicialmente administrada nestes ensaios foi de 2 mg/dia, aumentando para 5 mg/dia após uma semana, e sofrendo aumentos semanais subsequentes de 5 mg/dia até à dose pretendida. Mais de 75 % dos doentes tinham menos de 13 anos de idade. O aripiprazol demonstrou eficácia estatisticamente superior em comparação com o placebo na subescala de irritabilidade “</w:t>
      </w:r>
      <w:r>
        <w:rPr>
          <w:i/>
          <w:iCs/>
        </w:rPr>
        <w:t xml:space="preserve">Aberrant Behavior Checklist Irritability </w:t>
      </w:r>
      <w:r>
        <w:rPr>
          <w:i/>
          <w:iCs/>
        </w:rPr>
        <w:lastRenderedPageBreak/>
        <w:t>subscale</w:t>
      </w:r>
      <w:r>
        <w:t>”. No entanto, a relevância clínica destes resultados não foi ainda estabelecida. O perfil de segurança incluiu aumento de peso e alterações nos níveis de prolactina. A duração do estudo de segurança a longo prazo foi limitada a 52 semanas. Nos ensaios agrupados, a incidência de níveis séricos de prolactina baixos nos indivíduos do sexo feminino (&lt; 3 ng/ml) e nos indivíduos do sexo masculino (&lt; 2 ng/ml) nos doentes tratados com aripiprazol foi de 27/46 (58,7 %) e 258/298 (86,6 %), respetivamente. Nos ensaios clínicos controlados por placebo, o aumento de peso médio foi de 0,4 kg para o placebo e 1,6 kg para o aripiprazol.</w:t>
      </w:r>
    </w:p>
    <w:p w14:paraId="35848776" w14:textId="77777777" w:rsidR="005B4875" w:rsidRDefault="005B4875">
      <w:pPr>
        <w:pStyle w:val="EMEABodyText"/>
        <w:widowControl w:val="0"/>
      </w:pPr>
    </w:p>
    <w:p w14:paraId="35848777" w14:textId="77777777" w:rsidR="005B4875" w:rsidRDefault="00A06D8E">
      <w:pPr>
        <w:pStyle w:val="EMEABodyText"/>
        <w:widowControl w:val="0"/>
      </w:pPr>
      <w:r>
        <w:t>O aripiprazol foi igualmente estudado num ensaio de manutenção de longa duração controlado por placebo. Os doentes com uma resposta estável após uma estabilização de 13 a 26 semanas com aripiprazol (2 mg/dia a 15 mg/dia), ou mantiveram tratamento com aripiprazol ou mudaram para placebo durante mais 16 semanas. As taxas de recaída Kaplan-Meier na semana 16 foram de 35 % para o aripiprazol e de 52 % para o placebo; a razão de risco de recaída ao fim de 16 semanas (aripiprazol/placebo) foi de 0,57 (diferença estatisticamente não significativa). Foi observado na segunda fase (16 semanas) do ensaio um ganho de peso médio durante a fase de estabilização (até 26 semanas) com aripiprazol de 3,2 kg e um ganho médio adicional de 2,2 kg para o aripiprazol quando comparado com 0,6 kg para o placebo. Durante a fase de estabilização, foram principalmente notificados sintomas extrapiramidais em 17 % dos doentes, tendo o tremor representado 6,5 %.</w:t>
      </w:r>
    </w:p>
    <w:p w14:paraId="35848778" w14:textId="77777777" w:rsidR="005B4875" w:rsidRDefault="005B4875">
      <w:pPr>
        <w:pStyle w:val="EMEABodyText"/>
        <w:widowControl w:val="0"/>
      </w:pPr>
    </w:p>
    <w:p w14:paraId="35848779" w14:textId="77777777" w:rsidR="005B4875" w:rsidRDefault="00A06D8E">
      <w:pPr>
        <w:pStyle w:val="EMEABodyText"/>
        <w:rPr>
          <w:i/>
          <w:iCs/>
          <w:color w:val="000000"/>
        </w:rPr>
      </w:pPr>
      <w:r>
        <w:rPr>
          <w:i/>
          <w:iCs/>
          <w:color w:val="000000"/>
        </w:rPr>
        <w:t>Tiques associados à Síndrome de Tourette em doentes pediátricos (consultar a secção 4.2)</w:t>
      </w:r>
    </w:p>
    <w:p w14:paraId="3584877A"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A eficácia do aripiprazol foi estudada em doentes pediátricos com Síndrome de Tourette (aripiprazol: n = 99, placebo: n = 44) num estudo aleatorizado, duplamente cego, controlado com placebo, de 8 semanas, utilizando um modelo de grupos de tratamento com base no peso, com dose fixa no intervalo de dose de 5 mg/dia a 20 mg/dia e uma dose inicial de 2 mg. Os doentes tinham entre 7 e 17 anos de idade e apresentaram um valor inicial médio de 30 na pontuação total de tiques (TTS) da </w:t>
      </w:r>
      <w:r>
        <w:rPr>
          <w:rFonts w:ascii="Times New Roman" w:hAnsi="Times New Roman" w:cs="Times New Roman"/>
          <w:i/>
          <w:iCs/>
          <w:sz w:val="22"/>
          <w:szCs w:val="22"/>
        </w:rPr>
        <w:t>Yale Global Tic Severity Scale</w:t>
      </w:r>
      <w:r>
        <w:rPr>
          <w:rFonts w:ascii="Times New Roman" w:hAnsi="Times New Roman" w:cs="Times New Roman"/>
          <w:sz w:val="22"/>
          <w:szCs w:val="22"/>
        </w:rPr>
        <w:t xml:space="preserve"> (YGTSS). O aripiprazol apresentou uma melhoria na alteração da TTS-YGTSS, do valor inicial para a semana 8, de 13,35 para o grupo de dose baixa (5 mg ou 10 mg) e de 16,94 para o grupo de dose elevada (10 mg ou 20 mg), em comparação com uma melhoria de 7,09 no grupo de placebo.</w:t>
      </w:r>
    </w:p>
    <w:p w14:paraId="3584877B" w14:textId="77777777" w:rsidR="005B4875" w:rsidRDefault="005B4875">
      <w:pPr>
        <w:pStyle w:val="BodytextAgency"/>
        <w:spacing w:after="0" w:line="240" w:lineRule="auto"/>
        <w:rPr>
          <w:rFonts w:ascii="Times New Roman" w:hAnsi="Times New Roman" w:cs="Times New Roman"/>
          <w:sz w:val="22"/>
          <w:szCs w:val="22"/>
        </w:rPr>
      </w:pPr>
    </w:p>
    <w:p w14:paraId="3584877C"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 eficácia do aripiprazol em doentes pediátricos com Síndrome de Tourette (aripiprazol: n = 32, placebo: n = 29) também foi avaliada com um intervalo de dose flexível de 2 mg/dia a 20 mg/dia e uma dose inicial de 2 mg, num estudo aleatorizado, duplamente cego, controlado por placebo, de 10 semanas, realizado na Coreia do Sul. Os doentes tinham entre 6 e 18 anos, e apresentaram uma pontuação inicial média de 29 na TTS-YGTSS. O grupo de aripiprazol apresentou uma melhoria na alteração da TTS-YGTSS, do valor inicial para a semana 10, de 14,97, em comparação com uma melhoria de 9,62 no grupo de placebo.</w:t>
      </w:r>
    </w:p>
    <w:p w14:paraId="3584877D" w14:textId="77777777" w:rsidR="005B4875" w:rsidRDefault="005B4875">
      <w:pPr>
        <w:pStyle w:val="BodytextAgency"/>
        <w:spacing w:after="0" w:line="240" w:lineRule="auto"/>
        <w:rPr>
          <w:rFonts w:ascii="Times New Roman" w:hAnsi="Times New Roman" w:cs="Times New Roman"/>
          <w:sz w:val="22"/>
          <w:szCs w:val="22"/>
        </w:rPr>
      </w:pPr>
    </w:p>
    <w:p w14:paraId="3584877E"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Em ambos os estudos de curto prazo, a relevância clínica dos resultados de eficácia não foi estabelecida, considerando a magnitude do efeito do tratamento comparativamente com o grande efeito do placebo e os efeitos pouco claros sobre o funcionamento psicossocial. Não estão disponíveis dados de longo prazo no que diz respeito à eficácia e à segurança do aripiprazol nesta doença flutuante.</w:t>
      </w:r>
    </w:p>
    <w:p w14:paraId="3584877F" w14:textId="77777777" w:rsidR="005B4875" w:rsidRDefault="005B4875">
      <w:pPr>
        <w:pStyle w:val="EMEABodyText"/>
        <w:widowControl w:val="0"/>
      </w:pPr>
    </w:p>
    <w:p w14:paraId="35848780" w14:textId="77777777" w:rsidR="005B4875" w:rsidRDefault="00A06D8E">
      <w:pPr>
        <w:pStyle w:val="EMEABodyText"/>
        <w:widowControl w:val="0"/>
      </w:pPr>
      <w:r>
        <w:t>A Agência Europeia de Medicamentos diferiu a obrigação de apresentação dos resultados dos estudos com ABILIFY em um ou mais sub-grupos da população pediátrica no tratamento da esquizofrenia e no tratamento da perturbação bipolar afetiva (ver secção 4.2 para mais informação sobre utilização pediátrica).</w:t>
      </w:r>
    </w:p>
    <w:p w14:paraId="35848781" w14:textId="77777777" w:rsidR="005B4875" w:rsidRDefault="005B4875">
      <w:pPr>
        <w:pStyle w:val="EMEABodyText"/>
        <w:widowControl w:val="0"/>
      </w:pPr>
    </w:p>
    <w:p w14:paraId="35848782" w14:textId="77777777" w:rsidR="005B4875" w:rsidRDefault="00A06D8E">
      <w:pPr>
        <w:pStyle w:val="EMEAHeading2"/>
        <w:keepNext w:val="0"/>
        <w:keepLines w:val="0"/>
        <w:widowControl w:val="0"/>
        <w:tabs>
          <w:tab w:val="left" w:pos="567"/>
        </w:tabs>
        <w:outlineLvl w:val="9"/>
      </w:pPr>
      <w:r>
        <w:rPr>
          <w:bCs w:val="0"/>
        </w:rPr>
        <w:t>5.2</w:t>
      </w:r>
      <w:r>
        <w:rPr>
          <w:bCs w:val="0"/>
        </w:rPr>
        <w:tab/>
        <w:t>Propriedades farmacocinéticas</w:t>
      </w:r>
    </w:p>
    <w:p w14:paraId="35848783" w14:textId="77777777" w:rsidR="005B4875" w:rsidRDefault="005B4875">
      <w:pPr>
        <w:pStyle w:val="EMEAHeading2"/>
        <w:keepNext w:val="0"/>
        <w:keepLines w:val="0"/>
        <w:widowControl w:val="0"/>
        <w:ind w:left="0" w:firstLine="0"/>
        <w:outlineLvl w:val="9"/>
      </w:pPr>
    </w:p>
    <w:p w14:paraId="35848784" w14:textId="77777777" w:rsidR="005B4875" w:rsidRDefault="00A06D8E">
      <w:pPr>
        <w:pStyle w:val="EMEABodyText"/>
        <w:widowControl w:val="0"/>
        <w:rPr>
          <w:u w:val="single"/>
        </w:rPr>
      </w:pPr>
      <w:r>
        <w:rPr>
          <w:u w:val="single"/>
        </w:rPr>
        <w:t>Absorção</w:t>
      </w:r>
    </w:p>
    <w:p w14:paraId="35848785" w14:textId="77777777" w:rsidR="005B4875" w:rsidRDefault="005B4875">
      <w:pPr>
        <w:pStyle w:val="EMEABodyText"/>
        <w:widowControl w:val="0"/>
      </w:pPr>
    </w:p>
    <w:p w14:paraId="35848786" w14:textId="77777777" w:rsidR="005B4875" w:rsidRDefault="00A06D8E">
      <w:pPr>
        <w:pStyle w:val="EMEABodyText"/>
        <w:widowControl w:val="0"/>
      </w:pPr>
      <w:r>
        <w:t>O aripiprazol é bem absorvido, e as concentrações plasmáticas máximas ocorrem entre 3 a 5 horas após a administração. O aripiprazol sofre metabolização pré-sistémica mínima. A biodisponibilidade oral absoluta da formulação de comprimidos é de 87 %. Uma refeição com elevado teor de lípidos não afeta a farmacocinética do aripiprazol.</w:t>
      </w:r>
    </w:p>
    <w:p w14:paraId="35848787" w14:textId="77777777" w:rsidR="005B4875" w:rsidRDefault="005B4875">
      <w:pPr>
        <w:pStyle w:val="EMEABodyText"/>
        <w:widowControl w:val="0"/>
      </w:pPr>
    </w:p>
    <w:p w14:paraId="35848788" w14:textId="77777777" w:rsidR="005B4875" w:rsidRDefault="00A06D8E">
      <w:pPr>
        <w:pStyle w:val="EMEABodyText"/>
        <w:widowControl w:val="0"/>
        <w:rPr>
          <w:u w:val="single"/>
        </w:rPr>
      </w:pPr>
      <w:r>
        <w:rPr>
          <w:u w:val="single"/>
        </w:rPr>
        <w:t>Distribuição</w:t>
      </w:r>
    </w:p>
    <w:p w14:paraId="35848789" w14:textId="77777777" w:rsidR="005B4875" w:rsidRDefault="005B4875">
      <w:pPr>
        <w:pStyle w:val="EMEABodyText"/>
        <w:widowControl w:val="0"/>
      </w:pPr>
    </w:p>
    <w:p w14:paraId="3584878A" w14:textId="77777777" w:rsidR="005B4875" w:rsidRDefault="00A06D8E">
      <w:pPr>
        <w:pStyle w:val="EMEABodyText"/>
        <w:widowControl w:val="0"/>
      </w:pPr>
      <w:r>
        <w:t>O aripiprazol distribui-se largamente pelo corpo com um volume de distribuição aparente de 4,9 l/kg, indicando extensa distribuição extravascular. Em concentrações terapêuticas, a ligação do aripiprazol e do desidroaripiprazol às proteínas séricas é superior a 99 %, ligando-se principalmente à albumina.</w:t>
      </w:r>
    </w:p>
    <w:p w14:paraId="3584878B" w14:textId="77777777" w:rsidR="005B4875" w:rsidRDefault="005B4875">
      <w:pPr>
        <w:pStyle w:val="EMEABodyText"/>
        <w:widowControl w:val="0"/>
      </w:pPr>
    </w:p>
    <w:p w14:paraId="3584878C" w14:textId="77777777" w:rsidR="005B4875" w:rsidRDefault="00A06D8E">
      <w:pPr>
        <w:pStyle w:val="EMEABodyText"/>
        <w:widowControl w:val="0"/>
        <w:rPr>
          <w:u w:val="single"/>
        </w:rPr>
      </w:pPr>
      <w:r>
        <w:rPr>
          <w:u w:val="single"/>
        </w:rPr>
        <w:t>Biotransformação</w:t>
      </w:r>
    </w:p>
    <w:p w14:paraId="3584878D" w14:textId="77777777" w:rsidR="005B4875" w:rsidRDefault="005B4875">
      <w:pPr>
        <w:pStyle w:val="EMEABodyText"/>
        <w:widowControl w:val="0"/>
      </w:pPr>
    </w:p>
    <w:p w14:paraId="3584878E" w14:textId="77777777" w:rsidR="005B4875" w:rsidRDefault="00A06D8E">
      <w:pPr>
        <w:pStyle w:val="EMEABodyText"/>
        <w:widowControl w:val="0"/>
      </w:pPr>
      <w:r>
        <w:t xml:space="preserve">O aripiprazol é extensamente metabolizado pelo fígado, principalmente por três vias de biotransformação: desidrogenação, hidroxilação e N-desalquilação. Com base em estudos </w:t>
      </w:r>
      <w:r>
        <w:rPr>
          <w:i/>
          <w:iCs/>
        </w:rPr>
        <w:t>in vitro,</w:t>
      </w:r>
      <w:r>
        <w:t xml:space="preserve"> as enzimas CYP3A4 e CYP2D6 são responsáveis pela desidrogenação e hidroxilação do aripiprazol e a N-desalquilação é catalisada pela CYP3A4. O aripiprazol é a fração de medicamento predominante na circulação sistémica. No estado de equilíbrio, o desidroaripiprazol, o metabolito ativo, representa cerca de 40 % da AUC do aripiprazol no plasma.</w:t>
      </w:r>
    </w:p>
    <w:p w14:paraId="3584878F" w14:textId="77777777" w:rsidR="005B4875" w:rsidRDefault="005B4875">
      <w:pPr>
        <w:pStyle w:val="EMEABodyText"/>
        <w:widowControl w:val="0"/>
      </w:pPr>
    </w:p>
    <w:p w14:paraId="35848790" w14:textId="77777777" w:rsidR="005B4875" w:rsidRDefault="00A06D8E">
      <w:pPr>
        <w:pStyle w:val="EMEABodyText"/>
        <w:widowControl w:val="0"/>
        <w:rPr>
          <w:u w:val="single"/>
        </w:rPr>
      </w:pPr>
      <w:r>
        <w:rPr>
          <w:u w:val="single"/>
        </w:rPr>
        <w:t>Eliminação</w:t>
      </w:r>
    </w:p>
    <w:p w14:paraId="35848791" w14:textId="77777777" w:rsidR="005B4875" w:rsidRDefault="005B4875">
      <w:pPr>
        <w:pStyle w:val="EMEABodyText"/>
        <w:widowControl w:val="0"/>
      </w:pPr>
    </w:p>
    <w:p w14:paraId="35848792" w14:textId="77777777" w:rsidR="005B4875" w:rsidRDefault="00A06D8E">
      <w:pPr>
        <w:pStyle w:val="EMEABodyText"/>
        <w:widowControl w:val="0"/>
      </w:pPr>
      <w:r>
        <w:t>As semividas de eliminação médias para o aripiprazol são de aproximadamente 75 horas nos metabolizadores extensos da CYP2D6 e de aproximadamente 146 horas nos metabolizadores fracos da CYP2D6.</w:t>
      </w:r>
    </w:p>
    <w:p w14:paraId="35848793" w14:textId="77777777" w:rsidR="005B4875" w:rsidRDefault="005B4875">
      <w:pPr>
        <w:pStyle w:val="EMEABodyText"/>
        <w:widowControl w:val="0"/>
      </w:pPr>
    </w:p>
    <w:p w14:paraId="35848794" w14:textId="77777777" w:rsidR="005B4875" w:rsidRDefault="00A06D8E">
      <w:pPr>
        <w:pStyle w:val="EMEABodyText"/>
        <w:widowControl w:val="0"/>
      </w:pPr>
      <w:r>
        <w:t>A depuração corporal total do aripiprazol é de 0,7 ml/min/kg, sendo principalmente hepática.</w:t>
      </w:r>
    </w:p>
    <w:p w14:paraId="35848795" w14:textId="77777777" w:rsidR="005B4875" w:rsidRDefault="005B4875">
      <w:pPr>
        <w:pStyle w:val="EMEABodyText"/>
        <w:widowControl w:val="0"/>
      </w:pPr>
    </w:p>
    <w:p w14:paraId="35848796" w14:textId="77777777" w:rsidR="005B4875" w:rsidRDefault="00A06D8E">
      <w:pPr>
        <w:pStyle w:val="EMEABodyText"/>
        <w:widowControl w:val="0"/>
      </w:pPr>
      <w:r>
        <w:t xml:space="preserve">Após uma dose oral única de aripiprazol marcado com </w:t>
      </w:r>
      <w:r>
        <w:rPr>
          <w:vertAlign w:val="superscript"/>
        </w:rPr>
        <w:t>14</w:t>
      </w:r>
      <w:r>
        <w:t>C, cerca de 27 % da radioatividade administrada foi recuperada na urina e aproximadamente 60 % nas fezes. Menos de 1 % do aripiprazol inalterado foi excretado na urina e aproximadamente 18 % foi recuperado inalterado nas fezes.</w:t>
      </w:r>
    </w:p>
    <w:p w14:paraId="35848797" w14:textId="77777777" w:rsidR="005B4875" w:rsidRDefault="005B4875">
      <w:pPr>
        <w:pStyle w:val="EMEABodyText"/>
        <w:widowControl w:val="0"/>
      </w:pPr>
    </w:p>
    <w:p w14:paraId="35848798" w14:textId="77777777" w:rsidR="005B4875" w:rsidRDefault="00A06D8E">
      <w:pPr>
        <w:pStyle w:val="EMEABodyText"/>
        <w:widowControl w:val="0"/>
        <w:rPr>
          <w:iCs/>
          <w:u w:val="single"/>
        </w:rPr>
      </w:pPr>
      <w:r>
        <w:rPr>
          <w:bCs/>
          <w:iCs/>
          <w:u w:val="single"/>
        </w:rPr>
        <w:t>População pediátrica</w:t>
      </w:r>
    </w:p>
    <w:p w14:paraId="35848799" w14:textId="77777777" w:rsidR="005B4875" w:rsidRDefault="005B4875">
      <w:pPr>
        <w:pStyle w:val="EMEABodyText"/>
        <w:widowControl w:val="0"/>
      </w:pPr>
    </w:p>
    <w:p w14:paraId="3584879A" w14:textId="77777777" w:rsidR="005B4875" w:rsidRDefault="00A06D8E">
      <w:pPr>
        <w:pStyle w:val="EMEABodyText"/>
        <w:widowControl w:val="0"/>
      </w:pPr>
      <w:r>
        <w:t>A farmacocinética do aripiprazol e do desidroaripiprazol em doentes pediátricos com idade entre 10 e 17 anos foi semelhante à do adulto após correção para as diferenças de peso corporal.</w:t>
      </w:r>
    </w:p>
    <w:p w14:paraId="3584879B" w14:textId="77777777" w:rsidR="005B4875" w:rsidRDefault="005B4875">
      <w:pPr>
        <w:pStyle w:val="EMEABodyText"/>
        <w:widowControl w:val="0"/>
        <w:rPr>
          <w:u w:val="single"/>
        </w:rPr>
      </w:pPr>
    </w:p>
    <w:p w14:paraId="3584879C" w14:textId="77777777" w:rsidR="005B4875" w:rsidRDefault="00A06D8E">
      <w:pPr>
        <w:pStyle w:val="EMEABodyText"/>
        <w:widowControl w:val="0"/>
        <w:rPr>
          <w:u w:val="single"/>
        </w:rPr>
      </w:pPr>
      <w:r>
        <w:rPr>
          <w:u w:val="single"/>
        </w:rPr>
        <w:t>Farmacocinética em grupos especiais de doentes</w:t>
      </w:r>
    </w:p>
    <w:p w14:paraId="3584879D" w14:textId="77777777" w:rsidR="005B4875" w:rsidRDefault="005B4875">
      <w:pPr>
        <w:pStyle w:val="EMEABodyText"/>
        <w:widowControl w:val="0"/>
      </w:pPr>
    </w:p>
    <w:p w14:paraId="3584879E" w14:textId="77777777" w:rsidR="005B4875" w:rsidRDefault="00A06D8E">
      <w:pPr>
        <w:pStyle w:val="EMEABodyText"/>
        <w:widowControl w:val="0"/>
        <w:rPr>
          <w:i/>
          <w:iCs/>
        </w:rPr>
      </w:pPr>
      <w:r>
        <w:rPr>
          <w:i/>
          <w:iCs/>
        </w:rPr>
        <w:t>Idosos</w:t>
      </w:r>
    </w:p>
    <w:p w14:paraId="3584879F" w14:textId="77777777" w:rsidR="005B4875" w:rsidRDefault="00A06D8E">
      <w:pPr>
        <w:pStyle w:val="EMEABodyText"/>
        <w:widowControl w:val="0"/>
      </w:pPr>
      <w:r>
        <w:t>Não há diferenças na farmacocinética do aripiprazol entre indivíduos idosos saudáveis e indivíduos adultos mais jovens, nem há qualquer efeito detetável dependente da idade numa análise da farmacocinética da população em doentes esquizofrénicos.</w:t>
      </w:r>
    </w:p>
    <w:p w14:paraId="358487A0" w14:textId="77777777" w:rsidR="005B4875" w:rsidRDefault="005B4875">
      <w:pPr>
        <w:pStyle w:val="EMEABodyText"/>
        <w:widowControl w:val="0"/>
      </w:pPr>
    </w:p>
    <w:p w14:paraId="358487A1" w14:textId="77777777" w:rsidR="005B4875" w:rsidRDefault="00A06D8E">
      <w:pPr>
        <w:pStyle w:val="EMEABodyText"/>
        <w:widowControl w:val="0"/>
      </w:pPr>
      <w:r>
        <w:rPr>
          <w:i/>
          <w:iCs/>
        </w:rPr>
        <w:t>Sexo</w:t>
      </w:r>
    </w:p>
    <w:p w14:paraId="358487A2" w14:textId="77777777" w:rsidR="005B4875" w:rsidRDefault="00A06D8E">
      <w:pPr>
        <w:pStyle w:val="EMEABodyText"/>
        <w:widowControl w:val="0"/>
      </w:pPr>
      <w:r>
        <w:t>Não há diferenças na farmacocinética do aripiprazol entre indivíduos saudáveis do sexo masculino e feminino, nem há qualquer efeito detetável dependente do sexo numa análise da farmacocinética da população em doentes esquizofrénicos.</w:t>
      </w:r>
    </w:p>
    <w:p w14:paraId="358487A3" w14:textId="77777777" w:rsidR="005B4875" w:rsidRDefault="005B4875">
      <w:pPr>
        <w:pStyle w:val="EMEABodyText"/>
        <w:widowControl w:val="0"/>
      </w:pPr>
    </w:p>
    <w:p w14:paraId="358487A4" w14:textId="77777777" w:rsidR="005B4875" w:rsidRDefault="00A06D8E">
      <w:pPr>
        <w:pStyle w:val="EMEABodyText"/>
        <w:rPr>
          <w:i/>
          <w:iCs/>
          <w:u w:val="single"/>
        </w:rPr>
      </w:pPr>
      <w:r>
        <w:rPr>
          <w:i/>
          <w:iCs/>
        </w:rPr>
        <w:t>Hábitos</w:t>
      </w:r>
      <w:r>
        <w:rPr>
          <w:b/>
          <w:bCs/>
          <w:i/>
          <w:iCs/>
          <w:u w:val="single"/>
        </w:rPr>
        <w:t xml:space="preserve"> </w:t>
      </w:r>
      <w:r>
        <w:rPr>
          <w:i/>
          <w:iCs/>
        </w:rPr>
        <w:t>tabágicos</w:t>
      </w:r>
    </w:p>
    <w:p w14:paraId="358487A5" w14:textId="77777777" w:rsidR="005B4875" w:rsidRDefault="00A06D8E">
      <w:pPr>
        <w:widowControl w:val="0"/>
      </w:pPr>
      <w:r>
        <w:t>A avaliação da farmacocinética populacional não revelou evidência de diferenças clinicamente significativas relacionadas com o tabagismo na farmacocinética do aripiprazol.</w:t>
      </w:r>
    </w:p>
    <w:p w14:paraId="358487A6" w14:textId="77777777" w:rsidR="005B4875" w:rsidRDefault="005B4875">
      <w:pPr>
        <w:widowControl w:val="0"/>
        <w:contextualSpacing/>
        <w:rPr>
          <w:rFonts w:eastAsia="MS Mincho"/>
          <w:i/>
          <w:iCs/>
          <w:color w:val="000000"/>
        </w:rPr>
      </w:pPr>
    </w:p>
    <w:p w14:paraId="358487A7" w14:textId="77777777" w:rsidR="005B4875" w:rsidRDefault="00A06D8E">
      <w:pPr>
        <w:widowControl w:val="0"/>
        <w:contextualSpacing/>
        <w:rPr>
          <w:rFonts w:eastAsia="MS Mincho"/>
          <w:i/>
          <w:iCs/>
          <w:color w:val="000000"/>
        </w:rPr>
      </w:pPr>
      <w:r>
        <w:rPr>
          <w:rFonts w:eastAsia="MS Mincho"/>
          <w:i/>
          <w:iCs/>
          <w:color w:val="000000"/>
        </w:rPr>
        <w:t>Raça</w:t>
      </w:r>
    </w:p>
    <w:p w14:paraId="358487A8" w14:textId="77777777" w:rsidR="005B4875" w:rsidRDefault="00A06D8E">
      <w:pPr>
        <w:widowControl w:val="0"/>
        <w:contextualSpacing/>
        <w:rPr>
          <w:rFonts w:eastAsia="MS Mincho"/>
          <w:color w:val="000000"/>
        </w:rPr>
      </w:pPr>
      <w:r>
        <w:rPr>
          <w:rFonts w:eastAsia="MS Mincho"/>
          <w:color w:val="000000"/>
        </w:rPr>
        <w:t>A avaliação farmacocinética da população não revelou qualquer evidência de diferenças relacionadas com a raça na farmacocinética de aripiprazol.</w:t>
      </w:r>
    </w:p>
    <w:p w14:paraId="358487A9" w14:textId="77777777" w:rsidR="005B4875" w:rsidRDefault="005B4875">
      <w:pPr>
        <w:pStyle w:val="EMEABodyText"/>
        <w:widowControl w:val="0"/>
      </w:pPr>
    </w:p>
    <w:p w14:paraId="358487AA" w14:textId="77777777" w:rsidR="005B4875" w:rsidRDefault="00A06D8E">
      <w:pPr>
        <w:pStyle w:val="EMEABodyText"/>
        <w:widowControl w:val="0"/>
      </w:pPr>
      <w:r>
        <w:rPr>
          <w:i/>
          <w:iCs/>
        </w:rPr>
        <w:t>Compromisso renal</w:t>
      </w:r>
    </w:p>
    <w:p w14:paraId="358487AB" w14:textId="77777777" w:rsidR="005B4875" w:rsidRDefault="00A06D8E">
      <w:pPr>
        <w:pStyle w:val="EMEABodyText"/>
        <w:widowControl w:val="0"/>
      </w:pPr>
      <w:r>
        <w:t>As características farmacocinéticas do aripiprazol e do desidroaripiprazol foram semelhantes em doentes com doença renal grave quando comparadas com as de indivíduos saudáveis jovens.</w:t>
      </w:r>
    </w:p>
    <w:p w14:paraId="358487AC" w14:textId="77777777" w:rsidR="005B4875" w:rsidRDefault="005B4875">
      <w:pPr>
        <w:pStyle w:val="EMEABodyText"/>
        <w:widowControl w:val="0"/>
      </w:pPr>
    </w:p>
    <w:p w14:paraId="358487AD" w14:textId="77777777" w:rsidR="005B4875" w:rsidRDefault="00A06D8E">
      <w:pPr>
        <w:pStyle w:val="EMEABodyText"/>
        <w:widowControl w:val="0"/>
      </w:pPr>
      <w:r>
        <w:rPr>
          <w:i/>
          <w:iCs/>
        </w:rPr>
        <w:lastRenderedPageBreak/>
        <w:t>Compromisso</w:t>
      </w:r>
      <w:r>
        <w:t xml:space="preserve"> </w:t>
      </w:r>
      <w:r>
        <w:rPr>
          <w:i/>
          <w:iCs/>
        </w:rPr>
        <w:t>hepático</w:t>
      </w:r>
    </w:p>
    <w:p w14:paraId="358487AE" w14:textId="77777777" w:rsidR="005B4875" w:rsidRDefault="00A06D8E">
      <w:pPr>
        <w:pStyle w:val="EMEABodyText"/>
        <w:widowControl w:val="0"/>
      </w:pPr>
      <w:r>
        <w:t>Um estudo de dose única em indivíduos com cirrose hepática de grau variável (Classe Child-Pugh A, B e C) não revelou um efeito significativo da insuficiência hepática na farmacocinética do aripiprazol e do desidroaripiprazol, mas o estudo incluiu apenas 3 doentes com cirrose hepática de Classe C, o que é insuficiente para concluir sobre a sua capacidade metabólica.</w:t>
      </w:r>
    </w:p>
    <w:p w14:paraId="358487AF" w14:textId="77777777" w:rsidR="005B4875" w:rsidRDefault="005B4875">
      <w:pPr>
        <w:pStyle w:val="EMEABodyText"/>
        <w:widowControl w:val="0"/>
      </w:pPr>
    </w:p>
    <w:p w14:paraId="358487B0" w14:textId="77777777" w:rsidR="005B4875" w:rsidRDefault="00A06D8E">
      <w:pPr>
        <w:pStyle w:val="EMEAHeading2"/>
        <w:keepNext w:val="0"/>
        <w:keepLines w:val="0"/>
        <w:widowControl w:val="0"/>
        <w:tabs>
          <w:tab w:val="left" w:pos="567"/>
        </w:tabs>
        <w:outlineLvl w:val="9"/>
      </w:pPr>
      <w:r>
        <w:rPr>
          <w:bCs w:val="0"/>
        </w:rPr>
        <w:t>5.3</w:t>
      </w:r>
      <w:r>
        <w:rPr>
          <w:bCs w:val="0"/>
        </w:rPr>
        <w:tab/>
        <w:t>Dados de segurança pré-clínica</w:t>
      </w:r>
    </w:p>
    <w:p w14:paraId="358487B1" w14:textId="77777777" w:rsidR="005B4875" w:rsidRDefault="005B4875">
      <w:pPr>
        <w:pStyle w:val="EMEAHeading2"/>
        <w:keepNext w:val="0"/>
        <w:keepLines w:val="0"/>
        <w:widowControl w:val="0"/>
        <w:ind w:left="0" w:firstLine="0"/>
        <w:outlineLvl w:val="9"/>
      </w:pPr>
    </w:p>
    <w:p w14:paraId="358487B2" w14:textId="77777777" w:rsidR="005B4875" w:rsidRDefault="00A06D8E">
      <w:pPr>
        <w:pStyle w:val="EMEABodyText"/>
        <w:widowControl w:val="0"/>
      </w:pPr>
      <w:r>
        <w:t>Os dados não clínicos de segurança não revelaram riscos especiais para o ser humano, segundo estudos convencionais de farmacologia de segurança, toxicidade de dose repetida, genotoxicidade, potencial carcinogénico, toxicidade reprodutiva e desenvolvimento.</w:t>
      </w:r>
    </w:p>
    <w:p w14:paraId="358487B3" w14:textId="77777777" w:rsidR="005B4875" w:rsidRDefault="005B4875">
      <w:pPr>
        <w:pStyle w:val="EMEABodyText"/>
        <w:widowControl w:val="0"/>
      </w:pPr>
    </w:p>
    <w:p w14:paraId="358487B4" w14:textId="77777777" w:rsidR="005B4875" w:rsidRDefault="00A06D8E">
      <w:pPr>
        <w:pStyle w:val="EMEABodyText"/>
        <w:widowControl w:val="0"/>
      </w:pPr>
      <w:r>
        <w:t>Os efeitos toxicológicos importantes apenas se observaram a partir de níveis de exposição considerados suficientemente excessivos em relação ao nível máximo de exposição humana, indicando que estes efeitos foram limitados ou sem relevância na utilização clínica. Estes incluiram: toxicidade adrenocortical dose-dependente (acumulação do pigmento lipofuscina e/ou perda celular no parênquima) em ratos após 104 semanas com 20 mg/kg/dia a 60 mg/kg/dia (3 a 10 vezes a AUC do estado de equilíbrio média na dose humana máxima recomendada) e aumento dos carcinomas adrenocorticais e adenomas/carcinomas adrenocorticais combinados no rato fêmea com 60 mg/kg/dia (10 vezes a AUC do estado de equilíbrio média na dose humana máxima recomendada). A maior exposição não tumorigénica nos ratos fêmea foi de 7 vezes a exposição humana na dose recomendada.</w:t>
      </w:r>
    </w:p>
    <w:p w14:paraId="358487B5" w14:textId="77777777" w:rsidR="005B4875" w:rsidRDefault="005B4875">
      <w:pPr>
        <w:pStyle w:val="EMEABodyText"/>
        <w:widowControl w:val="0"/>
      </w:pPr>
    </w:p>
    <w:p w14:paraId="358487B6" w14:textId="77777777" w:rsidR="005B4875" w:rsidRDefault="00A06D8E">
      <w:pPr>
        <w:pStyle w:val="EMEABodyText"/>
        <w:widowControl w:val="0"/>
      </w:pPr>
      <w:r>
        <w:t>Um resultado adicional foi a colelitíase como consequência da precipitação de conjugados sulfato de metabolitos hidroxilados do aripiprazol na bílis de macacos após administração oral repetida com 25 mg/kg/dia a 125 mg/kg/dia (1 a 3 vezes a AUC do estado de equilíbrio média na dose clínica máxima recomendada ou 16 a 81 vezes a dose humana máxima recomendada com base em mg/m</w:t>
      </w:r>
      <w:r>
        <w:rPr>
          <w:rStyle w:val="EMEASuperscript"/>
        </w:rPr>
        <w:t>2</w:t>
      </w:r>
      <w:r>
        <w:t xml:space="preserve">). No entanto, as concentrações de conjugados sulfato de aripiprazol hidroxilado na bílis humana na dose proposta mais elevada, 30 mg por dia, não foram superiores a 6 % das concentrações biliares encontradas nos macacos no estudo de 39 semanas e estão bem abaixo (6 %) dos seus limites de solubilidade </w:t>
      </w:r>
      <w:r>
        <w:rPr>
          <w:i/>
          <w:iCs/>
        </w:rPr>
        <w:t>in vitro.</w:t>
      </w:r>
    </w:p>
    <w:p w14:paraId="358487B7" w14:textId="77777777" w:rsidR="005B4875" w:rsidRDefault="005B4875">
      <w:pPr>
        <w:pStyle w:val="EMEABodyText"/>
        <w:widowControl w:val="0"/>
      </w:pPr>
    </w:p>
    <w:p w14:paraId="358487B8" w14:textId="77777777" w:rsidR="005B4875" w:rsidRDefault="00A06D8E">
      <w:pPr>
        <w:pStyle w:val="EMEABodyText"/>
        <w:widowControl w:val="0"/>
      </w:pPr>
      <w:r>
        <w:t>Nos estudos de dose repetida em ratos e cães jovens, o perfil de toxicidade do aripiprazol foi comparável ao observado nos animais adultos, e não houve evidência de neurotoxicidade nem de efeitos adversos no desenvolvimento.</w:t>
      </w:r>
    </w:p>
    <w:p w14:paraId="358487B9" w14:textId="77777777" w:rsidR="005B4875" w:rsidRDefault="005B4875">
      <w:pPr>
        <w:pStyle w:val="EMEABodyText"/>
        <w:widowControl w:val="0"/>
      </w:pPr>
    </w:p>
    <w:p w14:paraId="358487BA" w14:textId="77777777" w:rsidR="005B4875" w:rsidRDefault="00A06D8E">
      <w:pPr>
        <w:pStyle w:val="EMEABodyText"/>
        <w:widowControl w:val="0"/>
        <w:rPr>
          <w:i/>
          <w:iCs/>
        </w:rPr>
      </w:pPr>
      <w:r>
        <w:t>Com base nos resultados de todos os testes padrão de genotoxicidade, o aripiprazol foi considerado não genotóxico. O aripiprazol não alterou a fertilidade em estudos de toxicidade reprodutiva. Foi observada toxicidade no desenvolvimento, incluindo ossificação fetal retardada dependente da dose e possíveis efeitos teratogénicos, em ratos com doses resultando em exposições subterapêuticas (com base na AUC) e em coelhos com doses resultando em exposições 3 e 11 vezes a AUC do estado de equilíbrio média na dose clínica máxima recomendada. Ocorreu toxicidade materna em doses similares às que causam toxicidade no desenvolvimento.</w:t>
      </w:r>
    </w:p>
    <w:p w14:paraId="358487BB" w14:textId="77777777" w:rsidR="005B4875" w:rsidRDefault="005B4875">
      <w:pPr>
        <w:pStyle w:val="EMEABodyText"/>
        <w:widowControl w:val="0"/>
      </w:pPr>
    </w:p>
    <w:p w14:paraId="358487BC" w14:textId="77777777" w:rsidR="005B4875" w:rsidRDefault="005B4875">
      <w:pPr>
        <w:pStyle w:val="EMEABodyText"/>
        <w:widowControl w:val="0"/>
      </w:pPr>
    </w:p>
    <w:p w14:paraId="358487BD" w14:textId="77777777" w:rsidR="005B4875" w:rsidRDefault="00A06D8E">
      <w:pPr>
        <w:pStyle w:val="EMEAHeading1"/>
        <w:keepNext w:val="0"/>
        <w:keepLines w:val="0"/>
        <w:widowControl w:val="0"/>
        <w:tabs>
          <w:tab w:val="left" w:pos="567"/>
        </w:tabs>
        <w:outlineLvl w:val="9"/>
      </w:pPr>
      <w:r>
        <w:rPr>
          <w:bCs w:val="0"/>
        </w:rPr>
        <w:t>6.</w:t>
      </w:r>
      <w:r>
        <w:rPr>
          <w:bCs w:val="0"/>
        </w:rPr>
        <w:tab/>
        <w:t>INFORMAÇÕES FARMACÊUTICAS</w:t>
      </w:r>
    </w:p>
    <w:p w14:paraId="358487BE" w14:textId="77777777" w:rsidR="005B4875" w:rsidRDefault="005B4875">
      <w:pPr>
        <w:pStyle w:val="EMEAHeading1"/>
        <w:keepNext w:val="0"/>
        <w:keepLines w:val="0"/>
        <w:widowControl w:val="0"/>
        <w:ind w:left="0" w:firstLine="0"/>
        <w:outlineLvl w:val="9"/>
      </w:pPr>
    </w:p>
    <w:p w14:paraId="358487BF" w14:textId="77777777" w:rsidR="005B4875" w:rsidRDefault="00A06D8E">
      <w:pPr>
        <w:pStyle w:val="EMEAHeading2"/>
        <w:keepNext w:val="0"/>
        <w:keepLines w:val="0"/>
        <w:widowControl w:val="0"/>
        <w:tabs>
          <w:tab w:val="left" w:pos="567"/>
        </w:tabs>
        <w:outlineLvl w:val="9"/>
      </w:pPr>
      <w:r>
        <w:rPr>
          <w:bCs w:val="0"/>
        </w:rPr>
        <w:t>6.1.</w:t>
      </w:r>
      <w:r>
        <w:rPr>
          <w:bCs w:val="0"/>
        </w:rPr>
        <w:tab/>
        <w:t>Lista dos excipientes</w:t>
      </w:r>
    </w:p>
    <w:p w14:paraId="358487C0" w14:textId="77777777" w:rsidR="005B4875" w:rsidRDefault="005B4875">
      <w:pPr>
        <w:rPr>
          <w:u w:val="single"/>
        </w:rPr>
      </w:pPr>
    </w:p>
    <w:p w14:paraId="358487C1" w14:textId="77777777" w:rsidR="005B4875" w:rsidRDefault="00A06D8E">
      <w:pPr>
        <w:rPr>
          <w:u w:val="single"/>
        </w:rPr>
      </w:pPr>
      <w:r>
        <w:rPr>
          <w:u w:val="single"/>
        </w:rPr>
        <w:t>Núcleo do comprimido</w:t>
      </w:r>
    </w:p>
    <w:p w14:paraId="358487C2" w14:textId="77777777" w:rsidR="005B4875" w:rsidRDefault="005B4875">
      <w:pPr>
        <w:pStyle w:val="EMEAHeading2"/>
        <w:keepNext w:val="0"/>
        <w:keepLines w:val="0"/>
        <w:widowControl w:val="0"/>
        <w:ind w:left="0" w:firstLine="0"/>
        <w:outlineLvl w:val="9"/>
      </w:pPr>
    </w:p>
    <w:p w14:paraId="358487C3" w14:textId="77777777" w:rsidR="005B4875" w:rsidRDefault="00A06D8E">
      <w:pPr>
        <w:pStyle w:val="EMEABodyText"/>
        <w:widowControl w:val="0"/>
      </w:pPr>
      <w:r>
        <w:t>Silicato de cálcio</w:t>
      </w:r>
    </w:p>
    <w:p w14:paraId="358487C4" w14:textId="77777777" w:rsidR="005B4875" w:rsidRDefault="00A06D8E">
      <w:pPr>
        <w:pStyle w:val="EMEABodyText"/>
        <w:widowControl w:val="0"/>
      </w:pPr>
      <w:r>
        <w:t>Croscarmelose sódica</w:t>
      </w:r>
    </w:p>
    <w:p w14:paraId="358487C5" w14:textId="77777777" w:rsidR="005B4875" w:rsidRDefault="00A06D8E">
      <w:pPr>
        <w:pStyle w:val="EMEABodyText"/>
        <w:widowControl w:val="0"/>
      </w:pPr>
      <w:r>
        <w:t>Crospovidona</w:t>
      </w:r>
    </w:p>
    <w:p w14:paraId="358487C6" w14:textId="77777777" w:rsidR="005B4875" w:rsidRDefault="00A06D8E">
      <w:pPr>
        <w:pStyle w:val="EMEABodyText"/>
        <w:widowControl w:val="0"/>
      </w:pPr>
      <w:r>
        <w:t>Sílica coloidal anidra</w:t>
      </w:r>
    </w:p>
    <w:p w14:paraId="358487C7" w14:textId="77777777" w:rsidR="005B4875" w:rsidRDefault="00A06D8E">
      <w:pPr>
        <w:pStyle w:val="EMEABodyText"/>
        <w:widowControl w:val="0"/>
      </w:pPr>
      <w:r>
        <w:t>Xilitol</w:t>
      </w:r>
    </w:p>
    <w:p w14:paraId="358487C8" w14:textId="77777777" w:rsidR="005B4875" w:rsidRDefault="00A06D8E">
      <w:pPr>
        <w:pStyle w:val="EMEABodyText"/>
        <w:widowControl w:val="0"/>
      </w:pPr>
      <w:r>
        <w:t>Celulose microcristalina</w:t>
      </w:r>
    </w:p>
    <w:p w14:paraId="358487C9" w14:textId="77777777" w:rsidR="005B4875" w:rsidRDefault="00A06D8E">
      <w:pPr>
        <w:pStyle w:val="EMEABodyText"/>
        <w:widowControl w:val="0"/>
      </w:pPr>
      <w:r>
        <w:t>Aspartame (E 951)</w:t>
      </w:r>
    </w:p>
    <w:p w14:paraId="358487CA" w14:textId="77777777" w:rsidR="005B4875" w:rsidRDefault="00A06D8E">
      <w:pPr>
        <w:pStyle w:val="EMEABodyText"/>
        <w:widowControl w:val="0"/>
      </w:pPr>
      <w:r>
        <w:lastRenderedPageBreak/>
        <w:t>Acessulfame potássico</w:t>
      </w:r>
    </w:p>
    <w:p w14:paraId="358487CB" w14:textId="77777777" w:rsidR="005B4875" w:rsidRDefault="00A06D8E">
      <w:pPr>
        <w:pStyle w:val="EMEABodyText"/>
        <w:widowControl w:val="0"/>
      </w:pPr>
      <w:r>
        <w:t>Aroma de baunilha (incluindo baunilha, etilbaunilha e lactose)</w:t>
      </w:r>
    </w:p>
    <w:p w14:paraId="358487CC" w14:textId="77777777" w:rsidR="005B4875" w:rsidRDefault="00A06D8E">
      <w:pPr>
        <w:pStyle w:val="EMEABodyText"/>
        <w:widowControl w:val="0"/>
      </w:pPr>
      <w:r>
        <w:t>Ácido tartárico</w:t>
      </w:r>
    </w:p>
    <w:p w14:paraId="358487CD" w14:textId="77777777" w:rsidR="005B4875" w:rsidRDefault="00A06D8E">
      <w:pPr>
        <w:pStyle w:val="EMEABodyText"/>
        <w:widowControl w:val="0"/>
      </w:pPr>
      <w:r>
        <w:t>Estearato de magnésio</w:t>
      </w:r>
    </w:p>
    <w:p w14:paraId="358487CE" w14:textId="77777777" w:rsidR="005B4875" w:rsidRDefault="005B4875">
      <w:pPr>
        <w:rPr>
          <w:u w:val="single"/>
        </w:rPr>
      </w:pPr>
    </w:p>
    <w:p w14:paraId="358487CF" w14:textId="77777777" w:rsidR="005B4875" w:rsidRDefault="00A06D8E">
      <w:pPr>
        <w:rPr>
          <w:u w:val="single"/>
        </w:rPr>
      </w:pPr>
      <w:r>
        <w:rPr>
          <w:u w:val="single"/>
        </w:rPr>
        <w:t>Revestimento do comprimido</w:t>
      </w:r>
    </w:p>
    <w:p w14:paraId="358487D0" w14:textId="77777777" w:rsidR="005B4875" w:rsidRDefault="005B4875">
      <w:pPr>
        <w:pStyle w:val="EMEABodyText"/>
        <w:widowControl w:val="0"/>
      </w:pPr>
    </w:p>
    <w:p w14:paraId="358487D1" w14:textId="77777777" w:rsidR="005B4875" w:rsidRDefault="00A06D8E">
      <w:pPr>
        <w:pStyle w:val="EMEABodyText"/>
        <w:widowControl w:val="0"/>
        <w:rPr>
          <w:iCs/>
          <w:u w:val="single"/>
        </w:rPr>
      </w:pPr>
      <w:r>
        <w:rPr>
          <w:bCs/>
          <w:iCs/>
          <w:u w:val="single"/>
        </w:rPr>
        <w:t>ABILIFY</w:t>
      </w:r>
      <w:r>
        <w:rPr>
          <w:u w:val="single"/>
        </w:rPr>
        <w:t> </w:t>
      </w:r>
      <w:r>
        <w:rPr>
          <w:bCs/>
          <w:iCs/>
          <w:u w:val="single"/>
        </w:rPr>
        <w:t>10</w:t>
      </w:r>
      <w:r>
        <w:rPr>
          <w:u w:val="single"/>
        </w:rPr>
        <w:t> </w:t>
      </w:r>
      <w:r>
        <w:rPr>
          <w:bCs/>
          <w:iCs/>
          <w:u w:val="single"/>
        </w:rPr>
        <w:t>mg comprimidos orodispersíveis</w:t>
      </w:r>
    </w:p>
    <w:p w14:paraId="358487D2" w14:textId="77777777" w:rsidR="005B4875" w:rsidRDefault="00A06D8E">
      <w:pPr>
        <w:pStyle w:val="EMEABodyText"/>
        <w:widowControl w:val="0"/>
      </w:pPr>
      <w:r>
        <w:t>Óxido de ferro vermelho (E 172)</w:t>
      </w:r>
    </w:p>
    <w:p w14:paraId="358487D3" w14:textId="77777777" w:rsidR="005B4875" w:rsidRDefault="005B4875">
      <w:pPr>
        <w:pStyle w:val="EMEABodyText"/>
        <w:widowControl w:val="0"/>
      </w:pPr>
    </w:p>
    <w:p w14:paraId="358487D4" w14:textId="77777777" w:rsidR="005B4875" w:rsidRDefault="00A06D8E">
      <w:pPr>
        <w:pStyle w:val="EMEABodyText"/>
        <w:widowControl w:val="0"/>
        <w:rPr>
          <w:iCs/>
          <w:u w:val="single"/>
        </w:rPr>
      </w:pPr>
      <w:r>
        <w:rPr>
          <w:bCs/>
          <w:iCs/>
          <w:u w:val="single"/>
        </w:rPr>
        <w:t>ABILIFY</w:t>
      </w:r>
      <w:r>
        <w:rPr>
          <w:u w:val="single"/>
        </w:rPr>
        <w:t> </w:t>
      </w:r>
      <w:r>
        <w:rPr>
          <w:bCs/>
          <w:iCs/>
          <w:u w:val="single"/>
        </w:rPr>
        <w:t>15</w:t>
      </w:r>
      <w:r>
        <w:rPr>
          <w:u w:val="single"/>
        </w:rPr>
        <w:t> </w:t>
      </w:r>
      <w:r>
        <w:rPr>
          <w:bCs/>
          <w:iCs/>
          <w:u w:val="single"/>
        </w:rPr>
        <w:t>mg comprimidos orodispersíveis</w:t>
      </w:r>
    </w:p>
    <w:p w14:paraId="358487D5" w14:textId="77777777" w:rsidR="005B4875" w:rsidRDefault="00A06D8E">
      <w:pPr>
        <w:pStyle w:val="EMEABodyText"/>
        <w:widowControl w:val="0"/>
      </w:pPr>
      <w:r>
        <w:t>Óxido de ferro amarelo (E 172)</w:t>
      </w:r>
    </w:p>
    <w:p w14:paraId="358487D6" w14:textId="77777777" w:rsidR="005B4875" w:rsidRDefault="005B4875">
      <w:pPr>
        <w:pStyle w:val="EMEABodyText"/>
        <w:widowControl w:val="0"/>
      </w:pPr>
    </w:p>
    <w:p w14:paraId="358487D7" w14:textId="77777777" w:rsidR="005B4875" w:rsidRDefault="00A06D8E">
      <w:pPr>
        <w:pStyle w:val="EMEABodyText"/>
        <w:widowControl w:val="0"/>
        <w:rPr>
          <w:iCs/>
          <w:u w:val="single"/>
        </w:rPr>
      </w:pPr>
      <w:r>
        <w:rPr>
          <w:bCs/>
          <w:iCs/>
          <w:u w:val="single"/>
        </w:rPr>
        <w:t>ABILIFY</w:t>
      </w:r>
      <w:r>
        <w:rPr>
          <w:u w:val="single"/>
        </w:rPr>
        <w:t> </w:t>
      </w:r>
      <w:r>
        <w:rPr>
          <w:bCs/>
          <w:iCs/>
          <w:u w:val="single"/>
        </w:rPr>
        <w:t>30</w:t>
      </w:r>
      <w:r>
        <w:rPr>
          <w:u w:val="single"/>
        </w:rPr>
        <w:t> </w:t>
      </w:r>
      <w:r>
        <w:rPr>
          <w:bCs/>
          <w:iCs/>
          <w:u w:val="single"/>
        </w:rPr>
        <w:t>mg comprimidos orodispersíveis</w:t>
      </w:r>
    </w:p>
    <w:p w14:paraId="358487D8" w14:textId="77777777" w:rsidR="005B4875" w:rsidRDefault="00A06D8E">
      <w:pPr>
        <w:pStyle w:val="EMEABodyText"/>
        <w:widowControl w:val="0"/>
      </w:pPr>
      <w:r>
        <w:t>Óxido de ferro vermelho (E 172)</w:t>
      </w:r>
    </w:p>
    <w:p w14:paraId="358487D9" w14:textId="77777777" w:rsidR="005B4875" w:rsidRDefault="005B4875">
      <w:pPr>
        <w:pStyle w:val="EMEABodyText"/>
        <w:widowControl w:val="0"/>
      </w:pPr>
    </w:p>
    <w:p w14:paraId="358487DA" w14:textId="77777777" w:rsidR="005B4875" w:rsidRDefault="00A06D8E">
      <w:pPr>
        <w:pStyle w:val="EMEAHeading2"/>
        <w:keepNext w:val="0"/>
        <w:keepLines w:val="0"/>
        <w:widowControl w:val="0"/>
        <w:tabs>
          <w:tab w:val="left" w:pos="567"/>
        </w:tabs>
        <w:outlineLvl w:val="9"/>
      </w:pPr>
      <w:r>
        <w:rPr>
          <w:bCs w:val="0"/>
        </w:rPr>
        <w:t>6.2</w:t>
      </w:r>
      <w:r>
        <w:rPr>
          <w:bCs w:val="0"/>
        </w:rPr>
        <w:tab/>
        <w:t>Incompatibilidades</w:t>
      </w:r>
    </w:p>
    <w:p w14:paraId="358487DB" w14:textId="77777777" w:rsidR="005B4875" w:rsidRDefault="005B4875">
      <w:pPr>
        <w:pStyle w:val="EMEAHeading2"/>
        <w:keepNext w:val="0"/>
        <w:keepLines w:val="0"/>
        <w:widowControl w:val="0"/>
        <w:ind w:left="0" w:firstLine="0"/>
        <w:outlineLvl w:val="9"/>
      </w:pPr>
    </w:p>
    <w:p w14:paraId="358487DC" w14:textId="77777777" w:rsidR="005B4875" w:rsidRDefault="00A06D8E">
      <w:pPr>
        <w:pStyle w:val="EMEABodyText"/>
        <w:widowControl w:val="0"/>
      </w:pPr>
      <w:r>
        <w:t>Não aplicável.</w:t>
      </w:r>
    </w:p>
    <w:p w14:paraId="358487DD" w14:textId="77777777" w:rsidR="005B4875" w:rsidRDefault="005B4875">
      <w:pPr>
        <w:pStyle w:val="EMEABodyText"/>
        <w:widowControl w:val="0"/>
      </w:pPr>
    </w:p>
    <w:p w14:paraId="358487DE" w14:textId="77777777" w:rsidR="005B4875" w:rsidRDefault="00A06D8E">
      <w:pPr>
        <w:pStyle w:val="EMEAHeading2"/>
        <w:keepNext w:val="0"/>
        <w:keepLines w:val="0"/>
        <w:widowControl w:val="0"/>
        <w:tabs>
          <w:tab w:val="left" w:pos="567"/>
        </w:tabs>
        <w:outlineLvl w:val="9"/>
      </w:pPr>
      <w:r>
        <w:rPr>
          <w:bCs w:val="0"/>
        </w:rPr>
        <w:t>6.3</w:t>
      </w:r>
      <w:r>
        <w:rPr>
          <w:bCs w:val="0"/>
        </w:rPr>
        <w:tab/>
        <w:t>Prazo de validade</w:t>
      </w:r>
    </w:p>
    <w:p w14:paraId="358487DF" w14:textId="77777777" w:rsidR="005B4875" w:rsidRDefault="005B4875">
      <w:pPr>
        <w:pStyle w:val="EMEAHeading2"/>
        <w:keepNext w:val="0"/>
        <w:keepLines w:val="0"/>
        <w:widowControl w:val="0"/>
        <w:ind w:left="0" w:firstLine="0"/>
        <w:outlineLvl w:val="9"/>
      </w:pPr>
    </w:p>
    <w:p w14:paraId="358487E0" w14:textId="77777777" w:rsidR="005B4875" w:rsidRDefault="00A06D8E">
      <w:pPr>
        <w:pStyle w:val="EMEABodyText"/>
        <w:widowControl w:val="0"/>
      </w:pPr>
      <w:r>
        <w:t>3 anos</w:t>
      </w:r>
    </w:p>
    <w:p w14:paraId="358487E1" w14:textId="77777777" w:rsidR="005B4875" w:rsidRDefault="005B4875">
      <w:pPr>
        <w:pStyle w:val="EMEABodyText"/>
        <w:widowControl w:val="0"/>
      </w:pPr>
    </w:p>
    <w:p w14:paraId="358487E2" w14:textId="77777777" w:rsidR="005B4875" w:rsidRDefault="00A06D8E">
      <w:pPr>
        <w:pStyle w:val="EMEAHeading2"/>
        <w:keepNext w:val="0"/>
        <w:keepLines w:val="0"/>
        <w:widowControl w:val="0"/>
        <w:tabs>
          <w:tab w:val="left" w:pos="567"/>
        </w:tabs>
        <w:outlineLvl w:val="9"/>
      </w:pPr>
      <w:r>
        <w:rPr>
          <w:bCs w:val="0"/>
        </w:rPr>
        <w:t>6.4</w:t>
      </w:r>
      <w:r>
        <w:rPr>
          <w:bCs w:val="0"/>
        </w:rPr>
        <w:tab/>
        <w:t>Precauções especiais de conservação</w:t>
      </w:r>
    </w:p>
    <w:p w14:paraId="358487E3" w14:textId="77777777" w:rsidR="005B4875" w:rsidRDefault="005B4875">
      <w:pPr>
        <w:pStyle w:val="EMEAHeading2"/>
        <w:keepNext w:val="0"/>
        <w:keepLines w:val="0"/>
        <w:widowControl w:val="0"/>
        <w:ind w:left="0" w:firstLine="0"/>
        <w:outlineLvl w:val="9"/>
      </w:pPr>
    </w:p>
    <w:p w14:paraId="358487E4" w14:textId="77777777" w:rsidR="005B4875" w:rsidRDefault="00A06D8E">
      <w:pPr>
        <w:pStyle w:val="EMEABodyText"/>
        <w:widowControl w:val="0"/>
      </w:pPr>
      <w:r>
        <w:t>Conservar na embalagem de origem para proteger da humidade.</w:t>
      </w:r>
    </w:p>
    <w:p w14:paraId="358487E5" w14:textId="77777777" w:rsidR="005B4875" w:rsidRDefault="005B4875">
      <w:pPr>
        <w:pStyle w:val="EMEABodyText"/>
        <w:widowControl w:val="0"/>
      </w:pPr>
    </w:p>
    <w:p w14:paraId="358487E6" w14:textId="77777777" w:rsidR="005B4875" w:rsidRDefault="00A06D8E">
      <w:pPr>
        <w:pStyle w:val="EMEAHeading2"/>
        <w:keepNext w:val="0"/>
        <w:keepLines w:val="0"/>
        <w:widowControl w:val="0"/>
        <w:tabs>
          <w:tab w:val="left" w:pos="567"/>
        </w:tabs>
        <w:outlineLvl w:val="9"/>
      </w:pPr>
      <w:r>
        <w:rPr>
          <w:bCs w:val="0"/>
        </w:rPr>
        <w:t>6.5</w:t>
      </w:r>
      <w:r>
        <w:rPr>
          <w:bCs w:val="0"/>
        </w:rPr>
        <w:tab/>
        <w:t>Natureza e conteúdo do recipiente</w:t>
      </w:r>
    </w:p>
    <w:p w14:paraId="358487E7" w14:textId="77777777" w:rsidR="005B4875" w:rsidRDefault="005B4875">
      <w:pPr>
        <w:pStyle w:val="EMEAHeading2"/>
        <w:keepNext w:val="0"/>
        <w:keepLines w:val="0"/>
        <w:widowControl w:val="0"/>
        <w:ind w:left="0" w:firstLine="0"/>
        <w:outlineLvl w:val="9"/>
      </w:pPr>
    </w:p>
    <w:p w14:paraId="358487E8" w14:textId="77777777" w:rsidR="005B4875" w:rsidRDefault="00A06D8E">
      <w:pPr>
        <w:pStyle w:val="EMEABodyText"/>
        <w:widowControl w:val="0"/>
      </w:pPr>
      <w:r>
        <w:t>Blisters de dose unitária, perfurados, de alumínio, em embalagens de 14 × 1, 28 × 1, 49 × 1 comprimidos.</w:t>
      </w:r>
    </w:p>
    <w:p w14:paraId="358487E9" w14:textId="77777777" w:rsidR="005B4875" w:rsidRDefault="005B4875">
      <w:pPr>
        <w:pStyle w:val="EMEABodyText"/>
        <w:widowControl w:val="0"/>
      </w:pPr>
    </w:p>
    <w:p w14:paraId="358487EA" w14:textId="77777777" w:rsidR="005B4875" w:rsidRDefault="00A06D8E">
      <w:pPr>
        <w:pStyle w:val="EMEABodyText"/>
        <w:widowControl w:val="0"/>
      </w:pPr>
      <w:r>
        <w:t>É possível que não sejam comercializadas todas as apresentações.</w:t>
      </w:r>
    </w:p>
    <w:p w14:paraId="358487EB" w14:textId="77777777" w:rsidR="005B4875" w:rsidRDefault="005B4875">
      <w:pPr>
        <w:pStyle w:val="EMEABodyText"/>
        <w:widowControl w:val="0"/>
      </w:pPr>
    </w:p>
    <w:p w14:paraId="358487EC" w14:textId="77777777" w:rsidR="005B4875" w:rsidRDefault="00A06D8E">
      <w:pPr>
        <w:pStyle w:val="EMEAHeading2"/>
        <w:keepNext w:val="0"/>
        <w:keepLines w:val="0"/>
        <w:widowControl w:val="0"/>
        <w:tabs>
          <w:tab w:val="left" w:pos="567"/>
        </w:tabs>
        <w:outlineLvl w:val="9"/>
      </w:pPr>
      <w:r>
        <w:rPr>
          <w:bCs w:val="0"/>
        </w:rPr>
        <w:t>6.6</w:t>
      </w:r>
      <w:r>
        <w:rPr>
          <w:bCs w:val="0"/>
        </w:rPr>
        <w:tab/>
        <w:t>Precauções especiais de eliminação</w:t>
      </w:r>
    </w:p>
    <w:p w14:paraId="358487ED" w14:textId="77777777" w:rsidR="005B4875" w:rsidRDefault="005B4875">
      <w:pPr>
        <w:pStyle w:val="EMEAHeading2"/>
        <w:keepNext w:val="0"/>
        <w:keepLines w:val="0"/>
        <w:widowControl w:val="0"/>
        <w:ind w:left="0" w:firstLine="0"/>
        <w:outlineLvl w:val="9"/>
      </w:pPr>
    </w:p>
    <w:p w14:paraId="358487EE" w14:textId="77777777" w:rsidR="005B4875" w:rsidRDefault="00A06D8E">
      <w:pPr>
        <w:pStyle w:val="EMEABodyText"/>
        <w:widowControl w:val="0"/>
      </w:pPr>
      <w:r>
        <w:t>Qualquer medicamento não utilizado ou resíduos devem ser eliminados de acordo com as exigências locais.</w:t>
      </w:r>
    </w:p>
    <w:p w14:paraId="358487EF" w14:textId="77777777" w:rsidR="005B4875" w:rsidRDefault="005B4875">
      <w:pPr>
        <w:pStyle w:val="EMEABodyText"/>
        <w:widowControl w:val="0"/>
      </w:pPr>
    </w:p>
    <w:p w14:paraId="358487F0" w14:textId="77777777" w:rsidR="005B4875" w:rsidRDefault="005B4875">
      <w:pPr>
        <w:pStyle w:val="EMEABodyText"/>
        <w:widowControl w:val="0"/>
      </w:pPr>
    </w:p>
    <w:p w14:paraId="358487F1" w14:textId="77777777" w:rsidR="005B4875" w:rsidRDefault="00A06D8E">
      <w:pPr>
        <w:pStyle w:val="EMEAHeading1"/>
        <w:keepNext w:val="0"/>
        <w:keepLines w:val="0"/>
        <w:widowControl w:val="0"/>
        <w:tabs>
          <w:tab w:val="left" w:pos="567"/>
        </w:tabs>
        <w:outlineLvl w:val="9"/>
      </w:pPr>
      <w:r>
        <w:rPr>
          <w:bCs w:val="0"/>
        </w:rPr>
        <w:t>7.</w:t>
      </w:r>
      <w:r>
        <w:rPr>
          <w:bCs w:val="0"/>
        </w:rPr>
        <w:tab/>
        <w:t>TITULAR DA AUTORIZAÇÃO DE INTRODUÇÃO NO MERCADO</w:t>
      </w:r>
    </w:p>
    <w:p w14:paraId="358487F2" w14:textId="77777777" w:rsidR="005B4875" w:rsidRDefault="005B4875">
      <w:pPr>
        <w:pStyle w:val="EMEAHeading1"/>
        <w:keepNext w:val="0"/>
        <w:keepLines w:val="0"/>
        <w:widowControl w:val="0"/>
        <w:ind w:left="0" w:firstLine="0"/>
        <w:outlineLvl w:val="9"/>
      </w:pPr>
    </w:p>
    <w:p w14:paraId="358487F3" w14:textId="77777777" w:rsidR="005B4875" w:rsidRDefault="00A06D8E">
      <w:pPr>
        <w:pStyle w:val="EMEAAddress"/>
        <w:widowControl w:val="0"/>
        <w:rPr>
          <w:bCs/>
        </w:rPr>
      </w:pPr>
      <w:r>
        <w:rPr>
          <w:bCs/>
        </w:rPr>
        <w:t>Otsuka Pharmaceutical Netherlands B.V.</w:t>
      </w:r>
    </w:p>
    <w:p w14:paraId="358487F4" w14:textId="77777777" w:rsidR="005B4875" w:rsidRDefault="00A06D8E">
      <w:pPr>
        <w:pStyle w:val="EMEAAddress"/>
        <w:widowControl w:val="0"/>
        <w:rPr>
          <w:bCs/>
        </w:rPr>
      </w:pPr>
      <w:r>
        <w:rPr>
          <w:bCs/>
        </w:rPr>
        <w:t>Herikerbergweg 292</w:t>
      </w:r>
    </w:p>
    <w:p w14:paraId="358487F5" w14:textId="77777777" w:rsidR="005B4875" w:rsidRDefault="00A06D8E">
      <w:pPr>
        <w:pStyle w:val="EMEAAddress"/>
        <w:widowControl w:val="0"/>
        <w:rPr>
          <w:bCs/>
        </w:rPr>
      </w:pPr>
      <w:r>
        <w:rPr>
          <w:bCs/>
        </w:rPr>
        <w:t>1101 CT, Amsterdam</w:t>
      </w:r>
    </w:p>
    <w:p w14:paraId="358487F6" w14:textId="77777777" w:rsidR="005B4875" w:rsidRDefault="00A06D8E">
      <w:pPr>
        <w:pStyle w:val="EMEABodyText"/>
        <w:widowControl w:val="0"/>
        <w:rPr>
          <w:bCs/>
        </w:rPr>
      </w:pPr>
      <w:r>
        <w:rPr>
          <w:bCs/>
        </w:rPr>
        <w:t>Países Baixos</w:t>
      </w:r>
    </w:p>
    <w:p w14:paraId="358487F7" w14:textId="77777777" w:rsidR="005B4875" w:rsidRDefault="005B4875">
      <w:pPr>
        <w:pStyle w:val="EMEABodyText"/>
        <w:widowControl w:val="0"/>
      </w:pPr>
    </w:p>
    <w:p w14:paraId="358487F8" w14:textId="77777777" w:rsidR="005B4875" w:rsidRDefault="005B4875">
      <w:pPr>
        <w:pStyle w:val="EMEABodyText"/>
        <w:widowControl w:val="0"/>
      </w:pPr>
    </w:p>
    <w:p w14:paraId="358487F9" w14:textId="77777777" w:rsidR="005B4875" w:rsidRDefault="00A06D8E">
      <w:pPr>
        <w:pStyle w:val="EMEAHeading1"/>
        <w:keepNext w:val="0"/>
        <w:keepLines w:val="0"/>
        <w:widowControl w:val="0"/>
        <w:tabs>
          <w:tab w:val="left" w:pos="567"/>
        </w:tabs>
        <w:outlineLvl w:val="9"/>
      </w:pPr>
      <w:r>
        <w:rPr>
          <w:bCs w:val="0"/>
        </w:rPr>
        <w:t>8.</w:t>
      </w:r>
      <w:r>
        <w:rPr>
          <w:bCs w:val="0"/>
        </w:rPr>
        <w:tab/>
        <w:t>NÚMERO(S) DA AUTORIZAÇÃO DE INTRODUÇÃO NO MERCADO</w:t>
      </w:r>
    </w:p>
    <w:p w14:paraId="358487FA" w14:textId="77777777" w:rsidR="005B4875" w:rsidRDefault="005B4875">
      <w:pPr>
        <w:pStyle w:val="EMEAHeading1"/>
        <w:keepNext w:val="0"/>
        <w:keepLines w:val="0"/>
        <w:widowControl w:val="0"/>
        <w:ind w:left="0" w:firstLine="0"/>
        <w:outlineLvl w:val="9"/>
      </w:pPr>
    </w:p>
    <w:p w14:paraId="358487FB" w14:textId="77777777" w:rsidR="005B4875" w:rsidRDefault="00A06D8E">
      <w:pPr>
        <w:pStyle w:val="EMEABodyText"/>
        <w:widowControl w:val="0"/>
        <w:rPr>
          <w:iCs/>
          <w:u w:val="single"/>
        </w:rPr>
      </w:pPr>
      <w:r>
        <w:rPr>
          <w:bCs/>
          <w:iCs/>
          <w:u w:val="single"/>
        </w:rPr>
        <w:t>ABILIFY</w:t>
      </w:r>
      <w:r>
        <w:rPr>
          <w:u w:val="single"/>
        </w:rPr>
        <w:t> </w:t>
      </w:r>
      <w:r>
        <w:rPr>
          <w:bCs/>
          <w:iCs/>
          <w:u w:val="single"/>
        </w:rPr>
        <w:t>10</w:t>
      </w:r>
      <w:r>
        <w:rPr>
          <w:u w:val="single"/>
        </w:rPr>
        <w:t> </w:t>
      </w:r>
      <w:r>
        <w:rPr>
          <w:bCs/>
          <w:iCs/>
          <w:u w:val="single"/>
        </w:rPr>
        <w:t>mg comprimidos orodispersíveis</w:t>
      </w:r>
    </w:p>
    <w:p w14:paraId="358487FC" w14:textId="77777777" w:rsidR="005B4875" w:rsidRDefault="00A06D8E">
      <w:pPr>
        <w:widowControl w:val="0"/>
        <w:rPr>
          <w:color w:val="000000"/>
        </w:rPr>
      </w:pPr>
      <w:r>
        <w:rPr>
          <w:color w:val="000000"/>
        </w:rPr>
        <w:t>EU/1/04/276/024 (10 mg, 14 </w:t>
      </w:r>
      <w:r>
        <w:t>×</w:t>
      </w:r>
      <w:r>
        <w:rPr>
          <w:color w:val="000000"/>
        </w:rPr>
        <w:t xml:space="preserve"> 1 </w:t>
      </w:r>
      <w:r>
        <w:t>comprimido orodispersível</w:t>
      </w:r>
      <w:r>
        <w:rPr>
          <w:color w:val="000000"/>
        </w:rPr>
        <w:t>)</w:t>
      </w:r>
    </w:p>
    <w:p w14:paraId="358487FD" w14:textId="77777777" w:rsidR="005B4875" w:rsidRDefault="00A06D8E">
      <w:pPr>
        <w:widowControl w:val="0"/>
        <w:rPr>
          <w:color w:val="000000"/>
        </w:rPr>
      </w:pPr>
      <w:r>
        <w:rPr>
          <w:color w:val="000000"/>
        </w:rPr>
        <w:t>EU/1/04/276/025 (10 mg, 28 </w:t>
      </w:r>
      <w:r>
        <w:t>×</w:t>
      </w:r>
      <w:r>
        <w:rPr>
          <w:color w:val="000000"/>
        </w:rPr>
        <w:t xml:space="preserve"> 1 </w:t>
      </w:r>
      <w:r>
        <w:t>comprimido orodispersível</w:t>
      </w:r>
      <w:r>
        <w:rPr>
          <w:color w:val="000000"/>
        </w:rPr>
        <w:t>)</w:t>
      </w:r>
    </w:p>
    <w:p w14:paraId="358487FE" w14:textId="77777777" w:rsidR="005B4875" w:rsidRDefault="00A06D8E">
      <w:pPr>
        <w:widowControl w:val="0"/>
        <w:rPr>
          <w:color w:val="000000"/>
        </w:rPr>
      </w:pPr>
      <w:r>
        <w:rPr>
          <w:color w:val="000000"/>
        </w:rPr>
        <w:t>EU/1/04/276/026 (10 mg, 49 </w:t>
      </w:r>
      <w:r>
        <w:t>×</w:t>
      </w:r>
      <w:r>
        <w:rPr>
          <w:color w:val="000000"/>
        </w:rPr>
        <w:t xml:space="preserve"> 1 </w:t>
      </w:r>
      <w:r>
        <w:t>comprimido orodispersível</w:t>
      </w:r>
      <w:r>
        <w:rPr>
          <w:color w:val="000000"/>
        </w:rPr>
        <w:t>)</w:t>
      </w:r>
    </w:p>
    <w:p w14:paraId="358487FF" w14:textId="77777777" w:rsidR="005B4875" w:rsidRDefault="005B4875">
      <w:pPr>
        <w:pStyle w:val="EMEABodyText"/>
        <w:widowControl w:val="0"/>
      </w:pPr>
    </w:p>
    <w:p w14:paraId="35848800" w14:textId="77777777" w:rsidR="005B4875" w:rsidRDefault="00A06D8E">
      <w:pPr>
        <w:pStyle w:val="EMEABodyText"/>
        <w:widowControl w:val="0"/>
        <w:rPr>
          <w:iCs/>
          <w:u w:val="single"/>
        </w:rPr>
      </w:pPr>
      <w:r>
        <w:rPr>
          <w:bCs/>
          <w:iCs/>
          <w:u w:val="single"/>
        </w:rPr>
        <w:t>ABILIFY</w:t>
      </w:r>
      <w:r>
        <w:rPr>
          <w:u w:val="single"/>
        </w:rPr>
        <w:t> </w:t>
      </w:r>
      <w:r>
        <w:rPr>
          <w:bCs/>
          <w:iCs/>
          <w:u w:val="single"/>
        </w:rPr>
        <w:t>15</w:t>
      </w:r>
      <w:r>
        <w:rPr>
          <w:u w:val="single"/>
        </w:rPr>
        <w:t> </w:t>
      </w:r>
      <w:r>
        <w:rPr>
          <w:bCs/>
          <w:iCs/>
          <w:u w:val="single"/>
        </w:rPr>
        <w:t>mg comprimidos orodispersíveis</w:t>
      </w:r>
    </w:p>
    <w:p w14:paraId="35848801" w14:textId="77777777" w:rsidR="005B4875" w:rsidRDefault="00A06D8E">
      <w:pPr>
        <w:widowControl w:val="0"/>
        <w:rPr>
          <w:color w:val="000000"/>
        </w:rPr>
      </w:pPr>
      <w:r>
        <w:rPr>
          <w:color w:val="000000"/>
        </w:rPr>
        <w:lastRenderedPageBreak/>
        <w:t>EU/1/04/276/027 (15 mg, 14 </w:t>
      </w:r>
      <w:r>
        <w:t>×</w:t>
      </w:r>
      <w:r>
        <w:rPr>
          <w:color w:val="000000"/>
        </w:rPr>
        <w:t xml:space="preserve"> 1 </w:t>
      </w:r>
      <w:r>
        <w:t>comprimido orodispersível</w:t>
      </w:r>
      <w:r>
        <w:rPr>
          <w:color w:val="000000"/>
        </w:rPr>
        <w:t>)</w:t>
      </w:r>
    </w:p>
    <w:p w14:paraId="35848802" w14:textId="77777777" w:rsidR="005B4875" w:rsidRDefault="00A06D8E">
      <w:pPr>
        <w:widowControl w:val="0"/>
        <w:rPr>
          <w:color w:val="000000"/>
        </w:rPr>
      </w:pPr>
      <w:r>
        <w:rPr>
          <w:color w:val="000000"/>
        </w:rPr>
        <w:t>EU/1/04/276/028 (15 mg, 28 </w:t>
      </w:r>
      <w:r>
        <w:t>×</w:t>
      </w:r>
      <w:r>
        <w:rPr>
          <w:color w:val="000000"/>
        </w:rPr>
        <w:t xml:space="preserve"> 1 </w:t>
      </w:r>
      <w:r>
        <w:t>comprimido orodispersível</w:t>
      </w:r>
      <w:r>
        <w:rPr>
          <w:color w:val="000000"/>
        </w:rPr>
        <w:t>)</w:t>
      </w:r>
    </w:p>
    <w:p w14:paraId="35848803" w14:textId="77777777" w:rsidR="005B4875" w:rsidRDefault="00A06D8E">
      <w:pPr>
        <w:widowControl w:val="0"/>
        <w:rPr>
          <w:color w:val="000000"/>
        </w:rPr>
      </w:pPr>
      <w:r>
        <w:rPr>
          <w:color w:val="000000"/>
        </w:rPr>
        <w:t>EU/1/04/276/029 (15 mg, 49 </w:t>
      </w:r>
      <w:r>
        <w:t>×</w:t>
      </w:r>
      <w:r>
        <w:rPr>
          <w:color w:val="000000"/>
        </w:rPr>
        <w:t xml:space="preserve"> 1 </w:t>
      </w:r>
      <w:r>
        <w:t>comprimido orodispersível</w:t>
      </w:r>
      <w:r>
        <w:rPr>
          <w:color w:val="000000"/>
        </w:rPr>
        <w:t>)</w:t>
      </w:r>
    </w:p>
    <w:p w14:paraId="35848804" w14:textId="77777777" w:rsidR="005B4875" w:rsidRDefault="005B4875">
      <w:pPr>
        <w:pStyle w:val="EMEABodyText"/>
        <w:widowControl w:val="0"/>
      </w:pPr>
    </w:p>
    <w:p w14:paraId="35848805" w14:textId="77777777" w:rsidR="005B4875" w:rsidRDefault="00A06D8E">
      <w:pPr>
        <w:pStyle w:val="EMEABodyText"/>
        <w:widowControl w:val="0"/>
        <w:rPr>
          <w:iCs/>
          <w:u w:val="single"/>
        </w:rPr>
      </w:pPr>
      <w:r>
        <w:rPr>
          <w:bCs/>
          <w:iCs/>
          <w:u w:val="single"/>
        </w:rPr>
        <w:t>ABILIFY</w:t>
      </w:r>
      <w:r>
        <w:rPr>
          <w:u w:val="single"/>
        </w:rPr>
        <w:t> </w:t>
      </w:r>
      <w:r>
        <w:rPr>
          <w:bCs/>
          <w:iCs/>
          <w:u w:val="single"/>
        </w:rPr>
        <w:t>30</w:t>
      </w:r>
      <w:r>
        <w:rPr>
          <w:u w:val="single"/>
        </w:rPr>
        <w:t> </w:t>
      </w:r>
      <w:r>
        <w:rPr>
          <w:bCs/>
          <w:iCs/>
          <w:u w:val="single"/>
        </w:rPr>
        <w:t>mg comprimidos orodispersíveis</w:t>
      </w:r>
    </w:p>
    <w:p w14:paraId="35848806" w14:textId="77777777" w:rsidR="005B4875" w:rsidRDefault="00A06D8E">
      <w:pPr>
        <w:widowControl w:val="0"/>
        <w:rPr>
          <w:color w:val="000000"/>
        </w:rPr>
      </w:pPr>
      <w:r>
        <w:rPr>
          <w:color w:val="000000"/>
        </w:rPr>
        <w:t>EU/1/04/276/030 (30 mg, 14 </w:t>
      </w:r>
      <w:r>
        <w:t>×</w:t>
      </w:r>
      <w:r>
        <w:rPr>
          <w:color w:val="000000"/>
        </w:rPr>
        <w:t xml:space="preserve"> 1 </w:t>
      </w:r>
      <w:r>
        <w:t>comprimido orodispersível</w:t>
      </w:r>
      <w:r>
        <w:rPr>
          <w:color w:val="000000"/>
        </w:rPr>
        <w:t>)</w:t>
      </w:r>
    </w:p>
    <w:p w14:paraId="35848807" w14:textId="77777777" w:rsidR="005B4875" w:rsidRDefault="00A06D8E">
      <w:pPr>
        <w:widowControl w:val="0"/>
        <w:rPr>
          <w:color w:val="000000"/>
        </w:rPr>
      </w:pPr>
      <w:r>
        <w:rPr>
          <w:color w:val="000000"/>
        </w:rPr>
        <w:t>EU/1/04/276/031 (30 mg, 28 </w:t>
      </w:r>
      <w:r>
        <w:t>×</w:t>
      </w:r>
      <w:r>
        <w:rPr>
          <w:color w:val="000000"/>
        </w:rPr>
        <w:t xml:space="preserve"> 1 </w:t>
      </w:r>
      <w:r>
        <w:t>comprimido orodispersível</w:t>
      </w:r>
      <w:r>
        <w:rPr>
          <w:color w:val="000000"/>
        </w:rPr>
        <w:t>)</w:t>
      </w:r>
    </w:p>
    <w:p w14:paraId="35848808" w14:textId="77777777" w:rsidR="005B4875" w:rsidRDefault="00A06D8E">
      <w:pPr>
        <w:widowControl w:val="0"/>
        <w:rPr>
          <w:color w:val="000000"/>
        </w:rPr>
      </w:pPr>
      <w:r>
        <w:rPr>
          <w:color w:val="000000"/>
        </w:rPr>
        <w:t>EU/1/04/276/032 (30 mg, 49 </w:t>
      </w:r>
      <w:r>
        <w:t>×</w:t>
      </w:r>
      <w:r>
        <w:rPr>
          <w:color w:val="000000"/>
        </w:rPr>
        <w:t xml:space="preserve"> 1 </w:t>
      </w:r>
      <w:r>
        <w:t>comprimido orodispersível</w:t>
      </w:r>
      <w:r>
        <w:rPr>
          <w:color w:val="000000"/>
        </w:rPr>
        <w:t>)</w:t>
      </w:r>
    </w:p>
    <w:p w14:paraId="35848809" w14:textId="77777777" w:rsidR="005B4875" w:rsidRDefault="005B4875">
      <w:pPr>
        <w:pStyle w:val="EMEABodyText"/>
        <w:widowControl w:val="0"/>
      </w:pPr>
    </w:p>
    <w:p w14:paraId="3584880A" w14:textId="77777777" w:rsidR="005B4875" w:rsidRDefault="005B4875">
      <w:pPr>
        <w:pStyle w:val="EMEABodyText"/>
        <w:widowControl w:val="0"/>
      </w:pPr>
    </w:p>
    <w:p w14:paraId="3584880B" w14:textId="77777777" w:rsidR="005B4875" w:rsidRDefault="00A06D8E">
      <w:pPr>
        <w:pStyle w:val="EMEAHeading1"/>
        <w:keepNext w:val="0"/>
        <w:keepLines w:val="0"/>
        <w:widowControl w:val="0"/>
        <w:tabs>
          <w:tab w:val="left" w:pos="567"/>
        </w:tabs>
        <w:outlineLvl w:val="9"/>
      </w:pPr>
      <w:r>
        <w:rPr>
          <w:bCs w:val="0"/>
        </w:rPr>
        <w:t>9.</w:t>
      </w:r>
      <w:r>
        <w:rPr>
          <w:bCs w:val="0"/>
        </w:rPr>
        <w:tab/>
        <w:t>DATA DA PRIMEIRA AUTORIZAÇÃO/RENOVAÇÃO DA AUTORIZAÇÃO DE INTRODUÇÃO NO MERCADO</w:t>
      </w:r>
    </w:p>
    <w:p w14:paraId="3584880C" w14:textId="77777777" w:rsidR="005B4875" w:rsidRDefault="005B4875">
      <w:pPr>
        <w:pStyle w:val="EMEABodyText"/>
        <w:widowControl w:val="0"/>
      </w:pPr>
    </w:p>
    <w:p w14:paraId="3584880D" w14:textId="77777777" w:rsidR="005B4875" w:rsidRDefault="00A06D8E">
      <w:pPr>
        <w:pStyle w:val="EMEABodyText"/>
        <w:widowControl w:val="0"/>
      </w:pPr>
      <w:r>
        <w:t>Data da primeira autorização: 04 de junho de 2004</w:t>
      </w:r>
    </w:p>
    <w:p w14:paraId="3584880E" w14:textId="77777777" w:rsidR="005B4875" w:rsidRDefault="00A06D8E">
      <w:pPr>
        <w:pStyle w:val="EMEABodyText"/>
        <w:widowControl w:val="0"/>
      </w:pPr>
      <w:r>
        <w:t>Data da última renovação: 04 de junho de 2009</w:t>
      </w:r>
    </w:p>
    <w:p w14:paraId="3584880F" w14:textId="77777777" w:rsidR="005B4875" w:rsidRDefault="005B4875">
      <w:pPr>
        <w:pStyle w:val="EMEABodyText"/>
        <w:widowControl w:val="0"/>
      </w:pPr>
    </w:p>
    <w:p w14:paraId="35848810" w14:textId="77777777" w:rsidR="005B4875" w:rsidRDefault="005B4875">
      <w:pPr>
        <w:pStyle w:val="EMEABodyText"/>
        <w:widowControl w:val="0"/>
      </w:pPr>
    </w:p>
    <w:p w14:paraId="35848811" w14:textId="77777777" w:rsidR="005B4875" w:rsidRDefault="00A06D8E">
      <w:pPr>
        <w:pStyle w:val="EMEAHeading1"/>
        <w:keepNext w:val="0"/>
        <w:keepLines w:val="0"/>
        <w:widowControl w:val="0"/>
        <w:outlineLvl w:val="9"/>
      </w:pPr>
      <w:r>
        <w:rPr>
          <w:bCs w:val="0"/>
          <w:caps w:val="0"/>
        </w:rPr>
        <w:t>10.</w:t>
      </w:r>
      <w:r>
        <w:rPr>
          <w:bCs w:val="0"/>
          <w:caps w:val="0"/>
        </w:rPr>
        <w:tab/>
        <w:t>DATA DA REVISÃO DO TEXTO</w:t>
      </w:r>
    </w:p>
    <w:p w14:paraId="35848812" w14:textId="77777777" w:rsidR="005B4875" w:rsidRDefault="005B4875">
      <w:pPr>
        <w:pStyle w:val="EMEAHeading1"/>
        <w:keepNext w:val="0"/>
        <w:keepLines w:val="0"/>
        <w:widowControl w:val="0"/>
        <w:ind w:left="0" w:firstLine="0"/>
        <w:outlineLvl w:val="9"/>
      </w:pPr>
    </w:p>
    <w:p w14:paraId="35848813" w14:textId="77777777" w:rsidR="005B4875" w:rsidRDefault="00A06D8E">
      <w:pPr>
        <w:pStyle w:val="EMEABodyText"/>
        <w:widowControl w:val="0"/>
      </w:pPr>
      <w:r>
        <w:t>{MM/AAAA}</w:t>
      </w:r>
    </w:p>
    <w:p w14:paraId="35848814" w14:textId="77777777" w:rsidR="005B4875" w:rsidRDefault="005B4875">
      <w:pPr>
        <w:pStyle w:val="EMEABodyText"/>
        <w:widowControl w:val="0"/>
      </w:pPr>
    </w:p>
    <w:p w14:paraId="35848815" w14:textId="77777777" w:rsidR="005B4875" w:rsidRDefault="00A06D8E">
      <w:pPr>
        <w:pStyle w:val="EMEABodyText"/>
        <w:widowControl w:val="0"/>
      </w:pPr>
      <w:r>
        <w:t xml:space="preserve">Está disponível informação pormenorizada sobre este medicamento no sítio da internet da Agência Europeia de Medicamentos </w:t>
      </w:r>
      <w:r>
        <w:fldChar w:fldCharType="begin"/>
      </w:r>
      <w:r>
        <w:instrText>HYPERLINK "https://www.ema.europa.eu/"</w:instrText>
      </w:r>
      <w:r>
        <w:fldChar w:fldCharType="separate"/>
      </w:r>
      <w:r>
        <w:rPr>
          <w:rStyle w:val="Hyperlink"/>
        </w:rPr>
        <w:t>http</w:t>
      </w:r>
      <w:ins w:id="53" w:author="Author" w:date="2025-10-17T11:11:00Z">
        <w:r>
          <w:rPr>
            <w:rStyle w:val="Hyperlink"/>
          </w:rPr>
          <w:t>s</w:t>
        </w:r>
      </w:ins>
      <w:r>
        <w:rPr>
          <w:rStyle w:val="Hyperlink"/>
        </w:rPr>
        <w:t>://www.ema.europa.eu/</w:t>
      </w:r>
      <w:ins w:id="54" w:author="Author" w:date="2025-10-17T11:11:00Z">
        <w:r>
          <w:fldChar w:fldCharType="end"/>
        </w:r>
      </w:ins>
      <w:r>
        <w:t>.</w:t>
      </w:r>
    </w:p>
    <w:p w14:paraId="35848816" w14:textId="77777777" w:rsidR="005B4875" w:rsidRDefault="00A06D8E">
      <w:pPr>
        <w:pStyle w:val="EMEAHeading1"/>
        <w:keepNext w:val="0"/>
        <w:keepLines w:val="0"/>
        <w:widowControl w:val="0"/>
        <w:tabs>
          <w:tab w:val="left" w:pos="567"/>
        </w:tabs>
        <w:outlineLvl w:val="9"/>
      </w:pPr>
      <w:r>
        <w:rPr>
          <w:b w:val="0"/>
          <w:bCs w:val="0"/>
          <w:caps w:val="0"/>
        </w:rPr>
        <w:br w:type="page"/>
      </w:r>
      <w:r>
        <w:rPr>
          <w:bCs w:val="0"/>
        </w:rPr>
        <w:lastRenderedPageBreak/>
        <w:t>1.</w:t>
      </w:r>
      <w:r>
        <w:rPr>
          <w:bCs w:val="0"/>
        </w:rPr>
        <w:tab/>
        <w:t>NOME DO MEDICAMENTO</w:t>
      </w:r>
    </w:p>
    <w:p w14:paraId="35848817" w14:textId="77777777" w:rsidR="005B4875" w:rsidRDefault="005B4875">
      <w:pPr>
        <w:pStyle w:val="EMEAHeading1"/>
        <w:keepNext w:val="0"/>
        <w:keepLines w:val="0"/>
        <w:widowControl w:val="0"/>
        <w:ind w:left="0" w:firstLine="0"/>
        <w:outlineLvl w:val="9"/>
      </w:pPr>
    </w:p>
    <w:p w14:paraId="35848818" w14:textId="77777777" w:rsidR="005B4875" w:rsidRDefault="00A06D8E">
      <w:pPr>
        <w:pStyle w:val="EMEABodyText"/>
        <w:widowControl w:val="0"/>
      </w:pPr>
      <w:r>
        <w:t>ABILIFY 1 mg/ml solução oral</w:t>
      </w:r>
    </w:p>
    <w:p w14:paraId="35848819" w14:textId="77777777" w:rsidR="005B4875" w:rsidRDefault="005B4875">
      <w:pPr>
        <w:pStyle w:val="EMEABodyText"/>
        <w:widowControl w:val="0"/>
      </w:pPr>
    </w:p>
    <w:p w14:paraId="3584881A" w14:textId="77777777" w:rsidR="005B4875" w:rsidRDefault="005B4875">
      <w:pPr>
        <w:pStyle w:val="EMEABodyText"/>
        <w:widowControl w:val="0"/>
      </w:pPr>
    </w:p>
    <w:p w14:paraId="3584881B" w14:textId="77777777" w:rsidR="005B4875" w:rsidRDefault="00A06D8E">
      <w:pPr>
        <w:pStyle w:val="EMEAHeading1"/>
        <w:keepNext w:val="0"/>
        <w:keepLines w:val="0"/>
        <w:widowControl w:val="0"/>
        <w:tabs>
          <w:tab w:val="left" w:pos="567"/>
        </w:tabs>
        <w:outlineLvl w:val="9"/>
      </w:pPr>
      <w:r>
        <w:rPr>
          <w:bCs w:val="0"/>
        </w:rPr>
        <w:t>2.</w:t>
      </w:r>
      <w:r>
        <w:rPr>
          <w:bCs w:val="0"/>
        </w:rPr>
        <w:tab/>
        <w:t>COMPOSIÇÃO QUALITATIVA E QUANTITATIVA</w:t>
      </w:r>
    </w:p>
    <w:p w14:paraId="3584881C" w14:textId="77777777" w:rsidR="005B4875" w:rsidRDefault="005B4875">
      <w:pPr>
        <w:pStyle w:val="EMEAHeading1"/>
        <w:keepNext w:val="0"/>
        <w:keepLines w:val="0"/>
        <w:widowControl w:val="0"/>
        <w:ind w:left="0" w:firstLine="0"/>
        <w:outlineLvl w:val="9"/>
      </w:pPr>
    </w:p>
    <w:p w14:paraId="3584881D" w14:textId="77777777" w:rsidR="005B4875" w:rsidRDefault="00A06D8E">
      <w:pPr>
        <w:pStyle w:val="EMEABodyText"/>
        <w:widowControl w:val="0"/>
      </w:pPr>
      <w:r>
        <w:t>Cada ml contém 1 mg de aripiprazol.</w:t>
      </w:r>
    </w:p>
    <w:p w14:paraId="3584881E" w14:textId="77777777" w:rsidR="005B4875" w:rsidRDefault="005B4875">
      <w:pPr>
        <w:pStyle w:val="EMEABodyText"/>
        <w:widowControl w:val="0"/>
      </w:pPr>
    </w:p>
    <w:p w14:paraId="3584881F" w14:textId="77777777" w:rsidR="005B4875" w:rsidRDefault="00A06D8E">
      <w:pPr>
        <w:pStyle w:val="EMEABodyText"/>
        <w:widowControl w:val="0"/>
        <w:rPr>
          <w:u w:val="single"/>
        </w:rPr>
      </w:pPr>
      <w:r>
        <w:rPr>
          <w:u w:val="single"/>
        </w:rPr>
        <w:t>Excipientes com efeito conhecido (por ml)</w:t>
      </w:r>
    </w:p>
    <w:p w14:paraId="35848820" w14:textId="77777777" w:rsidR="005B4875" w:rsidRDefault="00A06D8E">
      <w:pPr>
        <w:pStyle w:val="EMEABodyText"/>
        <w:widowControl w:val="0"/>
      </w:pPr>
      <w:r>
        <w:t>200 mg de frutose, 400 mg de sacarose, 1,8 mg de para-hidroxibenzoato de metilo (E 218), 0,2 mg de para-hidroxibenzoato de propilo (E 216)</w:t>
      </w:r>
    </w:p>
    <w:p w14:paraId="35848821" w14:textId="77777777" w:rsidR="005B4875" w:rsidRDefault="005B4875">
      <w:pPr>
        <w:pStyle w:val="EMEABodyText"/>
        <w:widowControl w:val="0"/>
      </w:pPr>
    </w:p>
    <w:p w14:paraId="35848822" w14:textId="77777777" w:rsidR="005B4875" w:rsidRDefault="00A06D8E">
      <w:pPr>
        <w:pStyle w:val="EMEABodyText"/>
        <w:widowControl w:val="0"/>
      </w:pPr>
      <w:r>
        <w:t>Lista completa de excipientes, ver secção 6.1.</w:t>
      </w:r>
    </w:p>
    <w:p w14:paraId="35848823" w14:textId="77777777" w:rsidR="005B4875" w:rsidRDefault="005B4875">
      <w:pPr>
        <w:pStyle w:val="EMEABodyText"/>
        <w:widowControl w:val="0"/>
      </w:pPr>
    </w:p>
    <w:p w14:paraId="35848824" w14:textId="77777777" w:rsidR="005B4875" w:rsidRDefault="005B4875">
      <w:pPr>
        <w:pStyle w:val="EMEABodyText"/>
        <w:widowControl w:val="0"/>
      </w:pPr>
    </w:p>
    <w:p w14:paraId="35848825" w14:textId="77777777" w:rsidR="005B4875" w:rsidRDefault="00A06D8E">
      <w:pPr>
        <w:pStyle w:val="EMEAHeading1"/>
        <w:keepNext w:val="0"/>
        <w:keepLines w:val="0"/>
        <w:widowControl w:val="0"/>
        <w:tabs>
          <w:tab w:val="left" w:pos="567"/>
        </w:tabs>
        <w:outlineLvl w:val="9"/>
      </w:pPr>
      <w:r>
        <w:rPr>
          <w:bCs w:val="0"/>
        </w:rPr>
        <w:t>3.</w:t>
      </w:r>
      <w:r>
        <w:rPr>
          <w:bCs w:val="0"/>
        </w:rPr>
        <w:tab/>
        <w:t>FORMA FARMACÊUTICA</w:t>
      </w:r>
    </w:p>
    <w:p w14:paraId="35848826" w14:textId="77777777" w:rsidR="005B4875" w:rsidRDefault="005B4875">
      <w:pPr>
        <w:pStyle w:val="EMEAHeading1"/>
        <w:keepNext w:val="0"/>
        <w:keepLines w:val="0"/>
        <w:widowControl w:val="0"/>
        <w:ind w:left="0" w:firstLine="0"/>
        <w:outlineLvl w:val="9"/>
      </w:pPr>
    </w:p>
    <w:p w14:paraId="35848827" w14:textId="77777777" w:rsidR="005B4875" w:rsidRDefault="00A06D8E">
      <w:pPr>
        <w:pStyle w:val="EMEABodyText"/>
        <w:widowControl w:val="0"/>
      </w:pPr>
      <w:r>
        <w:t>Solução oral</w:t>
      </w:r>
    </w:p>
    <w:p w14:paraId="35848828" w14:textId="77777777" w:rsidR="005B4875" w:rsidRDefault="00A06D8E">
      <w:pPr>
        <w:pStyle w:val="EMEABodyText"/>
        <w:widowControl w:val="0"/>
      </w:pPr>
      <w:r>
        <w:t>Líquido transparente, incolor ou ligeiramente amarelado.</w:t>
      </w:r>
    </w:p>
    <w:p w14:paraId="35848829" w14:textId="77777777" w:rsidR="005B4875" w:rsidRDefault="005B4875">
      <w:pPr>
        <w:pStyle w:val="EMEABodyText"/>
        <w:widowControl w:val="0"/>
      </w:pPr>
    </w:p>
    <w:p w14:paraId="3584882A" w14:textId="77777777" w:rsidR="005B4875" w:rsidRDefault="005B4875">
      <w:pPr>
        <w:pStyle w:val="EMEABodyText"/>
        <w:widowControl w:val="0"/>
      </w:pPr>
    </w:p>
    <w:p w14:paraId="3584882B" w14:textId="77777777" w:rsidR="005B4875" w:rsidRDefault="00A06D8E">
      <w:pPr>
        <w:pStyle w:val="EMEAHeading1"/>
        <w:keepNext w:val="0"/>
        <w:keepLines w:val="0"/>
        <w:widowControl w:val="0"/>
        <w:tabs>
          <w:tab w:val="left" w:pos="567"/>
        </w:tabs>
        <w:outlineLvl w:val="9"/>
      </w:pPr>
      <w:r>
        <w:rPr>
          <w:bCs w:val="0"/>
        </w:rPr>
        <w:t>4.</w:t>
      </w:r>
      <w:r>
        <w:rPr>
          <w:bCs w:val="0"/>
        </w:rPr>
        <w:tab/>
        <w:t>INFORMAÇÕES CLÍNICAS</w:t>
      </w:r>
    </w:p>
    <w:p w14:paraId="3584882C" w14:textId="77777777" w:rsidR="005B4875" w:rsidRDefault="005B4875">
      <w:pPr>
        <w:pStyle w:val="EMEAHeading1"/>
        <w:keepNext w:val="0"/>
        <w:keepLines w:val="0"/>
        <w:widowControl w:val="0"/>
        <w:ind w:left="0" w:firstLine="0"/>
        <w:outlineLvl w:val="9"/>
      </w:pPr>
    </w:p>
    <w:p w14:paraId="3584882D" w14:textId="77777777" w:rsidR="005B4875" w:rsidRDefault="00A06D8E">
      <w:pPr>
        <w:pStyle w:val="EMEAHeading2"/>
        <w:keepNext w:val="0"/>
        <w:keepLines w:val="0"/>
        <w:widowControl w:val="0"/>
        <w:tabs>
          <w:tab w:val="left" w:pos="567"/>
        </w:tabs>
        <w:outlineLvl w:val="9"/>
      </w:pPr>
      <w:r>
        <w:rPr>
          <w:bCs w:val="0"/>
        </w:rPr>
        <w:t>4.1</w:t>
      </w:r>
      <w:r>
        <w:rPr>
          <w:bCs w:val="0"/>
        </w:rPr>
        <w:tab/>
        <w:t>Indicações terapêuticas</w:t>
      </w:r>
    </w:p>
    <w:p w14:paraId="3584882E" w14:textId="77777777" w:rsidR="005B4875" w:rsidRDefault="005B4875">
      <w:pPr>
        <w:pStyle w:val="EMEAHeading2"/>
        <w:keepNext w:val="0"/>
        <w:keepLines w:val="0"/>
        <w:widowControl w:val="0"/>
        <w:ind w:left="0" w:firstLine="0"/>
        <w:outlineLvl w:val="9"/>
      </w:pPr>
    </w:p>
    <w:p w14:paraId="3584882F" w14:textId="77777777" w:rsidR="005B4875" w:rsidRDefault="00A06D8E">
      <w:pPr>
        <w:pStyle w:val="EMEABodyText"/>
        <w:widowControl w:val="0"/>
      </w:pPr>
      <w:r>
        <w:t>ABILIFY é indicado para o tratamento da esquizofrenia em adultos e em adolescentes de idade igual ou superior a 15 anos.</w:t>
      </w:r>
    </w:p>
    <w:p w14:paraId="35848830" w14:textId="77777777" w:rsidR="005B4875" w:rsidRDefault="005B4875">
      <w:pPr>
        <w:pStyle w:val="EMEABodyText"/>
        <w:widowControl w:val="0"/>
      </w:pPr>
    </w:p>
    <w:p w14:paraId="35848831" w14:textId="77777777" w:rsidR="005B4875" w:rsidRDefault="00A06D8E">
      <w:pPr>
        <w:pStyle w:val="EMEABodyText"/>
        <w:widowControl w:val="0"/>
      </w:pPr>
      <w:r>
        <w:t>ABILIFY é indicado para o tratamento do episódio maníaco moderado a grave na perturbação bipolar I e para a prevenção de novos episódios maníacos em adultos que experimentaram predominantemente episódios maníacos e em que o episódio maníaco respondeu ao tratamento com aripiprazol (ver secção 5.1).</w:t>
      </w:r>
    </w:p>
    <w:p w14:paraId="35848832" w14:textId="77777777" w:rsidR="005B4875" w:rsidRDefault="005B4875">
      <w:pPr>
        <w:pStyle w:val="EMEABodyText"/>
        <w:widowControl w:val="0"/>
      </w:pPr>
    </w:p>
    <w:p w14:paraId="35848833" w14:textId="77777777" w:rsidR="005B4875" w:rsidRDefault="00A06D8E">
      <w:pPr>
        <w:pStyle w:val="EMEABodyText"/>
        <w:widowControl w:val="0"/>
      </w:pPr>
      <w:r>
        <w:t>ABILIFY é indicado para o tratamento até às 12 semanas do episódio maníaco moderado a grave na perturbação bipolar I em adolescentes de idade igual ou superior a 13 anos (ver secção 5.1).</w:t>
      </w:r>
    </w:p>
    <w:p w14:paraId="35848834" w14:textId="77777777" w:rsidR="005B4875" w:rsidRDefault="005B4875">
      <w:pPr>
        <w:pStyle w:val="EMEABodyText"/>
        <w:widowControl w:val="0"/>
      </w:pPr>
    </w:p>
    <w:p w14:paraId="35848835" w14:textId="77777777" w:rsidR="005B4875" w:rsidRDefault="00A06D8E">
      <w:pPr>
        <w:pStyle w:val="EMEAHeading2"/>
        <w:keepNext w:val="0"/>
        <w:keepLines w:val="0"/>
        <w:widowControl w:val="0"/>
        <w:tabs>
          <w:tab w:val="left" w:pos="567"/>
        </w:tabs>
        <w:outlineLvl w:val="9"/>
      </w:pPr>
      <w:r>
        <w:rPr>
          <w:bCs w:val="0"/>
        </w:rPr>
        <w:t>4.2</w:t>
      </w:r>
      <w:r>
        <w:rPr>
          <w:bCs w:val="0"/>
        </w:rPr>
        <w:tab/>
        <w:t>Posologia e modo de administração</w:t>
      </w:r>
    </w:p>
    <w:p w14:paraId="35848836" w14:textId="77777777" w:rsidR="005B4875" w:rsidRDefault="005B4875">
      <w:pPr>
        <w:pStyle w:val="EMEAHeading2"/>
        <w:keepNext w:val="0"/>
        <w:keepLines w:val="0"/>
        <w:widowControl w:val="0"/>
        <w:ind w:left="0" w:firstLine="0"/>
        <w:outlineLvl w:val="9"/>
      </w:pPr>
    </w:p>
    <w:p w14:paraId="35848837" w14:textId="77777777" w:rsidR="005B4875" w:rsidRDefault="00A06D8E">
      <w:pPr>
        <w:pStyle w:val="EMEABodyText"/>
        <w:widowControl w:val="0"/>
        <w:rPr>
          <w:u w:val="single"/>
        </w:rPr>
      </w:pPr>
      <w:r>
        <w:rPr>
          <w:u w:val="single"/>
        </w:rPr>
        <w:t>Posologia</w:t>
      </w:r>
    </w:p>
    <w:p w14:paraId="35848838" w14:textId="77777777" w:rsidR="005B4875" w:rsidRDefault="005B4875">
      <w:pPr>
        <w:pStyle w:val="EMEABodyText"/>
        <w:widowControl w:val="0"/>
        <w:rPr>
          <w:u w:val="single"/>
        </w:rPr>
      </w:pPr>
    </w:p>
    <w:p w14:paraId="35848839" w14:textId="77777777" w:rsidR="005B4875" w:rsidRDefault="00A06D8E">
      <w:pPr>
        <w:pStyle w:val="EMEABodyText"/>
        <w:widowControl w:val="0"/>
        <w:rPr>
          <w:i/>
          <w:iCs/>
        </w:rPr>
      </w:pPr>
      <w:r>
        <w:rPr>
          <w:bCs/>
          <w:i/>
          <w:iCs/>
        </w:rPr>
        <w:t>Adultos</w:t>
      </w:r>
    </w:p>
    <w:p w14:paraId="3584883A" w14:textId="77777777" w:rsidR="005B4875" w:rsidRDefault="005B4875">
      <w:pPr>
        <w:pStyle w:val="EMEABodyText"/>
        <w:widowControl w:val="0"/>
      </w:pPr>
    </w:p>
    <w:p w14:paraId="3584883B" w14:textId="77777777" w:rsidR="005B4875" w:rsidRDefault="00A06D8E">
      <w:pPr>
        <w:pStyle w:val="EMEABodyText"/>
        <w:widowControl w:val="0"/>
      </w:pPr>
      <w:r>
        <w:rPr>
          <w:i/>
          <w:iCs/>
        </w:rPr>
        <w:t xml:space="preserve">Esquizofrenia: </w:t>
      </w:r>
      <w:r>
        <w:t>a dose inicial recomendada para o ABILIFY é de 10 mg/dia ou 15 mg/dia (i.e. 10 ml ou 15 ml de solução/dia) com uma dose de manutenção de 15 mg/dia, administrada uma vez por dia e independentemente das refeições. ABILIFY é eficaz no intervalo posológico de 10 mg/kg a 30 mg/dia (i.e. 10 ml a 30 ml de solução/dia). Não foi demonstrado aumento da eficácia com doses superiores à dose diária de 15 mg, apesar de alguns doentes poderem beneficiar de uma dose superior. A dose diária máxima não deverá exceder 30 mg.</w:t>
      </w:r>
    </w:p>
    <w:p w14:paraId="3584883C" w14:textId="77777777" w:rsidR="005B4875" w:rsidRDefault="005B4875">
      <w:pPr>
        <w:pStyle w:val="EMEABodyText"/>
        <w:widowControl w:val="0"/>
        <w:rPr>
          <w:u w:val="single"/>
        </w:rPr>
      </w:pPr>
    </w:p>
    <w:p w14:paraId="3584883D" w14:textId="77777777" w:rsidR="005B4875" w:rsidRDefault="00A06D8E">
      <w:pPr>
        <w:pStyle w:val="EMEABodyText"/>
        <w:widowControl w:val="0"/>
      </w:pPr>
      <w:r>
        <w:rPr>
          <w:i/>
          <w:iCs/>
        </w:rPr>
        <w:t xml:space="preserve">Episódios maníacos na perturbação bipolar I: </w:t>
      </w:r>
      <w:r>
        <w:t>a dose inicial recomendada de ABILIFY é de 15 mg (i.e. 15 ml de solução/dia), administrada uma vez por dia independentemente das refeições, em monoterapia ou em terapêutica combinada (ver secção 5.1). Alguns doentes podem beneficiar de uma dose maior. A dose diária máxima não deverá exceder 30 mg.</w:t>
      </w:r>
    </w:p>
    <w:p w14:paraId="3584883E" w14:textId="77777777" w:rsidR="005B4875" w:rsidRDefault="005B4875">
      <w:pPr>
        <w:pStyle w:val="EMEABodyText"/>
        <w:widowControl w:val="0"/>
      </w:pPr>
    </w:p>
    <w:p w14:paraId="3584883F" w14:textId="77777777" w:rsidR="005B4875" w:rsidRDefault="00A06D8E">
      <w:pPr>
        <w:pStyle w:val="EMEABodyText"/>
        <w:widowControl w:val="0"/>
      </w:pPr>
      <w:r>
        <w:rPr>
          <w:i/>
          <w:iCs/>
        </w:rPr>
        <w:t xml:space="preserve">Prevenção da recorrência de episódios maníacos na perturbação bipolar I: </w:t>
      </w:r>
      <w:r>
        <w:t xml:space="preserve">na prevenção da recorrência de episódios maníacos em doentes medicados com aripiprazol, em monoterapia ou em </w:t>
      </w:r>
      <w:r>
        <w:lastRenderedPageBreak/>
        <w:t>terapêutica combinada, o tratamento deve ser continuado na mesma dose. Os ajustes da dose diária, incluindo a redução da dose, devem ser considerados com base na situação clínica.</w:t>
      </w:r>
    </w:p>
    <w:p w14:paraId="35848840" w14:textId="77777777" w:rsidR="005B4875" w:rsidRDefault="005B4875">
      <w:pPr>
        <w:pStyle w:val="EMEABodyText"/>
        <w:widowControl w:val="0"/>
      </w:pPr>
    </w:p>
    <w:p w14:paraId="35848841" w14:textId="77777777" w:rsidR="005B4875" w:rsidRDefault="00A06D8E">
      <w:pPr>
        <w:pStyle w:val="EMEABodyText"/>
        <w:widowControl w:val="0"/>
        <w:rPr>
          <w:i/>
          <w:iCs/>
          <w:u w:val="single"/>
        </w:rPr>
      </w:pPr>
      <w:r>
        <w:rPr>
          <w:bCs/>
          <w:i/>
          <w:iCs/>
          <w:u w:val="single"/>
        </w:rPr>
        <w:t>População pediátrica</w:t>
      </w:r>
    </w:p>
    <w:p w14:paraId="35848842" w14:textId="77777777" w:rsidR="005B4875" w:rsidRDefault="005B4875">
      <w:pPr>
        <w:pStyle w:val="EMEABodyText"/>
        <w:widowControl w:val="0"/>
        <w:rPr>
          <w:i/>
          <w:iCs/>
        </w:rPr>
      </w:pPr>
    </w:p>
    <w:p w14:paraId="35848843" w14:textId="77777777" w:rsidR="005B4875" w:rsidRDefault="00A06D8E">
      <w:pPr>
        <w:pStyle w:val="EMEABodyText"/>
        <w:widowControl w:val="0"/>
      </w:pPr>
      <w:r>
        <w:rPr>
          <w:i/>
          <w:iCs/>
        </w:rPr>
        <w:t>Esquizofrenia em adolescentes de idade igual ou superior a 15 anos</w:t>
      </w:r>
      <w:r>
        <w:t>: a dose recomendada de ABILIFY é de 10 mg/dia administrada num esquema de uma vez por dia, independentemente das refeições. O tratamento deve ser iniciado com 2 mg (utilizando a solução oral de ABILIFY de 1 mg/ml) durante 2 dias, sendo depois titulado para 5 mg durante 2 dias adicionais para atingir a dose diária recomendada de 10 mg. Quando adequado, os aumentos subsequentes da dose devem ser administrados em aumentos de 5 mg sem exceder a dose diária máxima de 30 mg (ver secção 5.1). ABILIFY é eficaz num intervalo posológico de 10 mg/dia a 30 mg/dia. Não foi demonstrada eficácia aumentada com doses superiores a uma dose diária de 10 mg, apesar de doentes individuais poderem beneficiar de uma dose superior.</w:t>
      </w:r>
    </w:p>
    <w:p w14:paraId="35848844" w14:textId="77777777" w:rsidR="005B4875" w:rsidRDefault="00A06D8E">
      <w:pPr>
        <w:pStyle w:val="EMEABodyText"/>
        <w:widowControl w:val="0"/>
      </w:pPr>
      <w:r>
        <w:t>ABILIFY não é recomendado em doentes com esquizofrenia de idade inferior a 15 anos devido a dados insuficientes de segurança e eficácia (ver secções 4.8 e 5.1).</w:t>
      </w:r>
    </w:p>
    <w:p w14:paraId="35848845" w14:textId="77777777" w:rsidR="005B4875" w:rsidRDefault="005B4875">
      <w:pPr>
        <w:pStyle w:val="EMEABodyText"/>
        <w:widowControl w:val="0"/>
      </w:pPr>
    </w:p>
    <w:p w14:paraId="35848846" w14:textId="77777777" w:rsidR="005B4875" w:rsidRDefault="00A06D8E">
      <w:pPr>
        <w:pStyle w:val="EMEABodyText"/>
        <w:widowControl w:val="0"/>
      </w:pPr>
      <w:r>
        <w:rPr>
          <w:i/>
          <w:iCs/>
        </w:rPr>
        <w:t>Episódios maníacos na perturbação bipolar I em adolescentes com idade igual ou superior a 13 anos:</w:t>
      </w:r>
      <w:r>
        <w:t xml:space="preserve"> a dose recomendada de ABILIFY é de 10 mg/dia administrada num esquema de uma vez por dia, independentemente das refeições. O tratamento deve ser iniciado com 2 mg (utilizando a solução oral de ABILIFY de 1 mg/ml) durante 2 dias, sendo depois titulado para 5 mg durante 2 dias adicionais para atingir a dose diária recomendada de 10 mg. A duração do tratamento deve ser a mínima necessária para controlar os sintomas e não pode exceder as 12 semanas. Não foi demonstrada eficácia aumentada com doses superiores a uma dose diária de 10 mg e uma dose diária de 30 mg está associada a uma incidência significativamente mais elevada de reações adversas, incluindo acontecimentos relacionados com sintomas extrapiramidais, sonolência, fadiga e aumento de peso (ver secção 4.8). Doses superiores a 10 mg/dia devem, portanto, ser utilizadas apenas em casos excecionais e com cuidadosa monitorização clínica (ver secções 4.4, 4.8 e 5.1). Os doentes mais novos apresentam um risco mais elevado de acontecimentos adversos associados ao aripiprazol. Neste sentido, ABILIFY não é recomendado para utilização em doentes de idade inferior a 13 anos (ver secções 4.8 e 5.1).</w:t>
      </w:r>
    </w:p>
    <w:p w14:paraId="35848847" w14:textId="77777777" w:rsidR="005B4875" w:rsidRDefault="005B4875">
      <w:pPr>
        <w:pStyle w:val="EMEABodyText"/>
        <w:widowControl w:val="0"/>
      </w:pPr>
    </w:p>
    <w:p w14:paraId="35848848" w14:textId="77777777" w:rsidR="005B4875" w:rsidRDefault="00A06D8E">
      <w:pPr>
        <w:pStyle w:val="EMEABodyText"/>
        <w:widowControl w:val="0"/>
      </w:pPr>
      <w:r>
        <w:rPr>
          <w:i/>
          <w:iCs/>
        </w:rPr>
        <w:t>Irritabilidade associada a perturbação autística</w:t>
      </w:r>
      <w:r>
        <w:t>: a segurança e eficácia de ABILIFY em crianças e adolescentes com idade inferior a 18 anos não foram ainda estabelecidas. Os dados atualmente disponíveis encontram-se descritos na secção 5.1 mas não pode ser feita qualquer recomendação posológica.</w:t>
      </w:r>
    </w:p>
    <w:p w14:paraId="35848849" w14:textId="77777777" w:rsidR="005B4875" w:rsidRDefault="005B4875"/>
    <w:p w14:paraId="3584884A" w14:textId="77777777" w:rsidR="005B4875" w:rsidRDefault="00A06D8E">
      <w:pPr>
        <w:pStyle w:val="EMEABodyText"/>
        <w:widowControl w:val="0"/>
      </w:pPr>
      <w:r>
        <w:rPr>
          <w:i/>
          <w:iCs/>
        </w:rPr>
        <w:t xml:space="preserve">Tiques associados à Síndrome de Tourette: </w:t>
      </w:r>
      <w:r>
        <w:t>a segurança e a eficácia de ABILIFY em crianças e adolescentes com 6 a 18 anos de idade não foram ainda estabelecidas. Os dados atualmente disponíveis encontram-se descritos na secção 5.1 mas não pode ser feita qualquer recomendação posológica.</w:t>
      </w:r>
    </w:p>
    <w:p w14:paraId="3584884B" w14:textId="77777777" w:rsidR="005B4875" w:rsidRDefault="005B4875">
      <w:pPr>
        <w:pStyle w:val="EMEABodyText"/>
        <w:widowControl w:val="0"/>
      </w:pPr>
    </w:p>
    <w:p w14:paraId="3584884C" w14:textId="77777777" w:rsidR="005B4875" w:rsidRDefault="00A06D8E">
      <w:pPr>
        <w:widowControl w:val="0"/>
        <w:contextualSpacing/>
        <w:rPr>
          <w:rFonts w:eastAsia="MS Mincho"/>
          <w:i/>
          <w:color w:val="000000"/>
          <w:u w:val="single"/>
        </w:rPr>
      </w:pPr>
      <w:r>
        <w:rPr>
          <w:rFonts w:eastAsia="MS Mincho"/>
          <w:bCs/>
          <w:i/>
          <w:color w:val="000000"/>
          <w:u w:val="single"/>
        </w:rPr>
        <w:t>Populações especiais</w:t>
      </w:r>
    </w:p>
    <w:p w14:paraId="3584884D" w14:textId="77777777" w:rsidR="005B4875" w:rsidRDefault="005B4875">
      <w:pPr>
        <w:pStyle w:val="EMEABodyText"/>
      </w:pPr>
    </w:p>
    <w:p w14:paraId="3584884E" w14:textId="77777777" w:rsidR="005B4875" w:rsidRDefault="00A06D8E">
      <w:pPr>
        <w:widowControl w:val="0"/>
        <w:contextualSpacing/>
        <w:rPr>
          <w:rFonts w:eastAsia="MS Mincho"/>
          <w:color w:val="000000"/>
        </w:rPr>
      </w:pPr>
      <w:r>
        <w:rPr>
          <w:rFonts w:eastAsia="MS Mincho"/>
          <w:i/>
          <w:iCs/>
          <w:color w:val="000000"/>
        </w:rPr>
        <w:t>Compromisso hepático</w:t>
      </w:r>
    </w:p>
    <w:p w14:paraId="3584884F" w14:textId="77777777" w:rsidR="005B4875" w:rsidRDefault="00A06D8E">
      <w:pPr>
        <w:pStyle w:val="EMEABodyText"/>
        <w:widowControl w:val="0"/>
      </w:pPr>
      <w:r>
        <w:t>Não é necessário ajuste posológico para doentes com compromisso hepático ligeiro a moderado. Nos doentes com compromisso hepático grave, os dados disponíveis são insuficientes para estabelecer recomendações. As administrações devem ser cuidadosamente controladas nestes doentes. No entanto, a dose diária máxima de 30 mg deve ser utilizada com precaução nos doentes com compromisso hepático grave (ver secção 5.2).</w:t>
      </w:r>
    </w:p>
    <w:p w14:paraId="35848850" w14:textId="77777777" w:rsidR="005B4875" w:rsidRDefault="005B4875">
      <w:pPr>
        <w:pStyle w:val="EMEABodyText"/>
        <w:widowControl w:val="0"/>
      </w:pPr>
    </w:p>
    <w:p w14:paraId="35848851" w14:textId="77777777" w:rsidR="005B4875" w:rsidRDefault="00A06D8E">
      <w:pPr>
        <w:widowControl w:val="0"/>
        <w:contextualSpacing/>
        <w:rPr>
          <w:rFonts w:eastAsia="MS Mincho"/>
          <w:color w:val="000000"/>
        </w:rPr>
      </w:pPr>
      <w:r>
        <w:rPr>
          <w:rFonts w:eastAsia="MS Mincho"/>
          <w:i/>
          <w:iCs/>
          <w:color w:val="000000"/>
        </w:rPr>
        <w:t>Compromisso renal</w:t>
      </w:r>
    </w:p>
    <w:p w14:paraId="35848852" w14:textId="77777777" w:rsidR="005B4875" w:rsidRDefault="00A06D8E">
      <w:pPr>
        <w:pStyle w:val="EMEABodyText"/>
        <w:widowControl w:val="0"/>
      </w:pPr>
      <w:r>
        <w:t>Não é necessário ajuste posológico para doentes com compromisso renal.</w:t>
      </w:r>
    </w:p>
    <w:p w14:paraId="35848853" w14:textId="77777777" w:rsidR="005B4875" w:rsidRDefault="005B4875">
      <w:pPr>
        <w:pStyle w:val="EMEABodyText"/>
        <w:widowControl w:val="0"/>
      </w:pPr>
    </w:p>
    <w:p w14:paraId="35848854" w14:textId="77777777" w:rsidR="005B4875" w:rsidRDefault="00A06D8E">
      <w:pPr>
        <w:widowControl w:val="0"/>
        <w:contextualSpacing/>
        <w:rPr>
          <w:rFonts w:eastAsia="MS Mincho"/>
          <w:color w:val="000000"/>
        </w:rPr>
      </w:pPr>
      <w:r>
        <w:rPr>
          <w:rFonts w:eastAsia="MS Mincho"/>
          <w:i/>
          <w:iCs/>
          <w:color w:val="000000"/>
        </w:rPr>
        <w:t>Doentes idosos</w:t>
      </w:r>
    </w:p>
    <w:p w14:paraId="35848855" w14:textId="77777777" w:rsidR="005B4875" w:rsidRDefault="00A06D8E">
      <w:pPr>
        <w:pStyle w:val="EMEABodyText"/>
        <w:widowControl w:val="0"/>
      </w:pPr>
      <w:r>
        <w:t xml:space="preserve">A eficácia e a segurança de ABILIFY no tratamento da esquizofrenia ou de episódios maníacos na perturbação bipolar I não foram estabelecidas nos doentes com idade igual ou superior a 65 anos. Devido à maior suscetibilidade desta população, deve ser considerada uma dose inicial inferior, </w:t>
      </w:r>
      <w:r>
        <w:lastRenderedPageBreak/>
        <w:t>quando justificada por fatores clínicos (ver secção 4.4).</w:t>
      </w:r>
    </w:p>
    <w:p w14:paraId="35848856" w14:textId="77777777" w:rsidR="005B4875" w:rsidRDefault="005B4875">
      <w:pPr>
        <w:pStyle w:val="EMEABodyText"/>
        <w:widowControl w:val="0"/>
      </w:pPr>
    </w:p>
    <w:p w14:paraId="35848857" w14:textId="77777777" w:rsidR="005B4875" w:rsidRDefault="00A06D8E">
      <w:pPr>
        <w:pStyle w:val="EMEABodyText"/>
        <w:widowControl w:val="0"/>
        <w:rPr>
          <w:i/>
          <w:iCs/>
        </w:rPr>
      </w:pPr>
      <w:r>
        <w:rPr>
          <w:i/>
          <w:iCs/>
        </w:rPr>
        <w:t>Sexo</w:t>
      </w:r>
    </w:p>
    <w:p w14:paraId="35848858" w14:textId="77777777" w:rsidR="005B4875" w:rsidRDefault="00A06D8E">
      <w:pPr>
        <w:pStyle w:val="EMEABodyText"/>
        <w:widowControl w:val="0"/>
      </w:pPr>
      <w:r>
        <w:t>Não é necessário ajuste posológico para os doentes do sexo feminino em comparação com os doentes do sexo masculino (ver secção 5.2).</w:t>
      </w:r>
    </w:p>
    <w:p w14:paraId="35848859" w14:textId="77777777" w:rsidR="005B4875" w:rsidRDefault="005B4875">
      <w:pPr>
        <w:pStyle w:val="EMEABodyText"/>
        <w:widowControl w:val="0"/>
      </w:pPr>
    </w:p>
    <w:p w14:paraId="3584885A" w14:textId="77777777" w:rsidR="005B4875" w:rsidRDefault="00A06D8E">
      <w:pPr>
        <w:pStyle w:val="EMEABodyText"/>
        <w:widowControl w:val="0"/>
        <w:rPr>
          <w:i/>
          <w:iCs/>
        </w:rPr>
      </w:pPr>
      <w:r>
        <w:rPr>
          <w:i/>
          <w:iCs/>
        </w:rPr>
        <w:t>Tabagismo</w:t>
      </w:r>
    </w:p>
    <w:p w14:paraId="3584885B" w14:textId="77777777" w:rsidR="005B4875" w:rsidRDefault="00A06D8E">
      <w:pPr>
        <w:pStyle w:val="EMEABodyText"/>
        <w:widowControl w:val="0"/>
      </w:pPr>
      <w:r>
        <w:t>De acordo com a via metabólica de aripiprazol não é necessário ajuste posológico para os fumadores (ver secção 4.5).</w:t>
      </w:r>
    </w:p>
    <w:p w14:paraId="3584885C" w14:textId="77777777" w:rsidR="005B4875" w:rsidRDefault="005B4875">
      <w:pPr>
        <w:pStyle w:val="EMEABodyText"/>
        <w:widowControl w:val="0"/>
      </w:pPr>
    </w:p>
    <w:p w14:paraId="3584885D" w14:textId="77777777" w:rsidR="005B4875" w:rsidRDefault="00A06D8E">
      <w:pPr>
        <w:pStyle w:val="EMEABodyText"/>
        <w:widowControl w:val="0"/>
        <w:rPr>
          <w:i/>
          <w:iCs/>
        </w:rPr>
      </w:pPr>
      <w:r>
        <w:rPr>
          <w:i/>
          <w:iCs/>
        </w:rPr>
        <w:t>Ajustes posológicos devido a interações</w:t>
      </w:r>
    </w:p>
    <w:p w14:paraId="3584885E" w14:textId="77777777" w:rsidR="005B4875" w:rsidRDefault="00A06D8E">
      <w:pPr>
        <w:pStyle w:val="EMEABodyText"/>
        <w:widowControl w:val="0"/>
      </w:pPr>
      <w:r>
        <w:t>A dose de aripiprazol deve ser reduzida em caso de administração concomitante de inibidores fortes da CYP3A4 ou CYP2D6. Quando o inibidor da CYP3A4 ou CYP2D6 for retirado da terapêutica de associação, a dose de aripiprazol deverá então ser aumentada (ver secção 4.5).</w:t>
      </w:r>
    </w:p>
    <w:p w14:paraId="3584885F" w14:textId="77777777" w:rsidR="005B4875" w:rsidRDefault="00A06D8E">
      <w:pPr>
        <w:pStyle w:val="EMEABodyText"/>
        <w:widowControl w:val="0"/>
      </w:pPr>
      <w:r>
        <w:t>A dose de aripiprazol deve ser aumentada na administração concomitante de indutores fortes da CYP3A4. Quando o indutor da CYP3A4 for retirado da terapêutica de associação, a dose de aripiprazol deverá então ser reduzida para a dose recomendada (ver secção 4.5).</w:t>
      </w:r>
    </w:p>
    <w:p w14:paraId="35848860" w14:textId="77777777" w:rsidR="005B4875" w:rsidRDefault="005B4875">
      <w:pPr>
        <w:pStyle w:val="EMEABodyText"/>
        <w:widowControl w:val="0"/>
      </w:pPr>
    </w:p>
    <w:p w14:paraId="35848861" w14:textId="77777777" w:rsidR="005B4875" w:rsidRDefault="00A06D8E">
      <w:pPr>
        <w:pStyle w:val="EMEABodyText"/>
        <w:widowControl w:val="0"/>
        <w:rPr>
          <w:u w:val="single"/>
        </w:rPr>
      </w:pPr>
      <w:r>
        <w:rPr>
          <w:u w:val="single"/>
        </w:rPr>
        <w:t>Modo de administração</w:t>
      </w:r>
    </w:p>
    <w:p w14:paraId="35848862" w14:textId="77777777" w:rsidR="005B4875" w:rsidRDefault="005B4875"/>
    <w:p w14:paraId="35848863" w14:textId="77777777" w:rsidR="005B4875" w:rsidRDefault="00A06D8E">
      <w:r>
        <w:t>ABILIFY destina-se à via oral.</w:t>
      </w:r>
    </w:p>
    <w:p w14:paraId="35848864" w14:textId="77777777" w:rsidR="005B4875" w:rsidRDefault="005B4875">
      <w:pPr>
        <w:pStyle w:val="EMEABodyText"/>
        <w:widowControl w:val="0"/>
        <w:rPr>
          <w:b/>
          <w:bCs/>
        </w:rPr>
      </w:pPr>
    </w:p>
    <w:p w14:paraId="35848865" w14:textId="77777777" w:rsidR="005B4875" w:rsidRDefault="00A06D8E">
      <w:pPr>
        <w:widowControl w:val="0"/>
      </w:pPr>
      <w:r>
        <w:t>Os comprimidos orodispersíveis ou a solução oral podem ser utilizados como alternativa aos comprimidos de ABILIFY para os doentes que têm dificuldade em deglutir ABILIFY comprimidos (ver também secção 5.2).</w:t>
      </w:r>
    </w:p>
    <w:p w14:paraId="35848866" w14:textId="77777777" w:rsidR="005B4875" w:rsidRDefault="005B4875">
      <w:pPr>
        <w:pStyle w:val="EMEABodyText"/>
        <w:widowControl w:val="0"/>
        <w:rPr>
          <w:b/>
          <w:bCs/>
        </w:rPr>
      </w:pPr>
    </w:p>
    <w:p w14:paraId="35848867" w14:textId="77777777" w:rsidR="005B4875" w:rsidRDefault="00A06D8E">
      <w:pPr>
        <w:pStyle w:val="EMEAHeading2"/>
        <w:keepNext w:val="0"/>
        <w:keepLines w:val="0"/>
        <w:widowControl w:val="0"/>
        <w:tabs>
          <w:tab w:val="left" w:pos="567"/>
        </w:tabs>
        <w:outlineLvl w:val="9"/>
      </w:pPr>
      <w:r>
        <w:rPr>
          <w:bCs w:val="0"/>
        </w:rPr>
        <w:t>4.3</w:t>
      </w:r>
      <w:r>
        <w:rPr>
          <w:bCs w:val="0"/>
        </w:rPr>
        <w:tab/>
        <w:t>Contraindicações</w:t>
      </w:r>
    </w:p>
    <w:p w14:paraId="35848868" w14:textId="77777777" w:rsidR="005B4875" w:rsidRDefault="005B4875">
      <w:pPr>
        <w:pStyle w:val="EMEABodyText"/>
        <w:widowControl w:val="0"/>
      </w:pPr>
    </w:p>
    <w:p w14:paraId="35848869" w14:textId="77777777" w:rsidR="005B4875" w:rsidRDefault="00A06D8E">
      <w:pPr>
        <w:pStyle w:val="EMEABodyText"/>
        <w:widowControl w:val="0"/>
      </w:pPr>
      <w:r>
        <w:t>Hipersensibilidade à substância ativa ou a qualquer um dos excipientes mencionados na secção 6.1.</w:t>
      </w:r>
    </w:p>
    <w:p w14:paraId="3584886A" w14:textId="77777777" w:rsidR="005B4875" w:rsidRDefault="005B4875">
      <w:pPr>
        <w:pStyle w:val="EMEABodyText"/>
        <w:widowControl w:val="0"/>
      </w:pPr>
    </w:p>
    <w:p w14:paraId="3584886B" w14:textId="77777777" w:rsidR="005B4875" w:rsidRDefault="00A06D8E">
      <w:pPr>
        <w:pStyle w:val="EMEAHeading2"/>
        <w:keepNext w:val="0"/>
        <w:keepLines w:val="0"/>
        <w:widowControl w:val="0"/>
        <w:tabs>
          <w:tab w:val="left" w:pos="567"/>
        </w:tabs>
        <w:outlineLvl w:val="9"/>
      </w:pPr>
      <w:r>
        <w:rPr>
          <w:bCs w:val="0"/>
        </w:rPr>
        <w:t>4.4</w:t>
      </w:r>
      <w:r>
        <w:rPr>
          <w:bCs w:val="0"/>
        </w:rPr>
        <w:tab/>
        <w:t>Advertências e precauções especiais de utilização</w:t>
      </w:r>
    </w:p>
    <w:p w14:paraId="3584886C" w14:textId="77777777" w:rsidR="005B4875" w:rsidRDefault="005B4875">
      <w:pPr>
        <w:pStyle w:val="EMEAHeading2"/>
        <w:keepNext w:val="0"/>
        <w:keepLines w:val="0"/>
        <w:widowControl w:val="0"/>
        <w:ind w:left="0" w:firstLine="0"/>
        <w:outlineLvl w:val="9"/>
      </w:pPr>
    </w:p>
    <w:p w14:paraId="3584886D" w14:textId="77777777" w:rsidR="005B4875" w:rsidRDefault="00A06D8E">
      <w:pPr>
        <w:pStyle w:val="EMEABodyText"/>
        <w:widowControl w:val="0"/>
      </w:pPr>
      <w:r>
        <w:t>Durante o tratamento com antipsicóticos podem ser necessários vários dias até algumas semanas para a melhoria da situação clínica do doente. Os doentes devem ser cuidadosamente monitorizados durante todo este período.</w:t>
      </w:r>
    </w:p>
    <w:p w14:paraId="3584886E" w14:textId="77777777" w:rsidR="005B4875" w:rsidRDefault="005B4875">
      <w:pPr>
        <w:pStyle w:val="EMEABodyText"/>
        <w:widowControl w:val="0"/>
      </w:pPr>
    </w:p>
    <w:p w14:paraId="3584886F" w14:textId="77777777" w:rsidR="005B4875" w:rsidRDefault="00A06D8E">
      <w:pPr>
        <w:pStyle w:val="EMEABodyText"/>
        <w:widowControl w:val="0"/>
        <w:rPr>
          <w:u w:val="single"/>
        </w:rPr>
      </w:pPr>
      <w:r>
        <w:rPr>
          <w:u w:val="single"/>
        </w:rPr>
        <w:t>Risco de suicídio</w:t>
      </w:r>
    </w:p>
    <w:p w14:paraId="35848870" w14:textId="77777777" w:rsidR="005B4875" w:rsidRDefault="005B4875"/>
    <w:p w14:paraId="35848871" w14:textId="77777777" w:rsidR="005B4875" w:rsidRDefault="00A06D8E">
      <w:r>
        <w:t>A ocorrência de comportamento suicida é inerente às doenças psicóticas e perturbações do comportamento e, em alguns casos, foi notificada logo após o início, ou mudança, do tratamento antipsicótico, incluindo o tratamento com aripiprazol (ver secção 4.8). O tratamento com antipsicóticos dos doentes de risco elevado deve ser acompanhado de supervisão cuidadosa.</w:t>
      </w:r>
    </w:p>
    <w:p w14:paraId="35848872" w14:textId="77777777" w:rsidR="005B4875" w:rsidRDefault="005B4875">
      <w:pPr>
        <w:pStyle w:val="EMEABodyText"/>
        <w:widowControl w:val="0"/>
      </w:pPr>
    </w:p>
    <w:p w14:paraId="35848873" w14:textId="77777777" w:rsidR="005B4875" w:rsidRDefault="00A06D8E">
      <w:pPr>
        <w:pStyle w:val="EMEABodyText"/>
        <w:widowControl w:val="0"/>
        <w:rPr>
          <w:u w:val="single"/>
        </w:rPr>
      </w:pPr>
      <w:r>
        <w:rPr>
          <w:u w:val="single"/>
        </w:rPr>
        <w:t>Afeções cardiovasculares</w:t>
      </w:r>
    </w:p>
    <w:p w14:paraId="35848874" w14:textId="77777777" w:rsidR="005B4875" w:rsidRDefault="005B4875">
      <w:pPr>
        <w:pStyle w:val="EMEABodyText"/>
        <w:widowControl w:val="0"/>
      </w:pPr>
    </w:p>
    <w:p w14:paraId="35848875" w14:textId="77777777" w:rsidR="005B4875" w:rsidRDefault="00A06D8E">
      <w:pPr>
        <w:pStyle w:val="EMEABodyText"/>
        <w:widowControl w:val="0"/>
      </w:pPr>
      <w:r>
        <w:t>O aripiprazol deve ser utilizado com precaução em doentes com doença cardiovascular conhecida (história de enfarte do miocárdio ou doença cardíaca isquémica, insuficiência cardíaca ou perturbação da condução), doença cerebrovascular, situações que predispõem os doentes para hipotensão (desidratação, hipovolemia e tratamento com medicamentos anti-hipertensores) ou hipertensão, incluindo acelerada ou maligna. Foram notificados casos de tromboembolismo venoso (TEV) com fármacos antipsicóticos. Uma vez que os doentes tratados com antipsicóticos apresentam, frequentemente, fatores de risco adquiridos para o TEV, todos os fatores de risco possíveis para o TEV devem ser identificados antes e durante o tratamento com aripiprazol e devem ser adotadas medidas preventivas.</w:t>
      </w:r>
    </w:p>
    <w:p w14:paraId="35848876" w14:textId="77777777" w:rsidR="005B4875" w:rsidRDefault="005B4875">
      <w:pPr>
        <w:pStyle w:val="EMEABodyText"/>
        <w:widowControl w:val="0"/>
      </w:pPr>
    </w:p>
    <w:p w14:paraId="35848877" w14:textId="77777777" w:rsidR="005B4875" w:rsidRDefault="00A06D8E">
      <w:pPr>
        <w:widowControl w:val="0"/>
        <w:contextualSpacing/>
        <w:rPr>
          <w:rFonts w:eastAsia="MS Mincho"/>
          <w:color w:val="000000"/>
        </w:rPr>
      </w:pPr>
      <w:r>
        <w:rPr>
          <w:rFonts w:eastAsia="MS Mincho"/>
          <w:color w:val="000000"/>
          <w:u w:val="single"/>
        </w:rPr>
        <w:t>Prolongamento do intervalo QT</w:t>
      </w:r>
    </w:p>
    <w:p w14:paraId="35848878" w14:textId="77777777" w:rsidR="005B4875" w:rsidRDefault="005B4875">
      <w:pPr>
        <w:pStyle w:val="EMEABodyText"/>
        <w:widowControl w:val="0"/>
      </w:pPr>
    </w:p>
    <w:p w14:paraId="35848879" w14:textId="77777777" w:rsidR="005B4875" w:rsidRDefault="00A06D8E">
      <w:pPr>
        <w:pStyle w:val="EMEABodyText"/>
        <w:widowControl w:val="0"/>
      </w:pPr>
      <w:r>
        <w:lastRenderedPageBreak/>
        <w:t>Em ensaios clínicos de aripiprazol, a incidência do intervalo QT prolongado foi comparável ao placebo. O aripiprazol deve ser utilizado com precaução em doentes com antecedentes familiares do intervalo QT prolongado (ver secção 4.8).</w:t>
      </w:r>
    </w:p>
    <w:p w14:paraId="3584887A" w14:textId="77777777" w:rsidR="005B4875" w:rsidRDefault="005B4875">
      <w:pPr>
        <w:pStyle w:val="EMEABodyText"/>
        <w:widowControl w:val="0"/>
      </w:pPr>
    </w:p>
    <w:p w14:paraId="3584887B" w14:textId="77777777" w:rsidR="005B4875" w:rsidRDefault="00A06D8E">
      <w:pPr>
        <w:pStyle w:val="EMEABodyText"/>
        <w:widowControl w:val="0"/>
        <w:rPr>
          <w:u w:val="single"/>
        </w:rPr>
      </w:pPr>
      <w:r>
        <w:rPr>
          <w:u w:val="single"/>
        </w:rPr>
        <w:t>Discinesia tardia</w:t>
      </w:r>
    </w:p>
    <w:p w14:paraId="3584887C" w14:textId="77777777" w:rsidR="005B4875" w:rsidRDefault="005B4875">
      <w:pPr>
        <w:pStyle w:val="EMEABodyText"/>
        <w:widowControl w:val="0"/>
      </w:pPr>
    </w:p>
    <w:p w14:paraId="3584887D" w14:textId="77777777" w:rsidR="005B4875" w:rsidRDefault="00A06D8E">
      <w:pPr>
        <w:pStyle w:val="EMEABodyText"/>
        <w:widowControl w:val="0"/>
      </w:pPr>
      <w:r>
        <w:t>Nos ensaios clínicos de duração igual ou inferior a um ano, houve notificações pouco frequentes de discinesia emergente com o tratamento durante o tratamento com aripiprazol. Se surgirem sinais e sintomas de discinesia tardia num doente medicado com aripiprazol, deve ser considerada a redução da dose ou a sua interrupção (ver secção 4.8). Estes sintomas podem agravar-se temporariamente, ou podem mesmo surgir, após a interrupção do tratamento.</w:t>
      </w:r>
    </w:p>
    <w:p w14:paraId="3584887E" w14:textId="77777777" w:rsidR="005B4875" w:rsidRDefault="005B4875">
      <w:pPr>
        <w:pStyle w:val="EMEABodyText"/>
        <w:widowControl w:val="0"/>
      </w:pPr>
    </w:p>
    <w:p w14:paraId="3584887F" w14:textId="77777777" w:rsidR="005B4875" w:rsidRDefault="00A06D8E">
      <w:pPr>
        <w:pStyle w:val="EMEABodyText"/>
        <w:widowControl w:val="0"/>
        <w:rPr>
          <w:u w:val="single"/>
        </w:rPr>
      </w:pPr>
      <w:r>
        <w:rPr>
          <w:u w:val="single"/>
        </w:rPr>
        <w:t>Outros sintomas extrapiramidais</w:t>
      </w:r>
    </w:p>
    <w:p w14:paraId="35848880" w14:textId="77777777" w:rsidR="005B4875" w:rsidRDefault="005B4875">
      <w:pPr>
        <w:pStyle w:val="EMEABodyText"/>
        <w:widowControl w:val="0"/>
      </w:pPr>
    </w:p>
    <w:p w14:paraId="35848881" w14:textId="77777777" w:rsidR="005B4875" w:rsidRDefault="00A06D8E">
      <w:pPr>
        <w:pStyle w:val="EMEABodyText"/>
        <w:widowControl w:val="0"/>
      </w:pPr>
      <w:r>
        <w:t>Foram observados acatisia e parkinsonismo em ensaios clínicos conduzidos em doentes pediátricos com aripiprazol. Se ocorrerem sintomas e sinais de outros efeitos extrapiramidais em doentes a tomar aripiprazol, deve ser considerada uma redução da dose e efetuada uma cuidadosa monitorização clínica.</w:t>
      </w:r>
    </w:p>
    <w:p w14:paraId="35848882" w14:textId="77777777" w:rsidR="005B4875" w:rsidRDefault="005B4875">
      <w:pPr>
        <w:pStyle w:val="EMEABodyText"/>
        <w:widowControl w:val="0"/>
      </w:pPr>
    </w:p>
    <w:p w14:paraId="35848883" w14:textId="77777777" w:rsidR="005B4875" w:rsidRDefault="00A06D8E">
      <w:pPr>
        <w:pStyle w:val="EMEABodyText"/>
        <w:widowControl w:val="0"/>
        <w:rPr>
          <w:u w:val="single"/>
        </w:rPr>
      </w:pPr>
      <w:r>
        <w:rPr>
          <w:u w:val="single"/>
        </w:rPr>
        <w:t>Síndrome neuroléptica maligna (SNM)</w:t>
      </w:r>
    </w:p>
    <w:p w14:paraId="35848884" w14:textId="77777777" w:rsidR="005B4875" w:rsidRDefault="005B4875">
      <w:pPr>
        <w:pStyle w:val="EMEABodyText"/>
        <w:widowControl w:val="0"/>
      </w:pPr>
    </w:p>
    <w:p w14:paraId="35848885" w14:textId="77777777" w:rsidR="005B4875" w:rsidRDefault="00A06D8E">
      <w:pPr>
        <w:pStyle w:val="EMEABodyText"/>
        <w:widowControl w:val="0"/>
      </w:pPr>
      <w:r>
        <w:t>A SNM é um conjunto de sintomas potencialmente fatal associado aos antipsicóticos. Nos ensaios clínicos foram notificados casos raros de SNM durante o tratamento com aripiprazol. As manifestações clínicas da SNM são hiperpirexia, rigidez muscular, estado mental alterado e evidência de instabilidade autonómica (pulso ou tensão arterial irregulares, taquicardia, diaforese e arritmia cardíaca). Sinais adicionais podem incluir elevação da creatinafosfocinase, mioglobinúria (rabdomiólise) e insuficiência renal aguda. No entanto, foram notificadas elevação da creatinafosfocinase e rabdomiólise, não necessariamente associadas a SNM. Se um doente desenvolver sinais e sintomas indicativos de SNM, ou apresentar febre elevada inexplicável sem manifestações clínicas adicionais de SNM, todos os antipsicóticos terão de ser interrompidos, incluindo o aripiprazol</w:t>
      </w:r>
      <w:ins w:id="55" w:author="Author" w:date="2025-10-17T11:17:00Z">
        <w:r>
          <w:t xml:space="preserve"> (ver secção</w:t>
        </w:r>
      </w:ins>
      <w:ins w:id="56" w:author="Author" w:date="2025-10-20T13:58:00Z">
        <w:r>
          <w:t> </w:t>
        </w:r>
      </w:ins>
      <w:ins w:id="57" w:author="Author" w:date="2025-10-17T11:17:00Z">
        <w:r>
          <w:t>4.8)</w:t>
        </w:r>
      </w:ins>
      <w:r>
        <w:t>.</w:t>
      </w:r>
    </w:p>
    <w:p w14:paraId="35848886" w14:textId="77777777" w:rsidR="005B4875" w:rsidRDefault="005B4875">
      <w:pPr>
        <w:pStyle w:val="EMEABodyText"/>
        <w:widowControl w:val="0"/>
      </w:pPr>
    </w:p>
    <w:p w14:paraId="35848887" w14:textId="77777777" w:rsidR="005B4875" w:rsidRDefault="00A06D8E">
      <w:pPr>
        <w:pStyle w:val="EMEABodyText"/>
        <w:widowControl w:val="0"/>
        <w:rPr>
          <w:u w:val="single"/>
        </w:rPr>
      </w:pPr>
      <w:r>
        <w:rPr>
          <w:u w:val="single"/>
        </w:rPr>
        <w:t>Convulsões</w:t>
      </w:r>
    </w:p>
    <w:p w14:paraId="35848888" w14:textId="77777777" w:rsidR="005B4875" w:rsidRDefault="005B4875">
      <w:pPr>
        <w:pStyle w:val="EMEABodyText"/>
        <w:widowControl w:val="0"/>
      </w:pPr>
    </w:p>
    <w:p w14:paraId="35848889" w14:textId="77777777" w:rsidR="005B4875" w:rsidRDefault="00A06D8E">
      <w:pPr>
        <w:pStyle w:val="EMEABodyText"/>
        <w:widowControl w:val="0"/>
      </w:pPr>
      <w:r>
        <w:t>Nos ensaios clínicos foram notificados casos pouco frequentes de convulsões durante o tratamento com aripiprazol. Consequentemente, o aripiprazol deve ser utilizado com precaução em doentes com antecedentes de crises convulsivas ou com quadros associados a convulsões (ver secção 4.8).</w:t>
      </w:r>
    </w:p>
    <w:p w14:paraId="3584888A" w14:textId="77777777" w:rsidR="005B4875" w:rsidRDefault="005B4875">
      <w:pPr>
        <w:pStyle w:val="EMEABodyText"/>
        <w:widowControl w:val="0"/>
      </w:pPr>
    </w:p>
    <w:p w14:paraId="3584888B" w14:textId="77777777" w:rsidR="005B4875" w:rsidRDefault="00A06D8E">
      <w:pPr>
        <w:pStyle w:val="EMEABodyText"/>
        <w:widowControl w:val="0"/>
        <w:rPr>
          <w:u w:val="single"/>
        </w:rPr>
      </w:pPr>
      <w:r>
        <w:rPr>
          <w:u w:val="single"/>
        </w:rPr>
        <w:t>Doentes idosos com psicose relacionada com demência</w:t>
      </w:r>
    </w:p>
    <w:p w14:paraId="3584888C" w14:textId="77777777" w:rsidR="005B4875" w:rsidRDefault="005B4875">
      <w:pPr>
        <w:pStyle w:val="EMEABodyText"/>
        <w:widowControl w:val="0"/>
      </w:pPr>
    </w:p>
    <w:p w14:paraId="3584888D" w14:textId="77777777" w:rsidR="005B4875" w:rsidRDefault="00A06D8E">
      <w:pPr>
        <w:pStyle w:val="EMEABodyText"/>
        <w:widowControl w:val="0"/>
        <w:rPr>
          <w:i/>
          <w:iCs/>
        </w:rPr>
      </w:pPr>
      <w:r>
        <w:rPr>
          <w:i/>
          <w:iCs/>
        </w:rPr>
        <w:t>Aumento da mortalidade</w:t>
      </w:r>
    </w:p>
    <w:p w14:paraId="3584888E" w14:textId="77777777" w:rsidR="005B4875" w:rsidRDefault="00A06D8E">
      <w:pPr>
        <w:pStyle w:val="EMEABodyText"/>
        <w:widowControl w:val="0"/>
      </w:pPr>
      <w:r>
        <w:t>Em três ensaios de aripiprazol controlados por placebo (n = 938; idade média: 82,4 anos; intervalo: 56 a 99 anos) em doentes idosos com psicose associada à doença de Alzheimer, os doentes tratados com aripiprazol estavam em risco aumentado de morte em comparação com o placebo. A taxa de morte nos doentes tratados com aripiprazol foi de 3,5 % em comparação com 1,7 % no grupo do placebo. Apesar das causas das mortes serem variadas, a maioria das mortes aparentou ser de natureza cardiovascular (por ex. falência cardíaca, morte súbita) ou infeciosa (por ex. pneumonia) (ver secção 4.8).</w:t>
      </w:r>
    </w:p>
    <w:p w14:paraId="3584888F" w14:textId="77777777" w:rsidR="005B4875" w:rsidRDefault="005B4875">
      <w:pPr>
        <w:pStyle w:val="EMEABodyText"/>
        <w:widowControl w:val="0"/>
        <w:rPr>
          <w:i/>
          <w:iCs/>
        </w:rPr>
      </w:pPr>
    </w:p>
    <w:p w14:paraId="35848890" w14:textId="77777777" w:rsidR="005B4875" w:rsidRDefault="00A06D8E">
      <w:pPr>
        <w:pStyle w:val="EMEABodyText"/>
        <w:widowControl w:val="0"/>
        <w:rPr>
          <w:i/>
          <w:iCs/>
        </w:rPr>
      </w:pPr>
      <w:r>
        <w:rPr>
          <w:i/>
          <w:iCs/>
        </w:rPr>
        <w:t>Reações adversas cerebrovasculares</w:t>
      </w:r>
    </w:p>
    <w:p w14:paraId="35848891" w14:textId="77777777" w:rsidR="005B4875" w:rsidRDefault="00A06D8E">
      <w:pPr>
        <w:pStyle w:val="EMEABodyText"/>
        <w:widowControl w:val="0"/>
      </w:pPr>
      <w:r>
        <w:t>Nos mesmos ensaios foram notificadas nos doentes (idade média: 84 anos; intervalo: 78 a 88 anos) reações adversas cerebrovasculares (por ex. acidente vascular cerebral, acidente isquémico transitório), incluindo casos fatais. Nestes ensaios, de modo global, 1,3 % dos doentes tratados com aripiprazol notificaram reações adversas cerebrovasculares, em comparação com 0,6 % dos doentes tratados com placebo. Esta diferença não foi estatisticamente significativa. No entanto, num destes ensaios, um ensaio de dose fixa, houve uma relação significativa na resposta dependente da dose quanto às reações adversas cerebrovasculares nos doentes tratados com aripiprazol (ver secção 4.8).</w:t>
      </w:r>
    </w:p>
    <w:p w14:paraId="35848892" w14:textId="77777777" w:rsidR="005B4875" w:rsidRDefault="005B4875">
      <w:pPr>
        <w:pStyle w:val="EMEABodyText"/>
        <w:widowControl w:val="0"/>
      </w:pPr>
    </w:p>
    <w:p w14:paraId="35848893" w14:textId="77777777" w:rsidR="005B4875" w:rsidRDefault="00A06D8E">
      <w:pPr>
        <w:pStyle w:val="EMEABodyText"/>
      </w:pPr>
      <w:r>
        <w:t>O aripiprazol não está indicado para o tratamento de doentes com psicose relacionada com demência.</w:t>
      </w:r>
    </w:p>
    <w:p w14:paraId="35848894" w14:textId="77777777" w:rsidR="005B4875" w:rsidRDefault="005B4875">
      <w:pPr>
        <w:pStyle w:val="EMEABodyText"/>
        <w:widowControl w:val="0"/>
      </w:pPr>
    </w:p>
    <w:p w14:paraId="35848895" w14:textId="77777777" w:rsidR="005B4875" w:rsidRDefault="00A06D8E">
      <w:pPr>
        <w:pStyle w:val="EMEABodyText"/>
        <w:widowControl w:val="0"/>
        <w:rPr>
          <w:u w:val="single"/>
        </w:rPr>
      </w:pPr>
      <w:r>
        <w:rPr>
          <w:u w:val="single"/>
        </w:rPr>
        <w:t>Hiperglicemia e diabetes mellitus</w:t>
      </w:r>
    </w:p>
    <w:p w14:paraId="35848896" w14:textId="77777777" w:rsidR="005B4875" w:rsidRDefault="005B4875">
      <w:pPr>
        <w:pStyle w:val="EMEABodyText"/>
        <w:widowControl w:val="0"/>
      </w:pPr>
    </w:p>
    <w:p w14:paraId="35848897" w14:textId="77777777" w:rsidR="005B4875" w:rsidRDefault="00A06D8E">
      <w:pPr>
        <w:pStyle w:val="EMEABodyText"/>
        <w:widowControl w:val="0"/>
      </w:pPr>
      <w:r>
        <w:t>Em doentes tratados com antipsicóticos atípicos, incluindo aripiprazol, foi notificada hiperglicemia, em alguns casos extrema e associada a cetoacidose ou coma hiperosmolar ou morte. Os fatores de risco que podem predispor os doentes para complicações graves incluem obesidade e antecedentes familiares de diabetes. Nos ensaios clínicos com aripiprazol não houve diferenças significativas nas taxas de incidência de reações adversas relacionadas com hiperglicemia (incluindo diabetes) nem dos valores laboratoriais de glicemia anómalos, em comparação com o placebo. Não estão disponíveis estimativas precisas do risco de reações adversas relacionadas com hiperglicemia em doentes tratados com aripiprazol e com outros antipsicóticos atípicos que permitam comparações diretas. Os doentes tratados com quaisquer antipsicóticos, incluindo aripiprazol, devem ser observados quanto a sinais e sintomas de hiperglicemia (tais como polidipsia, poliúria, polifagia e fraqueza) e os doentes com diabetes mellitus ou com fatores de risco para diabetes mellitus devem ser regularmente monitorizados quanto ao agravamento do controlo da glicose (ver secção 4.8).</w:t>
      </w:r>
    </w:p>
    <w:p w14:paraId="35848898" w14:textId="77777777" w:rsidR="005B4875" w:rsidRDefault="005B4875">
      <w:pPr>
        <w:pStyle w:val="EMEABodyText"/>
        <w:widowControl w:val="0"/>
      </w:pPr>
    </w:p>
    <w:p w14:paraId="35848899" w14:textId="77777777" w:rsidR="005B4875" w:rsidRDefault="00A06D8E">
      <w:pPr>
        <w:pStyle w:val="EMEABodyText"/>
        <w:widowControl w:val="0"/>
        <w:rPr>
          <w:u w:val="single"/>
        </w:rPr>
      </w:pPr>
      <w:r>
        <w:rPr>
          <w:u w:val="single"/>
        </w:rPr>
        <w:t>Hipersensibilidade</w:t>
      </w:r>
    </w:p>
    <w:p w14:paraId="3584889A" w14:textId="77777777" w:rsidR="005B4875" w:rsidRDefault="005B4875">
      <w:pPr>
        <w:pStyle w:val="EMEABodyText"/>
        <w:widowControl w:val="0"/>
      </w:pPr>
    </w:p>
    <w:p w14:paraId="3584889B" w14:textId="77777777" w:rsidR="005B4875" w:rsidRDefault="00A06D8E">
      <w:pPr>
        <w:pStyle w:val="EMEABodyText"/>
        <w:widowControl w:val="0"/>
      </w:pPr>
      <w:r>
        <w:t>Podem ocorrer reações de hipersensibilidade com o aripiprazol, caracterizadas por sintomas alérgicos (ver secção 4.8).</w:t>
      </w:r>
    </w:p>
    <w:p w14:paraId="3584889C" w14:textId="77777777" w:rsidR="005B4875" w:rsidRDefault="005B4875">
      <w:pPr>
        <w:pStyle w:val="EMEABodyText"/>
        <w:widowControl w:val="0"/>
      </w:pPr>
    </w:p>
    <w:p w14:paraId="3584889D" w14:textId="77777777" w:rsidR="005B4875" w:rsidRDefault="00A06D8E">
      <w:pPr>
        <w:pStyle w:val="EMEABodyText"/>
        <w:widowControl w:val="0"/>
        <w:rPr>
          <w:u w:val="single"/>
        </w:rPr>
      </w:pPr>
      <w:r>
        <w:rPr>
          <w:u w:val="single"/>
        </w:rPr>
        <w:t>Aumento de peso</w:t>
      </w:r>
    </w:p>
    <w:p w14:paraId="3584889E" w14:textId="77777777" w:rsidR="005B4875" w:rsidRDefault="005B4875">
      <w:pPr>
        <w:pStyle w:val="EMEABodyText"/>
        <w:widowControl w:val="0"/>
      </w:pPr>
    </w:p>
    <w:p w14:paraId="3584889F" w14:textId="77777777" w:rsidR="005B4875" w:rsidRDefault="00A06D8E">
      <w:pPr>
        <w:pStyle w:val="EMEABodyText"/>
        <w:widowControl w:val="0"/>
      </w:pPr>
      <w:r>
        <w:t>O aumento de peso é frequentemente observado em doentes esquizofrénicos e com mania bipolar devido às comorbilidades, utilização de antipsicóticos que se sabe que causam aumento de peso, estilo de vida pouco saudável, e que podem levar a complicações graves. O aumento de peso foi notificado na pós-comercialização em doentes medicados com aripiprazol. Quando observado, geralmente é nos doentes com fatores de risco significativos tais como antecedentes de diabetes, anomalia da tiroide ou adenoma da pituitária. Em ensaios clínicos, o aripiprazol não mostrou induzir aumento de peso clinicamente relevante em adultos (ver secção 5.1). Em ensaios clínicos com doentes adolescentes com mania bipolar, o aripiprazol mostrou estar associado a aumento de peso após 4 semanas de tratamento. O aumento de peso deve ser monitorizado em doentes adolescentes com mania bipolar. Se o aumento de peso for clinicamente relevante, deve ser considerada uma redução da dose (ver secção 4.8).</w:t>
      </w:r>
    </w:p>
    <w:p w14:paraId="358488A0" w14:textId="77777777" w:rsidR="005B4875" w:rsidRDefault="005B4875">
      <w:pPr>
        <w:pStyle w:val="EMEABodyText"/>
        <w:widowControl w:val="0"/>
      </w:pPr>
    </w:p>
    <w:p w14:paraId="358488A1" w14:textId="77777777" w:rsidR="005B4875" w:rsidRDefault="00A06D8E">
      <w:pPr>
        <w:pStyle w:val="EMEABodyText"/>
        <w:widowControl w:val="0"/>
        <w:rPr>
          <w:u w:val="single"/>
        </w:rPr>
      </w:pPr>
      <w:r>
        <w:rPr>
          <w:u w:val="single"/>
        </w:rPr>
        <w:t>Disfagia</w:t>
      </w:r>
    </w:p>
    <w:p w14:paraId="358488A2" w14:textId="77777777" w:rsidR="005B4875" w:rsidRDefault="005B4875">
      <w:pPr>
        <w:pStyle w:val="EMEABodyText"/>
        <w:widowControl w:val="0"/>
        <w:rPr>
          <w:rStyle w:val="Emphasis"/>
          <w:i w:val="0"/>
          <w:iCs w:val="0"/>
          <w:color w:val="000000"/>
        </w:rPr>
      </w:pPr>
    </w:p>
    <w:p w14:paraId="358488A3" w14:textId="77777777" w:rsidR="005B4875" w:rsidRDefault="00A06D8E">
      <w:pPr>
        <w:pStyle w:val="EMEABodyText"/>
        <w:widowControl w:val="0"/>
      </w:pPr>
      <w:r>
        <w:rPr>
          <w:rStyle w:val="Emphasis"/>
          <w:i w:val="0"/>
          <w:iCs w:val="0"/>
          <w:color w:val="000000"/>
        </w:rPr>
        <w:t xml:space="preserve">Foram associadas à utilização de antipsicóticos, incluindo o </w:t>
      </w:r>
      <w:r>
        <w:t xml:space="preserve">aripiprazol, </w:t>
      </w:r>
      <w:r>
        <w:rPr>
          <w:rStyle w:val="Emphasis"/>
          <w:i w:val="0"/>
          <w:iCs w:val="0"/>
          <w:color w:val="000000"/>
        </w:rPr>
        <w:t xml:space="preserve">alterações da motilidade esofágica e aspiração. </w:t>
      </w:r>
      <w:r>
        <w:t>O aripiprazol deve ser utilizado com precaução em doentes com risco de pneumonia por aspiração.</w:t>
      </w:r>
    </w:p>
    <w:p w14:paraId="358488A4" w14:textId="77777777" w:rsidR="005B4875" w:rsidRDefault="005B4875">
      <w:pPr>
        <w:pStyle w:val="EMEABodyText"/>
        <w:widowControl w:val="0"/>
      </w:pPr>
    </w:p>
    <w:p w14:paraId="358488A5" w14:textId="77777777" w:rsidR="005B4875" w:rsidRDefault="00A06D8E">
      <w:pPr>
        <w:pStyle w:val="EMEABodyText"/>
        <w:rPr>
          <w:u w:val="single"/>
        </w:rPr>
      </w:pPr>
      <w:ins w:id="58" w:author="Author" w:date="2025-10-17T11:18:00Z">
        <w:r>
          <w:rPr>
            <w:u w:val="single"/>
          </w:rPr>
          <w:t>P</w:t>
        </w:r>
      </w:ins>
      <w:ins w:id="59" w:author="Author" w:date="2025-10-20T13:58:00Z">
        <w:r>
          <w:rPr>
            <w:u w:val="single"/>
          </w:rPr>
          <w:t>atologia</w:t>
        </w:r>
      </w:ins>
      <w:ins w:id="60" w:author="Author" w:date="2025-10-17T11:18:00Z">
        <w:r>
          <w:rPr>
            <w:u w:val="single"/>
          </w:rPr>
          <w:t xml:space="preserve"> do jogo </w:t>
        </w:r>
      </w:ins>
      <w:del w:id="61" w:author="Author" w:date="2025-10-17T11:18:00Z">
        <w:r>
          <w:rPr>
            <w:u w:val="single"/>
          </w:rPr>
          <w:delText xml:space="preserve">Jogo patológico </w:delText>
        </w:r>
      </w:del>
      <w:r>
        <w:rPr>
          <w:u w:val="single"/>
        </w:rPr>
        <w:t>e outras perturbações do controlo dos impulsos</w:t>
      </w:r>
    </w:p>
    <w:p w14:paraId="358488A6" w14:textId="77777777" w:rsidR="005B4875" w:rsidRDefault="005B4875">
      <w:pPr>
        <w:pStyle w:val="EMEABodyText"/>
        <w:rPr>
          <w:u w:val="single"/>
        </w:rPr>
      </w:pPr>
    </w:p>
    <w:p w14:paraId="358488A7" w14:textId="77777777" w:rsidR="005B4875" w:rsidRDefault="00A06D8E">
      <w:pPr>
        <w:pStyle w:val="EMEABodyText"/>
      </w:pPr>
      <w:r>
        <w:t xml:space="preserve">Enquanto tomam aripiprazol, os doentes podem manifestar um aumento dos impulsos, particularmente para jogo patológico, e incapacidade de controlar estes impulsos. Outros impulsos que foram notificados incluem: impulso sexual aumentado, compras compulsivas, consumo excessivo ou compulsivo da comida, e outros comportamentos impulsivos e compulsivos. É importante que os prescritores perguntem aos doentes ou aos seus cuidadores sobre o desenvolvimento de impulsos novos ou aumentados de jogo patológico, sexuais, compras compulsivas, consumo excessivo ou compulsivo de comida ou outros impulsos enquanto decorre o tratamento com aripiprazol. É importante salientar que os sintomas do controlo dos impulsos podem estar associados à doença subjacente; porém, nalguns casos, foi notificado que os impulsos pararam quando a dose foi reduzida ou </w:t>
      </w:r>
      <w:ins w:id="62" w:author="Author" w:date="2025-10-20T13:58:00Z">
        <w:r>
          <w:t>o medicamento</w:t>
        </w:r>
      </w:ins>
      <w:del w:id="63" w:author="Author" w:date="2025-10-17T11:18:00Z">
        <w:r>
          <w:delText>a medicaçã</w:delText>
        </w:r>
      </w:del>
      <w:del w:id="64" w:author="Author" w:date="2025-10-20T13:58:00Z">
        <w:r>
          <w:delText>o</w:delText>
        </w:r>
      </w:del>
      <w:r>
        <w:t xml:space="preserve"> foi </w:t>
      </w:r>
      <w:del w:id="65" w:author="Author" w:date="2025-10-17T11:18:00Z">
        <w:r>
          <w:delText>descontinuada</w:delText>
        </w:r>
      </w:del>
      <w:ins w:id="66" w:author="Author" w:date="2025-10-17T11:18:00Z">
        <w:r>
          <w:t>descontinuado</w:t>
        </w:r>
      </w:ins>
      <w:r>
        <w:t xml:space="preserve">. As perturbações de controlo dos impulsos podem prejudicar o doente e os outros se não forem reconhecidas. Se um doente desenvolver </w:t>
      </w:r>
      <w:r>
        <w:lastRenderedPageBreak/>
        <w:t>impulsos enquanto toma aripiprazol, a redução da dose ou a interrupção da medicação devem ser consideradas (ver secção 4.8).</w:t>
      </w:r>
    </w:p>
    <w:p w14:paraId="358488A8" w14:textId="77777777" w:rsidR="005B4875" w:rsidRDefault="005B4875">
      <w:pPr>
        <w:pStyle w:val="EMEABodyText"/>
        <w:widowControl w:val="0"/>
      </w:pPr>
    </w:p>
    <w:p w14:paraId="358488A9" w14:textId="77777777" w:rsidR="005B4875" w:rsidRDefault="00A06D8E">
      <w:pPr>
        <w:pStyle w:val="EMEABodyText"/>
        <w:keepNext/>
        <w:keepLines/>
        <w:widowControl w:val="0"/>
        <w:rPr>
          <w:u w:val="single"/>
        </w:rPr>
      </w:pPr>
      <w:r>
        <w:rPr>
          <w:u w:val="single"/>
        </w:rPr>
        <w:t>Frutose</w:t>
      </w:r>
    </w:p>
    <w:p w14:paraId="358488AA" w14:textId="77777777" w:rsidR="005B4875" w:rsidRDefault="005B4875">
      <w:pPr>
        <w:pStyle w:val="EMEABodyText"/>
        <w:keepNext/>
        <w:keepLines/>
        <w:widowControl w:val="0"/>
      </w:pPr>
    </w:p>
    <w:p w14:paraId="358488AB" w14:textId="77777777" w:rsidR="005B4875" w:rsidRDefault="00A06D8E">
      <w:pPr>
        <w:pStyle w:val="EMEABodyText"/>
        <w:widowControl w:val="0"/>
      </w:pPr>
      <w:r>
        <w:t>A solução oral contém frutose. A frutose pode danificar os dentes. Aos/Os doentes com intolerância hereditária à frutose (IHF) não devem tomar/não lhes deve ser administrado este medicamento.</w:t>
      </w:r>
    </w:p>
    <w:p w14:paraId="358488AC" w14:textId="77777777" w:rsidR="005B4875" w:rsidRDefault="005B4875">
      <w:pPr>
        <w:pStyle w:val="EMEABodyText"/>
        <w:widowControl w:val="0"/>
      </w:pPr>
    </w:p>
    <w:p w14:paraId="358488AD" w14:textId="77777777" w:rsidR="005B4875" w:rsidRDefault="00A06D8E">
      <w:pPr>
        <w:pStyle w:val="EMEABodyText"/>
        <w:keepNext/>
        <w:keepLines/>
        <w:widowControl w:val="0"/>
        <w:rPr>
          <w:u w:val="single"/>
        </w:rPr>
      </w:pPr>
      <w:r>
        <w:rPr>
          <w:u w:val="single"/>
        </w:rPr>
        <w:t>Sacarose</w:t>
      </w:r>
    </w:p>
    <w:p w14:paraId="358488AE" w14:textId="77777777" w:rsidR="005B4875" w:rsidRDefault="005B4875">
      <w:pPr>
        <w:pStyle w:val="EMEABodyText"/>
        <w:keepNext/>
        <w:keepLines/>
        <w:widowControl w:val="0"/>
      </w:pPr>
    </w:p>
    <w:p w14:paraId="358488AF" w14:textId="77777777" w:rsidR="005B4875" w:rsidRDefault="00A06D8E">
      <w:pPr>
        <w:pStyle w:val="EMEABodyText"/>
        <w:widowControl w:val="0"/>
      </w:pPr>
      <w:r>
        <w:t>A solução oral contém sacarose. A sacarose pode ser prejudicial para os dentes. Doentes com problemas hereditários raros de intolerância à frutose, malabsorção de glicose-galactose ou insuficiência de sacarase-isomaltase não devem tomar este medicamento.</w:t>
      </w:r>
    </w:p>
    <w:p w14:paraId="358488B0" w14:textId="77777777" w:rsidR="005B4875" w:rsidRDefault="005B4875">
      <w:pPr>
        <w:pStyle w:val="EMEABodyText"/>
        <w:widowControl w:val="0"/>
      </w:pPr>
    </w:p>
    <w:p w14:paraId="358488B1" w14:textId="77777777" w:rsidR="005B4875" w:rsidRDefault="00A06D8E">
      <w:pPr>
        <w:pStyle w:val="EMEABodyText"/>
        <w:widowControl w:val="0"/>
        <w:rPr>
          <w:u w:val="single"/>
        </w:rPr>
      </w:pPr>
      <w:r>
        <w:rPr>
          <w:u w:val="single"/>
        </w:rPr>
        <w:t>Para-hidroxibenzoato</w:t>
      </w:r>
    </w:p>
    <w:p w14:paraId="358488B2" w14:textId="77777777" w:rsidR="005B4875" w:rsidRDefault="005B4875">
      <w:pPr>
        <w:pStyle w:val="EMEABodyText"/>
        <w:widowControl w:val="0"/>
      </w:pPr>
    </w:p>
    <w:p w14:paraId="358488B3" w14:textId="77777777" w:rsidR="005B4875" w:rsidRDefault="00A06D8E">
      <w:pPr>
        <w:pStyle w:val="EMEABodyText"/>
        <w:widowControl w:val="0"/>
      </w:pPr>
      <w:r>
        <w:t>A solução oral contém para-hidroxibenzoato de metilo e para-hidroxibenzoato de propilo. Pode causar reações alérgicas (possivelmente retardadas).</w:t>
      </w:r>
    </w:p>
    <w:p w14:paraId="358488B4" w14:textId="77777777" w:rsidR="005B4875" w:rsidRDefault="005B4875">
      <w:pPr>
        <w:pStyle w:val="EMEABodyText"/>
        <w:widowControl w:val="0"/>
      </w:pPr>
    </w:p>
    <w:p w14:paraId="358488B5" w14:textId="77777777" w:rsidR="005B4875" w:rsidRDefault="00A06D8E">
      <w:pPr>
        <w:pStyle w:val="EMEABodyText"/>
        <w:widowControl w:val="0"/>
        <w:rPr>
          <w:u w:val="single"/>
        </w:rPr>
      </w:pPr>
      <w:r>
        <w:rPr>
          <w:u w:val="single"/>
        </w:rPr>
        <w:t>Sódio</w:t>
      </w:r>
    </w:p>
    <w:p w14:paraId="358488B6" w14:textId="77777777" w:rsidR="005B4875" w:rsidRDefault="005B4875">
      <w:pPr>
        <w:pStyle w:val="EMEABodyText"/>
        <w:widowControl w:val="0"/>
      </w:pPr>
    </w:p>
    <w:p w14:paraId="358488B7" w14:textId="77777777" w:rsidR="005B4875" w:rsidRDefault="00A06D8E">
      <w:pPr>
        <w:pStyle w:val="EMEABodyText"/>
        <w:widowControl w:val="0"/>
      </w:pPr>
      <w:r>
        <w:t>A solução oral contém sódio. Este medicamento contém menos do que 1 mmol (23 mg) de sódio por unidade de dose ou seja, é praticamente “isento de sódio”.</w:t>
      </w:r>
    </w:p>
    <w:p w14:paraId="358488B8" w14:textId="77777777" w:rsidR="005B4875" w:rsidRDefault="005B4875">
      <w:pPr>
        <w:pStyle w:val="EMEABodyText"/>
        <w:widowControl w:val="0"/>
      </w:pPr>
    </w:p>
    <w:p w14:paraId="358488B9" w14:textId="77777777" w:rsidR="005B4875" w:rsidRDefault="00A06D8E">
      <w:pPr>
        <w:pStyle w:val="EMEABodyText"/>
        <w:widowControl w:val="0"/>
        <w:rPr>
          <w:u w:val="single"/>
        </w:rPr>
      </w:pPr>
      <w:r>
        <w:rPr>
          <w:u w:val="single"/>
        </w:rPr>
        <w:t>Doentes com comorbilidade associada a perturbação de hiperatividade com défice de atenção (PHDA)</w:t>
      </w:r>
    </w:p>
    <w:p w14:paraId="358488BA" w14:textId="77777777" w:rsidR="005B4875" w:rsidRDefault="005B4875">
      <w:pPr>
        <w:pStyle w:val="EMEABodyText"/>
        <w:widowControl w:val="0"/>
      </w:pPr>
    </w:p>
    <w:p w14:paraId="358488BB" w14:textId="77777777" w:rsidR="005B4875" w:rsidRDefault="00A06D8E">
      <w:pPr>
        <w:pStyle w:val="EMEABodyText"/>
        <w:widowControl w:val="0"/>
      </w:pPr>
      <w:r>
        <w:t>Apesar da elevada frequência de comorbilidade de perturbação bipolar I e PHDA, os dados de segurança disponíveis sobre o uso concomitante de aripiprazol e outros estimulantes são muito limitados. Assim sendo, deve ter-se precaução especial quando estes fármacos são coadministrados.</w:t>
      </w:r>
    </w:p>
    <w:p w14:paraId="358488BC" w14:textId="77777777" w:rsidR="005B4875" w:rsidRDefault="005B4875">
      <w:pPr>
        <w:pStyle w:val="EMEABodyText"/>
        <w:widowControl w:val="0"/>
      </w:pPr>
    </w:p>
    <w:p w14:paraId="358488BD" w14:textId="77777777" w:rsidR="005B4875" w:rsidRDefault="00A06D8E">
      <w:pPr>
        <w:pStyle w:val="EMEABodyText"/>
        <w:widowControl w:val="0"/>
        <w:rPr>
          <w:u w:val="single"/>
        </w:rPr>
      </w:pPr>
      <w:r>
        <w:rPr>
          <w:u w:val="single"/>
        </w:rPr>
        <w:t>Quedas</w:t>
      </w:r>
    </w:p>
    <w:p w14:paraId="358488BE" w14:textId="77777777" w:rsidR="005B4875" w:rsidRDefault="005B4875">
      <w:pPr>
        <w:pStyle w:val="EMEABodyText"/>
        <w:widowControl w:val="0"/>
      </w:pPr>
    </w:p>
    <w:p w14:paraId="358488BF" w14:textId="77777777" w:rsidR="005B4875" w:rsidRDefault="00A06D8E">
      <w:pPr>
        <w:pStyle w:val="EMEABodyText"/>
        <w:widowControl w:val="0"/>
      </w:pPr>
      <w:r>
        <w:t>Aripiprazol pode provocar sonolência, hipotensão postural e instabilidade motora e sensorial, que podem levar a quedas. Deve-se ter cuidado ao tratar doentes de alto risco e deve ser considerada uma dose inicial mais baixa (p. ex.: doentes idosos ou debilitados; ver secção 4.2).</w:t>
      </w:r>
    </w:p>
    <w:p w14:paraId="358488C0" w14:textId="77777777" w:rsidR="005B4875" w:rsidRDefault="005B4875">
      <w:pPr>
        <w:pStyle w:val="EMEABodyText"/>
        <w:widowControl w:val="0"/>
      </w:pPr>
    </w:p>
    <w:p w14:paraId="358488C1" w14:textId="77777777" w:rsidR="005B4875" w:rsidRDefault="00A06D8E">
      <w:pPr>
        <w:pStyle w:val="EMEAHeading2"/>
        <w:keepNext w:val="0"/>
        <w:keepLines w:val="0"/>
        <w:widowControl w:val="0"/>
        <w:tabs>
          <w:tab w:val="left" w:pos="567"/>
        </w:tabs>
        <w:outlineLvl w:val="9"/>
      </w:pPr>
      <w:r>
        <w:rPr>
          <w:bCs w:val="0"/>
        </w:rPr>
        <w:t>4.5</w:t>
      </w:r>
      <w:r>
        <w:rPr>
          <w:bCs w:val="0"/>
        </w:rPr>
        <w:tab/>
        <w:t>Interações medicamentosas e outras formas de interação</w:t>
      </w:r>
    </w:p>
    <w:p w14:paraId="358488C2" w14:textId="77777777" w:rsidR="005B4875" w:rsidRDefault="005B4875">
      <w:pPr>
        <w:pStyle w:val="EMEAHeading2"/>
        <w:keepNext w:val="0"/>
        <w:keepLines w:val="0"/>
        <w:widowControl w:val="0"/>
        <w:ind w:left="0" w:firstLine="0"/>
        <w:outlineLvl w:val="9"/>
      </w:pPr>
    </w:p>
    <w:p w14:paraId="358488C3" w14:textId="77777777" w:rsidR="005B4875" w:rsidRDefault="00A06D8E">
      <w:pPr>
        <w:pStyle w:val="EMEABodyText"/>
        <w:widowControl w:val="0"/>
      </w:pPr>
      <w:r>
        <w:t>O aripiprazol tem potencial para acentuar o efeito de certos medicamentos anti-hipertensores, devido ao seu antagonismo dos recetores α</w:t>
      </w:r>
      <w:r>
        <w:rPr>
          <w:vertAlign w:val="subscript"/>
        </w:rPr>
        <w:t>1</w:t>
      </w:r>
      <w:r>
        <w:t>-adrenérgicos.</w:t>
      </w:r>
    </w:p>
    <w:p w14:paraId="358488C4" w14:textId="77777777" w:rsidR="005B4875" w:rsidRDefault="005B4875">
      <w:pPr>
        <w:pStyle w:val="EMEABodyText"/>
        <w:widowControl w:val="0"/>
      </w:pPr>
    </w:p>
    <w:p w14:paraId="358488C5" w14:textId="77777777" w:rsidR="005B4875" w:rsidRDefault="00A06D8E">
      <w:pPr>
        <w:pStyle w:val="EMEABodyText"/>
        <w:widowControl w:val="0"/>
      </w:pPr>
      <w:r>
        <w:t xml:space="preserve">Atendendo aos efeitos primários do aripiprazol no </w:t>
      </w:r>
      <w:ins w:id="67" w:author="Author" w:date="2025-10-17T11:18:00Z">
        <w:r>
          <w:t>sistema nervoso central (</w:t>
        </w:r>
      </w:ins>
      <w:r>
        <w:t>SNC</w:t>
      </w:r>
      <w:ins w:id="68" w:author="Author" w:date="2025-10-17T11:18:00Z">
        <w:r>
          <w:t>)</w:t>
        </w:r>
      </w:ins>
      <w:r>
        <w:t>, deverá ter-se precaução quando o aripiprazol for administrado em associação com álcool ou outros medicamentos com ação no SNC e que tenham reações adversas sobreponíveis, tais como a sedação (ver secção 4.8).</w:t>
      </w:r>
    </w:p>
    <w:p w14:paraId="358488C6" w14:textId="77777777" w:rsidR="005B4875" w:rsidRDefault="005B4875">
      <w:pPr>
        <w:pStyle w:val="EMEABodyText"/>
        <w:widowControl w:val="0"/>
      </w:pPr>
    </w:p>
    <w:p w14:paraId="358488C7" w14:textId="77777777" w:rsidR="005B4875" w:rsidRDefault="00A06D8E">
      <w:pPr>
        <w:pStyle w:val="EMEABodyText"/>
        <w:widowControl w:val="0"/>
      </w:pPr>
      <w:r>
        <w:t>Deverá ter-se precaução se o aripiprazol for administrado concomitantemente com medicamentos que se sabe que causam intervalo QT prolongado ou desequilíbrio eletrolítico.</w:t>
      </w:r>
    </w:p>
    <w:p w14:paraId="358488C8" w14:textId="77777777" w:rsidR="005B4875" w:rsidRDefault="005B4875">
      <w:pPr>
        <w:pStyle w:val="EMEABodyText"/>
        <w:widowControl w:val="0"/>
      </w:pPr>
    </w:p>
    <w:p w14:paraId="358488C9" w14:textId="77777777" w:rsidR="005B4875" w:rsidRDefault="00A06D8E">
      <w:pPr>
        <w:pStyle w:val="EMEABodyText"/>
        <w:widowControl w:val="0"/>
        <w:rPr>
          <w:u w:val="single"/>
        </w:rPr>
      </w:pPr>
      <w:r>
        <w:rPr>
          <w:u w:val="single"/>
        </w:rPr>
        <w:t>Potencial de outros medicamentos para afetar o aripiprazol</w:t>
      </w:r>
    </w:p>
    <w:p w14:paraId="358488CA" w14:textId="77777777" w:rsidR="005B4875" w:rsidRDefault="005B4875">
      <w:pPr>
        <w:pStyle w:val="EMEABodyText"/>
        <w:widowControl w:val="0"/>
      </w:pPr>
    </w:p>
    <w:p w14:paraId="358488CB" w14:textId="77777777" w:rsidR="005B4875" w:rsidRDefault="00A06D8E">
      <w:pPr>
        <w:pStyle w:val="EMEABodyText"/>
        <w:widowControl w:val="0"/>
      </w:pPr>
      <w:r>
        <w:t>Um bloqueador do ácido gástrico, o antagonista de H</w:t>
      </w:r>
      <w:r>
        <w:rPr>
          <w:vertAlign w:val="subscript"/>
        </w:rPr>
        <w:t>2</w:t>
      </w:r>
      <w:r>
        <w:t xml:space="preserve"> famotidina, reduz a taxa de absorção do aripiprazol, mas este efeito não foi considerado clinicamente relevante. O aripiprazol é metabolizado por vias múltiplas envolvendo as enzimas CYP2D6 e CYP3A4, mas não as enzimas CYP1A. Consequentemente, não é necessário ajuste posológico para os fumadores.</w:t>
      </w:r>
    </w:p>
    <w:p w14:paraId="358488CC" w14:textId="77777777" w:rsidR="005B4875" w:rsidRDefault="005B4875">
      <w:pPr>
        <w:pStyle w:val="EMEABodyText"/>
        <w:widowControl w:val="0"/>
      </w:pPr>
    </w:p>
    <w:p w14:paraId="358488CD" w14:textId="77777777" w:rsidR="005B4875" w:rsidRDefault="00A06D8E">
      <w:pPr>
        <w:pStyle w:val="EMEABodyText"/>
        <w:widowControl w:val="0"/>
        <w:rPr>
          <w:i/>
          <w:iCs/>
        </w:rPr>
      </w:pPr>
      <w:r>
        <w:rPr>
          <w:i/>
          <w:iCs/>
        </w:rPr>
        <w:t>Quinidina e outros inibidores da CYP2D6</w:t>
      </w:r>
    </w:p>
    <w:p w14:paraId="358488CE" w14:textId="77777777" w:rsidR="005B4875" w:rsidRDefault="00A06D8E">
      <w:pPr>
        <w:pStyle w:val="EMEABodyText"/>
        <w:widowControl w:val="0"/>
      </w:pPr>
      <w:r>
        <w:t xml:space="preserve">Num ensaio clínico em indivíduos saudáveis, um inibidor forte da CYP2D6 (quinidina) aumentou a </w:t>
      </w:r>
      <w:r>
        <w:lastRenderedPageBreak/>
        <w:t>AUC do aripiprazol em 107 %, enquanto a C</w:t>
      </w:r>
      <w:r>
        <w:rPr>
          <w:rStyle w:val="EMEASubscript"/>
        </w:rPr>
        <w:t>max</w:t>
      </w:r>
      <w:r>
        <w:t xml:space="preserve"> não foi alterada. A AUC e a C</w:t>
      </w:r>
      <w:r>
        <w:rPr>
          <w:rStyle w:val="EMEASubscript"/>
        </w:rPr>
        <w:t>max</w:t>
      </w:r>
      <w:r>
        <w:t xml:space="preserve"> do desidroaripiprazol, o metabolito ativo, diminuíram em 32 % e 47 %, respetivamente. Na administração concomitante de aripiprazol e de quinidina, a dose de aripiprazol deve ser reduzida para aproximadamente metade da dose prescrita. Pode-se esperar que outros inibidores fortes da CYP2D6, tais como a fluoxetina e a paroxetina, tenham efeitos similares e, consequentemente, devem ser aplicadas reduções similares das doses.</w:t>
      </w:r>
    </w:p>
    <w:p w14:paraId="358488CF" w14:textId="77777777" w:rsidR="005B4875" w:rsidRDefault="005B4875">
      <w:pPr>
        <w:pStyle w:val="EMEABodyText"/>
        <w:widowControl w:val="0"/>
      </w:pPr>
    </w:p>
    <w:p w14:paraId="358488D0" w14:textId="77777777" w:rsidR="005B4875" w:rsidRDefault="00A06D8E">
      <w:pPr>
        <w:pStyle w:val="EMEABodyText"/>
        <w:widowControl w:val="0"/>
        <w:rPr>
          <w:i/>
          <w:iCs/>
        </w:rPr>
      </w:pPr>
      <w:r>
        <w:rPr>
          <w:i/>
          <w:iCs/>
        </w:rPr>
        <w:t>Cetoconazol e outros inibidores da CYP3A4</w:t>
      </w:r>
    </w:p>
    <w:p w14:paraId="358488D1" w14:textId="77777777" w:rsidR="005B4875" w:rsidRDefault="00A06D8E">
      <w:pPr>
        <w:pStyle w:val="EMEABodyText"/>
        <w:widowControl w:val="0"/>
      </w:pPr>
      <w:r>
        <w:t>Num ensaio clínico em indivíduos saudáveis, um inibidor forte da CYP3A4 (cetoconazol) aumentou a AUC e a C</w:t>
      </w:r>
      <w:r>
        <w:rPr>
          <w:rStyle w:val="EMEASubscript"/>
        </w:rPr>
        <w:t>max</w:t>
      </w:r>
      <w:r>
        <w:t xml:space="preserve"> do aripiprazol em 63 % e 37 %, respetivamente. A AUC e a C</w:t>
      </w:r>
      <w:r>
        <w:rPr>
          <w:rStyle w:val="EMEASubscript"/>
        </w:rPr>
        <w:t>max</w:t>
      </w:r>
      <w:r>
        <w:t xml:space="preserve"> do desidroaripiprazol aumentaram em 77 % e 43 %, respetivamente. Nos metabolizadores fracos da CYP2D6, a utilização concomitante de inibidores fortes da CYP3A4 pode resultar em concentrações plasmáticas do aripiprazol mais elevadas, em comparação com as dos metabolizadores extensos da CYP2D6. Quando se considerar a administração concomitante de cetoconazol ou de outros inibidores fortes da CYP3A4 com aripiprazol, os potenciais benefícios devem compensar os potenciais riscos para o doente. Na administração concomitante de cetoconazol com aripiprazol, a dose de aripiprazol deve ser reduzida para aproximadamente metade da dose prescrita. Pode-se esperar que outros inibidores fortes da CYP3A4, tais como o itraconazol e os inibidores da protease do VIH tenham efeitos similares e, consequentemente, devem ser aplicadas reduções similares das doses (ver secção 4.2). Após a interrupção do inibidor da CYP2D6 ou CYP3A4, a dose de aripiprazol deve ser aumentada para o valor anterior ao início da terapêutica concomitante. Quando inibidores fracos da CYP3A4 (por ex. diltiazem) ou da CYP2D6 (por ex. escitalopram) são utilizados concomitantemente com aripiprazol, podem ser esperados pequenos aumentos nas concentrações plasmáticas de aripiprazol.</w:t>
      </w:r>
    </w:p>
    <w:p w14:paraId="358488D2" w14:textId="77777777" w:rsidR="005B4875" w:rsidRDefault="005B4875">
      <w:pPr>
        <w:pStyle w:val="EMEABodyText"/>
        <w:widowControl w:val="0"/>
      </w:pPr>
    </w:p>
    <w:p w14:paraId="358488D3" w14:textId="77777777" w:rsidR="005B4875" w:rsidRDefault="00A06D8E">
      <w:pPr>
        <w:pStyle w:val="EMEABodyText"/>
        <w:widowControl w:val="0"/>
        <w:rPr>
          <w:i/>
          <w:iCs/>
        </w:rPr>
      </w:pPr>
      <w:r>
        <w:rPr>
          <w:i/>
          <w:iCs/>
        </w:rPr>
        <w:t>Carbamazepina e outros indutores da CYP3A4</w:t>
      </w:r>
    </w:p>
    <w:p w14:paraId="358488D4" w14:textId="77777777" w:rsidR="005B4875" w:rsidRDefault="00A06D8E">
      <w:pPr>
        <w:pStyle w:val="EMEABodyText"/>
        <w:widowControl w:val="0"/>
      </w:pPr>
      <w:r>
        <w:t>Após a administração concomitante de carbamazepina, um indutor forte da CYP3A4, e aripiprazol oral a doentes com esquizofrenia ou perturbação esquizofrénica, as médias geométricas da C</w:t>
      </w:r>
      <w:r>
        <w:rPr>
          <w:rStyle w:val="EMEASubscript"/>
        </w:rPr>
        <w:t>max</w:t>
      </w:r>
      <w:r>
        <w:t xml:space="preserve"> e AUC para o aripiprazol foram 68 % e 73 % inferiores, respetivamente, em comparação com a administração do aripiprazol (30 mg) em monoterapia. Similarmente, para o desidroaripiprazol, as médias geométricas de C</w:t>
      </w:r>
      <w:r>
        <w:rPr>
          <w:rStyle w:val="EMEASubscript"/>
        </w:rPr>
        <w:t>max</w:t>
      </w:r>
      <w:r>
        <w:t xml:space="preserve"> e AUC após a coadministração de carbamazepina foram 69 % e 71 % inferiores, respetivamente, às obtidas após o tratamento com o aripiprazol em monoterapia. A dose de aripiprazol deve ser duplicada na administração concomitante de aripiprazol com carbamazepina. A administração concomitante de aripiprazol e de outros indutores da CYP3A4 (tais como rifampicina, rifabutina, fenitoína, fenobarbital, primidona, efavirenz, nevirapina e Hipericão) tenham efeitos semelhantes e, consequentemente, devem ser aplicados aumentos similares das doses. Após a interrupção dos indutores fortes da CYP3A4, a dose de aripiprazol deve ser reduzida para a dose recomendada.</w:t>
      </w:r>
    </w:p>
    <w:p w14:paraId="358488D5" w14:textId="77777777" w:rsidR="005B4875" w:rsidRDefault="005B4875">
      <w:pPr>
        <w:pStyle w:val="EMEABodyText"/>
        <w:widowControl w:val="0"/>
      </w:pPr>
    </w:p>
    <w:p w14:paraId="358488D6" w14:textId="77777777" w:rsidR="005B4875" w:rsidRDefault="00A06D8E">
      <w:pPr>
        <w:pStyle w:val="EMEABodyText"/>
        <w:widowControl w:val="0"/>
        <w:rPr>
          <w:i/>
          <w:iCs/>
        </w:rPr>
      </w:pPr>
      <w:r>
        <w:rPr>
          <w:i/>
          <w:iCs/>
        </w:rPr>
        <w:t>Valproato e lítio</w:t>
      </w:r>
    </w:p>
    <w:p w14:paraId="358488D7" w14:textId="77777777" w:rsidR="005B4875" w:rsidRDefault="00A06D8E">
      <w:pPr>
        <w:pStyle w:val="EMEABodyText"/>
        <w:widowControl w:val="0"/>
      </w:pPr>
      <w:r>
        <w:t>Não houve alterações clinicamente significativas nas concentrações de aripiprazol quando o valproato ou o lítio foram administrados concomitantemente com o aripiprazol, pelo que não é necessário ajuste da dose quando se administra valproato ou lítio com aripiprazol.</w:t>
      </w:r>
    </w:p>
    <w:p w14:paraId="358488D8" w14:textId="77777777" w:rsidR="005B4875" w:rsidRDefault="005B4875">
      <w:pPr>
        <w:pStyle w:val="EMEABodyText"/>
        <w:widowControl w:val="0"/>
      </w:pPr>
    </w:p>
    <w:p w14:paraId="358488D9" w14:textId="77777777" w:rsidR="005B4875" w:rsidRDefault="00A06D8E">
      <w:pPr>
        <w:pStyle w:val="EMEABodyText"/>
        <w:widowControl w:val="0"/>
        <w:rPr>
          <w:u w:val="single"/>
        </w:rPr>
      </w:pPr>
      <w:r>
        <w:rPr>
          <w:u w:val="single"/>
        </w:rPr>
        <w:t>Potencial do aripiprazol para afetar outros medicamentos</w:t>
      </w:r>
    </w:p>
    <w:p w14:paraId="358488DA" w14:textId="77777777" w:rsidR="005B4875" w:rsidRDefault="005B4875">
      <w:pPr>
        <w:pStyle w:val="EMEABodyText"/>
        <w:widowControl w:val="0"/>
      </w:pPr>
    </w:p>
    <w:p w14:paraId="358488DB" w14:textId="77777777" w:rsidR="005B4875" w:rsidRDefault="00A06D8E">
      <w:pPr>
        <w:pStyle w:val="EMEABodyText"/>
        <w:widowControl w:val="0"/>
      </w:pPr>
      <w:r>
        <w:t xml:space="preserve">Em estudos clínicos, doses de 10 mg/dia a 30 mg/dia de aripiprazol não tiveram efeito significativo no metabolismo de substratos das CYP2D6 (razão dextrometorfano/3-metoximorfinano), CYP2C9 (varfarina), CYP2C19 (omeprazol) e CYP3A4 (dextrometorfano). Adicionalmente, o aripiprazol e o desidroaripiprazol não mostraram potencial para alterar </w:t>
      </w:r>
      <w:r>
        <w:rPr>
          <w:i/>
          <w:iCs/>
        </w:rPr>
        <w:t>in vitro</w:t>
      </w:r>
      <w:r>
        <w:t xml:space="preserve"> o metabolismo mediado pela CYP1A2. Consequentemente, não é provável que o aripiprazol cause interações medicamentosas clinicamente importantes mediadas por estas enzimas.</w:t>
      </w:r>
    </w:p>
    <w:p w14:paraId="358488DC" w14:textId="77777777" w:rsidR="005B4875" w:rsidRDefault="005B4875">
      <w:pPr>
        <w:pStyle w:val="EMEABodyText"/>
        <w:widowControl w:val="0"/>
      </w:pPr>
    </w:p>
    <w:p w14:paraId="358488DD" w14:textId="77777777" w:rsidR="005B4875" w:rsidRDefault="00A06D8E">
      <w:pPr>
        <w:pStyle w:val="EMEABodyText"/>
        <w:widowControl w:val="0"/>
      </w:pPr>
      <w:r>
        <w:t>Quando o aripiprazol foi administrado concomitantemente com valproato, lítio ou lamotrigina, não houve alteração clinicamente importante nas concentrações de valproato, lítio ou lamotrigina.</w:t>
      </w:r>
    </w:p>
    <w:p w14:paraId="358488DE" w14:textId="77777777" w:rsidR="005B4875" w:rsidRDefault="005B4875">
      <w:pPr>
        <w:pStyle w:val="EMEABodyText"/>
        <w:widowControl w:val="0"/>
      </w:pPr>
    </w:p>
    <w:p w14:paraId="358488DF" w14:textId="77777777" w:rsidR="005B4875" w:rsidRDefault="00A06D8E">
      <w:pPr>
        <w:pStyle w:val="EMEABodyText"/>
        <w:widowControl w:val="0"/>
        <w:rPr>
          <w:i/>
          <w:iCs/>
        </w:rPr>
      </w:pPr>
      <w:r>
        <w:rPr>
          <w:i/>
          <w:iCs/>
        </w:rPr>
        <w:t>Síndrome serotoninérgica</w:t>
      </w:r>
    </w:p>
    <w:p w14:paraId="358488E0" w14:textId="77777777" w:rsidR="005B4875" w:rsidRDefault="00A06D8E">
      <w:pPr>
        <w:pStyle w:val="EMEABodyText"/>
        <w:widowControl w:val="0"/>
      </w:pPr>
      <w:r>
        <w:t xml:space="preserve">Foram notificados casos de síndrome serotoninérgica em doentes a tomar aripiprazol, e os possíveis sinais e sintomas desta condição podem ocorrer especialmente em casos de uso concomitante com </w:t>
      </w:r>
      <w:r>
        <w:lastRenderedPageBreak/>
        <w:t>outros fármacos serotoninérgicos, tais como os inibidores seletivos da recaptação da serotonina/inibidor selectivo da recaptação da serotonina e da noradrenalina (ISRS/ISRSN), ou com fármacos que se sabe que aumentam as concentrações de aripiprazol (ver secção 4.8).</w:t>
      </w:r>
    </w:p>
    <w:p w14:paraId="358488E1" w14:textId="77777777" w:rsidR="005B4875" w:rsidRDefault="005B4875">
      <w:pPr>
        <w:pStyle w:val="EMEABodyText"/>
        <w:widowControl w:val="0"/>
      </w:pPr>
    </w:p>
    <w:p w14:paraId="358488E2" w14:textId="77777777" w:rsidR="005B4875" w:rsidRDefault="00A06D8E">
      <w:pPr>
        <w:pStyle w:val="EMEAHeading2"/>
        <w:keepNext w:val="0"/>
        <w:keepLines w:val="0"/>
        <w:widowControl w:val="0"/>
        <w:tabs>
          <w:tab w:val="left" w:pos="567"/>
        </w:tabs>
        <w:outlineLvl w:val="9"/>
      </w:pPr>
      <w:r>
        <w:rPr>
          <w:bCs w:val="0"/>
        </w:rPr>
        <w:t>4.6</w:t>
      </w:r>
      <w:r>
        <w:rPr>
          <w:bCs w:val="0"/>
        </w:rPr>
        <w:tab/>
        <w:t>Fertilidade, gravidez e aleitamento</w:t>
      </w:r>
    </w:p>
    <w:p w14:paraId="358488E3" w14:textId="77777777" w:rsidR="005B4875" w:rsidRDefault="005B4875">
      <w:pPr>
        <w:pStyle w:val="EMEAHeading2"/>
        <w:keepNext w:val="0"/>
        <w:keepLines w:val="0"/>
        <w:widowControl w:val="0"/>
        <w:ind w:left="0" w:firstLine="0"/>
        <w:outlineLvl w:val="9"/>
      </w:pPr>
    </w:p>
    <w:p w14:paraId="358488E4" w14:textId="77777777" w:rsidR="005B4875" w:rsidRDefault="00A06D8E">
      <w:pPr>
        <w:pStyle w:val="EMEABodyText"/>
        <w:widowControl w:val="0"/>
        <w:rPr>
          <w:u w:val="single"/>
        </w:rPr>
      </w:pPr>
      <w:r>
        <w:rPr>
          <w:u w:val="single"/>
        </w:rPr>
        <w:t>Gravidez</w:t>
      </w:r>
    </w:p>
    <w:p w14:paraId="358488E5" w14:textId="77777777" w:rsidR="005B4875" w:rsidRDefault="005B4875">
      <w:pPr>
        <w:pStyle w:val="EMEABodyText"/>
        <w:widowControl w:val="0"/>
      </w:pPr>
    </w:p>
    <w:p w14:paraId="358488E6" w14:textId="77777777" w:rsidR="005B4875" w:rsidRDefault="00A06D8E">
      <w:pPr>
        <w:pStyle w:val="EMEABodyText"/>
        <w:widowControl w:val="0"/>
      </w:pPr>
      <w:r>
        <w:t>Não existem ensaios adequados e bem controlados do aripiprazol em mulheres grávidas. Foram notificadas anomalias congénitas; no entanto não pôde ser estabelecida uma relação causal com o aripiprazol. Os estudos em animais não podem excluir a potencial toxicidade no desenvolvimento (ver secção 5.3). As doentes têm de ser aconselhadas a informar o médico caso engravidem ou tencionem engravidar durante o tratamento com aripiprazol. Devido à informação de segurança insuficiente no ser humano e a preocupações levantadas pelos estudos de reprodução em animais, este medicamento não deverá ser utilizado na gravidez, a não ser que os benefícios esperados justifiquem claramente os riscos potenciais para o feto.</w:t>
      </w:r>
    </w:p>
    <w:p w14:paraId="358488E7" w14:textId="77777777" w:rsidR="005B4875" w:rsidRDefault="005B4875">
      <w:pPr>
        <w:pStyle w:val="EMEABodyText"/>
        <w:widowControl w:val="0"/>
      </w:pPr>
    </w:p>
    <w:p w14:paraId="358488E8" w14:textId="77777777" w:rsidR="005B4875" w:rsidRDefault="00A06D8E">
      <w:pPr>
        <w:pStyle w:val="EMEABodyText"/>
        <w:widowControl w:val="0"/>
      </w:pPr>
      <w:r>
        <w:t>Os recém-nascidos expostos durante o terceiro trimestre de gravidez a antipsicóticos (incluindo o aripiprazol) estão em risco de ocorrência de reações adversas incluindo sintomas extrapiramidais e/ou de privação que podem variar em gravidade e duração após a administração. Foram notificados agitação, hipertonia, hipotonia, tremor, sonolência, sofrimento respiratório ou perturbação da alimentação. Consequentemente, os recém-nascidos devem ser cuidadosamente monitorizados (ver secção 4.8).</w:t>
      </w:r>
    </w:p>
    <w:p w14:paraId="358488E9" w14:textId="77777777" w:rsidR="005B4875" w:rsidRDefault="005B4875">
      <w:pPr>
        <w:pStyle w:val="EMEABodyText"/>
        <w:widowControl w:val="0"/>
      </w:pPr>
    </w:p>
    <w:p w14:paraId="358488EA" w14:textId="77777777" w:rsidR="005B4875" w:rsidRDefault="00A06D8E">
      <w:pPr>
        <w:pStyle w:val="EMEABodyText"/>
        <w:widowControl w:val="0"/>
      </w:pPr>
      <w:r>
        <w:rPr>
          <w:u w:val="single"/>
        </w:rPr>
        <w:t>Amamentação</w:t>
      </w:r>
    </w:p>
    <w:p w14:paraId="358488EB" w14:textId="77777777" w:rsidR="005B4875" w:rsidRDefault="005B4875">
      <w:pPr>
        <w:pStyle w:val="EMEABodyText"/>
        <w:widowControl w:val="0"/>
      </w:pPr>
    </w:p>
    <w:p w14:paraId="358488EC" w14:textId="77777777" w:rsidR="005B4875" w:rsidRDefault="00A06D8E">
      <w:pPr>
        <w:pStyle w:val="EMEABodyText"/>
      </w:pPr>
      <w:r>
        <w:t>Aripiprazol/metabolitos são excretados no leite humano. Tem que ser tomada uma decisão sobre a descontinuação da amamentação ou a descontinuação/abstenção da terapêutica com aripiprazol, tendo em conta o benefício da amamentação para a criança e o benefício da terapêutica para a mulher.</w:t>
      </w:r>
    </w:p>
    <w:p w14:paraId="358488ED" w14:textId="77777777" w:rsidR="005B4875" w:rsidRDefault="005B4875">
      <w:pPr>
        <w:pStyle w:val="EMEABodyText"/>
      </w:pPr>
    </w:p>
    <w:p w14:paraId="358488EE" w14:textId="77777777" w:rsidR="005B4875" w:rsidRDefault="00A06D8E">
      <w:pPr>
        <w:pStyle w:val="EMEABodyText"/>
      </w:pPr>
      <w:r>
        <w:rPr>
          <w:u w:val="single"/>
        </w:rPr>
        <w:t>Fertilidade</w:t>
      </w:r>
    </w:p>
    <w:p w14:paraId="358488EF" w14:textId="77777777" w:rsidR="005B4875" w:rsidRDefault="005B4875">
      <w:pPr>
        <w:pStyle w:val="EMEABodyText"/>
      </w:pPr>
    </w:p>
    <w:p w14:paraId="358488F0" w14:textId="77777777" w:rsidR="005B4875" w:rsidRDefault="00A06D8E">
      <w:pPr>
        <w:pStyle w:val="EMEABodyText"/>
      </w:pPr>
      <w:r>
        <w:t>O aripiprazol não alterou a fertilidade, com base nos dados de estudos de toxicidade reprodutiva.</w:t>
      </w:r>
    </w:p>
    <w:p w14:paraId="358488F1" w14:textId="77777777" w:rsidR="005B4875" w:rsidRDefault="005B4875">
      <w:pPr>
        <w:pStyle w:val="EMEABodyText"/>
        <w:widowControl w:val="0"/>
      </w:pPr>
    </w:p>
    <w:p w14:paraId="358488F2" w14:textId="77777777" w:rsidR="005B4875" w:rsidRDefault="00A06D8E">
      <w:pPr>
        <w:pStyle w:val="EMEAHeading2"/>
        <w:keepNext w:val="0"/>
        <w:keepLines w:val="0"/>
        <w:widowControl w:val="0"/>
        <w:tabs>
          <w:tab w:val="left" w:pos="567"/>
        </w:tabs>
        <w:outlineLvl w:val="9"/>
      </w:pPr>
      <w:r>
        <w:rPr>
          <w:bCs w:val="0"/>
        </w:rPr>
        <w:t>4.7</w:t>
      </w:r>
      <w:r>
        <w:rPr>
          <w:bCs w:val="0"/>
        </w:rPr>
        <w:tab/>
        <w:t>Efeitos sobre a capacidade de conduzir e utilizar máquinas</w:t>
      </w:r>
    </w:p>
    <w:p w14:paraId="358488F3" w14:textId="77777777" w:rsidR="005B4875" w:rsidRDefault="005B4875">
      <w:pPr>
        <w:pStyle w:val="EMEAHeading2"/>
        <w:keepNext w:val="0"/>
        <w:keepLines w:val="0"/>
        <w:widowControl w:val="0"/>
        <w:ind w:left="0" w:firstLine="0"/>
        <w:outlineLvl w:val="9"/>
      </w:pPr>
    </w:p>
    <w:p w14:paraId="358488F4" w14:textId="77777777" w:rsidR="005B4875" w:rsidRDefault="00A06D8E">
      <w:pPr>
        <w:pStyle w:val="EMEABodyText"/>
      </w:pPr>
      <w:r>
        <w:t>O aripiprazol tem um efeito reduzido a moderado sobre a capacidade de conduzir e utilizar máquinas devido aos efeitos potenciais sobre o sistema nervoso e a visão, tais como sedação, sonolência, síncope, visão turva e diplopia (ver secção 4.8).</w:t>
      </w:r>
    </w:p>
    <w:p w14:paraId="358488F5" w14:textId="77777777" w:rsidR="005B4875" w:rsidRDefault="005B4875">
      <w:pPr>
        <w:pStyle w:val="EMEABodyText"/>
      </w:pPr>
    </w:p>
    <w:p w14:paraId="358488F6" w14:textId="77777777" w:rsidR="005B4875" w:rsidRDefault="00A06D8E">
      <w:pPr>
        <w:pStyle w:val="EMEAHeading2"/>
        <w:keepNext w:val="0"/>
        <w:keepLines w:val="0"/>
        <w:widowControl w:val="0"/>
        <w:tabs>
          <w:tab w:val="left" w:pos="567"/>
        </w:tabs>
        <w:outlineLvl w:val="9"/>
      </w:pPr>
      <w:r>
        <w:rPr>
          <w:bCs w:val="0"/>
        </w:rPr>
        <w:t>4.8</w:t>
      </w:r>
      <w:r>
        <w:rPr>
          <w:bCs w:val="0"/>
        </w:rPr>
        <w:tab/>
        <w:t>Efeitos indesejáveis</w:t>
      </w:r>
    </w:p>
    <w:p w14:paraId="358488F7" w14:textId="77777777" w:rsidR="005B4875" w:rsidRDefault="005B4875">
      <w:pPr>
        <w:rPr>
          <w:color w:val="000000"/>
          <w:u w:val="single"/>
        </w:rPr>
      </w:pPr>
    </w:p>
    <w:p w14:paraId="358488F8" w14:textId="77777777" w:rsidR="005B4875" w:rsidRDefault="00A06D8E">
      <w:pPr>
        <w:rPr>
          <w:color w:val="000000"/>
        </w:rPr>
      </w:pPr>
      <w:r>
        <w:rPr>
          <w:color w:val="000000"/>
          <w:u w:val="single"/>
        </w:rPr>
        <w:t>Resumo do perfil de segurança</w:t>
      </w:r>
    </w:p>
    <w:p w14:paraId="358488F9" w14:textId="77777777" w:rsidR="005B4875" w:rsidRDefault="005B4875">
      <w:pPr>
        <w:rPr>
          <w:color w:val="000000"/>
        </w:rPr>
      </w:pPr>
    </w:p>
    <w:p w14:paraId="358488FA" w14:textId="77777777" w:rsidR="005B4875" w:rsidRDefault="00A06D8E">
      <w:pPr>
        <w:rPr>
          <w:color w:val="000000"/>
        </w:rPr>
      </w:pPr>
      <w:r>
        <w:rPr>
          <w:color w:val="000000"/>
        </w:rPr>
        <w:t>As reações adversas notificadas com mais frequência em ensaios controlados por placebo foram acatisia e náuseas, ocorrendo cada uma em mais de 3 % dos doentes tratados com aripiprazol por via oral.</w:t>
      </w:r>
    </w:p>
    <w:p w14:paraId="358488FB" w14:textId="77777777" w:rsidR="005B4875" w:rsidRDefault="005B4875">
      <w:pPr>
        <w:rPr>
          <w:color w:val="000000"/>
        </w:rPr>
      </w:pPr>
    </w:p>
    <w:p w14:paraId="358488FC" w14:textId="77777777" w:rsidR="005B4875" w:rsidRDefault="00A06D8E">
      <w:pPr>
        <w:rPr>
          <w:color w:val="000000"/>
        </w:rPr>
      </w:pPr>
      <w:r>
        <w:rPr>
          <w:color w:val="000000"/>
          <w:u w:val="single"/>
        </w:rPr>
        <w:t>Lista tabelar de reações adversas</w:t>
      </w:r>
    </w:p>
    <w:p w14:paraId="358488FD" w14:textId="77777777" w:rsidR="005B4875" w:rsidRDefault="005B4875">
      <w:pPr>
        <w:widowControl w:val="0"/>
        <w:rPr>
          <w:color w:val="000000"/>
        </w:rPr>
      </w:pPr>
    </w:p>
    <w:p w14:paraId="358488FE" w14:textId="77777777" w:rsidR="005B4875" w:rsidRDefault="00A06D8E">
      <w:pPr>
        <w:widowControl w:val="0"/>
        <w:rPr>
          <w:color w:val="000000"/>
        </w:rPr>
      </w:pPr>
      <w:r>
        <w:rPr>
          <w:color w:val="000000"/>
        </w:rPr>
        <w:t>As incidências de reações adversas a medicamentos (RAM) associadas à terapêutica com aripiprazol encontram-se na tabela em baixo. A tabela baseia-se nos eventos de reações adversas notificados durante os ensaios clínicos e/ou na utilização pós-comercialização.</w:t>
      </w:r>
    </w:p>
    <w:p w14:paraId="358488FF" w14:textId="77777777" w:rsidR="005B4875" w:rsidRDefault="005B4875">
      <w:pPr>
        <w:widowControl w:val="0"/>
        <w:rPr>
          <w:color w:val="000000"/>
        </w:rPr>
      </w:pPr>
    </w:p>
    <w:p w14:paraId="35848900" w14:textId="77777777" w:rsidR="005B4875" w:rsidRDefault="00A06D8E">
      <w:pPr>
        <w:widowControl w:val="0"/>
        <w:autoSpaceDE w:val="0"/>
        <w:autoSpaceDN w:val="0"/>
        <w:adjustRightInd w:val="0"/>
        <w:rPr>
          <w:color w:val="000000"/>
        </w:rPr>
      </w:pPr>
      <w:r>
        <w:rPr>
          <w:color w:val="000000"/>
        </w:rPr>
        <w:t xml:space="preserve">Todas as RAM são apresentadas na lista por classes de sistemas de órgãos e frequência; muito frequentes (≥ 1/10), frequentes (≥ 1/100,&lt; 1/10), pouco frequentes (≥ 1/1 000,&lt; 1/100), raros (≥ 1/10 000,&lt; 1/1 000), muito raros (&lt; 1/10 000) e desconhecido (não pode ser calculado a partir dos </w:t>
      </w:r>
      <w:r>
        <w:rPr>
          <w:color w:val="000000"/>
        </w:rPr>
        <w:lastRenderedPageBreak/>
        <w:t>dados disponíveis). As reações adversas são apresentadas por ordem decrescente de gravidade dentro de cada classe de frequência.</w:t>
      </w:r>
    </w:p>
    <w:p w14:paraId="35848901" w14:textId="77777777" w:rsidR="005B4875" w:rsidRDefault="005B4875">
      <w:pPr>
        <w:autoSpaceDE w:val="0"/>
        <w:autoSpaceDN w:val="0"/>
        <w:adjustRightInd w:val="0"/>
        <w:rPr>
          <w:color w:val="000000"/>
        </w:rPr>
      </w:pPr>
    </w:p>
    <w:p w14:paraId="35848902" w14:textId="77777777" w:rsidR="005B4875" w:rsidRDefault="00A06D8E">
      <w:pPr>
        <w:keepNext/>
        <w:keepLines/>
        <w:rPr>
          <w:color w:val="000000"/>
        </w:rPr>
      </w:pPr>
      <w:r>
        <w:rPr>
          <w:color w:val="000000"/>
        </w:rPr>
        <w:t>A frequência das reações adversas notificadas durante a fase de pós-comercialização não pode ser determinada, uma vez que derivam de relatos espontâneos. Consequentemente, a frequência destes acontecimentos adversos é qualificada como "desconhecida".</w:t>
      </w:r>
    </w:p>
    <w:p w14:paraId="35848903" w14:textId="77777777" w:rsidR="005B4875" w:rsidRDefault="005B4875">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0"/>
        <w:gridCol w:w="1761"/>
        <w:gridCol w:w="2029"/>
        <w:gridCol w:w="3240"/>
      </w:tblGrid>
      <w:tr w:rsidR="005B4875" w14:paraId="35848909" w14:textId="77777777">
        <w:trPr>
          <w:cantSplit/>
          <w:tblHeader/>
        </w:trPr>
        <w:tc>
          <w:tcPr>
            <w:tcW w:w="2127" w:type="dxa"/>
          </w:tcPr>
          <w:p w14:paraId="35848904" w14:textId="77777777" w:rsidR="005B4875" w:rsidRDefault="005B4875">
            <w:pPr>
              <w:autoSpaceDE w:val="0"/>
              <w:autoSpaceDN w:val="0"/>
              <w:adjustRightInd w:val="0"/>
              <w:rPr>
                <w:color w:val="000000"/>
              </w:rPr>
            </w:pPr>
          </w:p>
        </w:tc>
        <w:tc>
          <w:tcPr>
            <w:tcW w:w="1843" w:type="dxa"/>
          </w:tcPr>
          <w:p w14:paraId="35848905" w14:textId="77777777" w:rsidR="005B4875" w:rsidRDefault="00A06D8E">
            <w:pPr>
              <w:autoSpaceDE w:val="0"/>
              <w:autoSpaceDN w:val="0"/>
              <w:adjustRightInd w:val="0"/>
              <w:rPr>
                <w:color w:val="000000"/>
              </w:rPr>
            </w:pPr>
            <w:r>
              <w:rPr>
                <w:b/>
                <w:bCs/>
                <w:color w:val="000000"/>
              </w:rPr>
              <w:t>Frequentes</w:t>
            </w:r>
          </w:p>
        </w:tc>
        <w:tc>
          <w:tcPr>
            <w:tcW w:w="2126" w:type="dxa"/>
          </w:tcPr>
          <w:p w14:paraId="35848906" w14:textId="77777777" w:rsidR="005B4875" w:rsidRDefault="00A06D8E">
            <w:pPr>
              <w:autoSpaceDE w:val="0"/>
              <w:autoSpaceDN w:val="0"/>
              <w:adjustRightInd w:val="0"/>
              <w:rPr>
                <w:color w:val="000000"/>
              </w:rPr>
            </w:pPr>
            <w:r>
              <w:rPr>
                <w:b/>
                <w:bCs/>
                <w:color w:val="000000"/>
              </w:rPr>
              <w:t>Pouco frequentes</w:t>
            </w:r>
          </w:p>
        </w:tc>
        <w:tc>
          <w:tcPr>
            <w:tcW w:w="3402" w:type="dxa"/>
          </w:tcPr>
          <w:p w14:paraId="35848907" w14:textId="77777777" w:rsidR="005B4875" w:rsidRDefault="00A06D8E">
            <w:pPr>
              <w:widowControl w:val="0"/>
              <w:autoSpaceDE w:val="0"/>
              <w:autoSpaceDN w:val="0"/>
              <w:adjustRightInd w:val="0"/>
              <w:rPr>
                <w:color w:val="000000"/>
              </w:rPr>
            </w:pPr>
            <w:r>
              <w:rPr>
                <w:b/>
                <w:bCs/>
                <w:color w:val="000000"/>
              </w:rPr>
              <w:t>Desconhecida</w:t>
            </w:r>
          </w:p>
          <w:p w14:paraId="35848908" w14:textId="77777777" w:rsidR="005B4875" w:rsidRDefault="005B4875">
            <w:pPr>
              <w:autoSpaceDE w:val="0"/>
              <w:autoSpaceDN w:val="0"/>
              <w:adjustRightInd w:val="0"/>
              <w:rPr>
                <w:color w:val="000000"/>
              </w:rPr>
            </w:pPr>
          </w:p>
        </w:tc>
      </w:tr>
      <w:tr w:rsidR="005B4875" w14:paraId="35848910" w14:textId="77777777">
        <w:trPr>
          <w:cantSplit/>
        </w:trPr>
        <w:tc>
          <w:tcPr>
            <w:tcW w:w="2127" w:type="dxa"/>
          </w:tcPr>
          <w:p w14:paraId="3584890A" w14:textId="77777777" w:rsidR="005B4875" w:rsidRDefault="00A06D8E">
            <w:pPr>
              <w:rPr>
                <w:rFonts w:eastAsia="MS Mincho"/>
                <w:color w:val="000000"/>
              </w:rPr>
            </w:pPr>
            <w:r>
              <w:rPr>
                <w:rFonts w:eastAsia="MS Mincho"/>
                <w:b/>
                <w:bCs/>
                <w:color w:val="000000"/>
              </w:rPr>
              <w:t>Doenças do sangue e do sistema linfático</w:t>
            </w:r>
          </w:p>
        </w:tc>
        <w:tc>
          <w:tcPr>
            <w:tcW w:w="1843" w:type="dxa"/>
          </w:tcPr>
          <w:p w14:paraId="3584890B" w14:textId="77777777" w:rsidR="005B4875" w:rsidRDefault="005B4875">
            <w:pPr>
              <w:autoSpaceDE w:val="0"/>
              <w:autoSpaceDN w:val="0"/>
              <w:adjustRightInd w:val="0"/>
              <w:rPr>
                <w:color w:val="000000"/>
              </w:rPr>
            </w:pPr>
          </w:p>
        </w:tc>
        <w:tc>
          <w:tcPr>
            <w:tcW w:w="2126" w:type="dxa"/>
          </w:tcPr>
          <w:p w14:paraId="3584890C" w14:textId="77777777" w:rsidR="005B4875" w:rsidRDefault="005B4875">
            <w:pPr>
              <w:widowControl w:val="0"/>
              <w:autoSpaceDE w:val="0"/>
              <w:autoSpaceDN w:val="0"/>
              <w:adjustRightInd w:val="0"/>
              <w:rPr>
                <w:color w:val="000000"/>
              </w:rPr>
            </w:pPr>
          </w:p>
        </w:tc>
        <w:tc>
          <w:tcPr>
            <w:tcW w:w="3402" w:type="dxa"/>
          </w:tcPr>
          <w:p w14:paraId="3584890D" w14:textId="77777777" w:rsidR="005B4875" w:rsidRDefault="00A06D8E">
            <w:pPr>
              <w:autoSpaceDE w:val="0"/>
              <w:autoSpaceDN w:val="0"/>
              <w:adjustRightInd w:val="0"/>
              <w:rPr>
                <w:color w:val="000000"/>
              </w:rPr>
            </w:pPr>
            <w:r>
              <w:rPr>
                <w:color w:val="000000"/>
              </w:rPr>
              <w:t>Leucopenia</w:t>
            </w:r>
          </w:p>
          <w:p w14:paraId="3584890E" w14:textId="77777777" w:rsidR="005B4875" w:rsidRDefault="00A06D8E">
            <w:pPr>
              <w:autoSpaceDE w:val="0"/>
              <w:autoSpaceDN w:val="0"/>
              <w:adjustRightInd w:val="0"/>
              <w:rPr>
                <w:color w:val="000000"/>
              </w:rPr>
            </w:pPr>
            <w:r>
              <w:rPr>
                <w:color w:val="000000"/>
              </w:rPr>
              <w:t>Neutropenia</w:t>
            </w:r>
          </w:p>
          <w:p w14:paraId="3584890F" w14:textId="77777777" w:rsidR="005B4875" w:rsidRDefault="00A06D8E">
            <w:pPr>
              <w:autoSpaceDE w:val="0"/>
              <w:autoSpaceDN w:val="0"/>
              <w:adjustRightInd w:val="0"/>
              <w:rPr>
                <w:color w:val="000000"/>
              </w:rPr>
            </w:pPr>
            <w:r>
              <w:rPr>
                <w:color w:val="000000"/>
              </w:rPr>
              <w:t>Trombocitopenia</w:t>
            </w:r>
          </w:p>
        </w:tc>
      </w:tr>
      <w:tr w:rsidR="005B4875" w14:paraId="35848915" w14:textId="77777777">
        <w:trPr>
          <w:cantSplit/>
        </w:trPr>
        <w:tc>
          <w:tcPr>
            <w:tcW w:w="2127" w:type="dxa"/>
          </w:tcPr>
          <w:p w14:paraId="35848911" w14:textId="77777777" w:rsidR="005B4875" w:rsidRDefault="00A06D8E">
            <w:pPr>
              <w:rPr>
                <w:rFonts w:eastAsia="MS Mincho"/>
                <w:color w:val="000000"/>
              </w:rPr>
            </w:pPr>
            <w:r>
              <w:rPr>
                <w:rFonts w:eastAsia="MS Mincho"/>
                <w:b/>
                <w:bCs/>
                <w:color w:val="000000"/>
              </w:rPr>
              <w:t>Doenças do sistema imunitário</w:t>
            </w:r>
          </w:p>
        </w:tc>
        <w:tc>
          <w:tcPr>
            <w:tcW w:w="1843" w:type="dxa"/>
          </w:tcPr>
          <w:p w14:paraId="35848912" w14:textId="77777777" w:rsidR="005B4875" w:rsidRDefault="005B4875">
            <w:pPr>
              <w:autoSpaceDE w:val="0"/>
              <w:autoSpaceDN w:val="0"/>
              <w:adjustRightInd w:val="0"/>
              <w:rPr>
                <w:color w:val="000000"/>
              </w:rPr>
            </w:pPr>
          </w:p>
        </w:tc>
        <w:tc>
          <w:tcPr>
            <w:tcW w:w="2126" w:type="dxa"/>
          </w:tcPr>
          <w:p w14:paraId="35848913" w14:textId="77777777" w:rsidR="005B4875" w:rsidRDefault="005B4875">
            <w:pPr>
              <w:autoSpaceDE w:val="0"/>
              <w:autoSpaceDN w:val="0"/>
              <w:adjustRightInd w:val="0"/>
              <w:rPr>
                <w:color w:val="000000"/>
              </w:rPr>
            </w:pPr>
          </w:p>
        </w:tc>
        <w:tc>
          <w:tcPr>
            <w:tcW w:w="3402" w:type="dxa"/>
          </w:tcPr>
          <w:p w14:paraId="35848914" w14:textId="77777777" w:rsidR="005B4875" w:rsidRDefault="00A06D8E">
            <w:pPr>
              <w:widowControl w:val="0"/>
              <w:autoSpaceDE w:val="0"/>
              <w:autoSpaceDN w:val="0"/>
              <w:adjustRightInd w:val="0"/>
              <w:rPr>
                <w:color w:val="000000"/>
              </w:rPr>
            </w:pPr>
            <w:r>
              <w:rPr>
                <w:color w:val="000000"/>
              </w:rPr>
              <w:t>Reação alérgica (por ex. reação anafilática, angiedema incluindo tumefação da língua, edema da língua, edema da face, prurido alérgico ou urticária)</w:t>
            </w:r>
          </w:p>
        </w:tc>
      </w:tr>
      <w:tr w:rsidR="005B4875" w14:paraId="3584891C" w14:textId="77777777">
        <w:trPr>
          <w:cantSplit/>
        </w:trPr>
        <w:tc>
          <w:tcPr>
            <w:tcW w:w="2127" w:type="dxa"/>
          </w:tcPr>
          <w:p w14:paraId="35848916" w14:textId="77777777" w:rsidR="005B4875" w:rsidRDefault="00A06D8E">
            <w:pPr>
              <w:rPr>
                <w:rFonts w:eastAsia="MS Mincho"/>
                <w:color w:val="000000"/>
              </w:rPr>
            </w:pPr>
            <w:r>
              <w:rPr>
                <w:rFonts w:eastAsia="MS Mincho"/>
                <w:b/>
                <w:bCs/>
                <w:color w:val="000000"/>
              </w:rPr>
              <w:t>Doenças endócrinas</w:t>
            </w:r>
          </w:p>
        </w:tc>
        <w:tc>
          <w:tcPr>
            <w:tcW w:w="1843" w:type="dxa"/>
          </w:tcPr>
          <w:p w14:paraId="35848917" w14:textId="77777777" w:rsidR="005B4875" w:rsidRDefault="005B4875">
            <w:pPr>
              <w:autoSpaceDE w:val="0"/>
              <w:autoSpaceDN w:val="0"/>
              <w:adjustRightInd w:val="0"/>
              <w:rPr>
                <w:color w:val="000000"/>
              </w:rPr>
            </w:pPr>
          </w:p>
        </w:tc>
        <w:tc>
          <w:tcPr>
            <w:tcW w:w="2126" w:type="dxa"/>
          </w:tcPr>
          <w:p w14:paraId="35848918" w14:textId="77777777" w:rsidR="005B4875" w:rsidRDefault="00A06D8E">
            <w:pPr>
              <w:autoSpaceDE w:val="0"/>
              <w:autoSpaceDN w:val="0"/>
              <w:adjustRightInd w:val="0"/>
              <w:rPr>
                <w:color w:val="000000"/>
              </w:rPr>
            </w:pPr>
            <w:r>
              <w:rPr>
                <w:color w:val="000000"/>
              </w:rPr>
              <w:t>Hiperprolactinemia</w:t>
            </w:r>
          </w:p>
          <w:p w14:paraId="35848919" w14:textId="77777777" w:rsidR="005B4875" w:rsidRDefault="00A06D8E">
            <w:pPr>
              <w:autoSpaceDE w:val="0"/>
              <w:autoSpaceDN w:val="0"/>
              <w:adjustRightInd w:val="0"/>
              <w:rPr>
                <w:color w:val="000000"/>
              </w:rPr>
            </w:pPr>
            <w:r>
              <w:rPr>
                <w:color w:val="000000"/>
              </w:rPr>
              <w:t>Prolactinemia diminuída</w:t>
            </w:r>
          </w:p>
        </w:tc>
        <w:tc>
          <w:tcPr>
            <w:tcW w:w="3402" w:type="dxa"/>
          </w:tcPr>
          <w:p w14:paraId="3584891A" w14:textId="77777777" w:rsidR="005B4875" w:rsidRDefault="00A06D8E">
            <w:pPr>
              <w:rPr>
                <w:color w:val="000000"/>
              </w:rPr>
            </w:pPr>
            <w:r>
              <w:rPr>
                <w:color w:val="000000"/>
              </w:rPr>
              <w:t>Coma hiperosmolar diabético</w:t>
            </w:r>
          </w:p>
          <w:p w14:paraId="3584891B" w14:textId="77777777" w:rsidR="005B4875" w:rsidRDefault="00A06D8E">
            <w:pPr>
              <w:rPr>
                <w:color w:val="000000"/>
              </w:rPr>
            </w:pPr>
            <w:r>
              <w:rPr>
                <w:color w:val="000000"/>
              </w:rPr>
              <w:t>Cetoacidose diabética</w:t>
            </w:r>
          </w:p>
        </w:tc>
      </w:tr>
      <w:tr w:rsidR="005B4875" w14:paraId="35848922" w14:textId="77777777">
        <w:trPr>
          <w:cantSplit/>
        </w:trPr>
        <w:tc>
          <w:tcPr>
            <w:tcW w:w="2127" w:type="dxa"/>
          </w:tcPr>
          <w:p w14:paraId="3584891D" w14:textId="77777777" w:rsidR="005B4875" w:rsidRDefault="00A06D8E">
            <w:pPr>
              <w:rPr>
                <w:rFonts w:eastAsia="MS Mincho"/>
                <w:color w:val="000000"/>
              </w:rPr>
            </w:pPr>
            <w:r>
              <w:rPr>
                <w:rFonts w:eastAsia="MS Mincho"/>
                <w:b/>
                <w:bCs/>
                <w:color w:val="000000"/>
              </w:rPr>
              <w:t>Doenças do metabolismo e da nutrição</w:t>
            </w:r>
          </w:p>
        </w:tc>
        <w:tc>
          <w:tcPr>
            <w:tcW w:w="1843" w:type="dxa"/>
          </w:tcPr>
          <w:p w14:paraId="3584891E" w14:textId="77777777" w:rsidR="005B4875" w:rsidRDefault="00A06D8E">
            <w:pPr>
              <w:widowControl w:val="0"/>
              <w:autoSpaceDE w:val="0"/>
              <w:autoSpaceDN w:val="0"/>
              <w:adjustRightInd w:val="0"/>
              <w:jc w:val="both"/>
              <w:rPr>
                <w:color w:val="000000"/>
              </w:rPr>
            </w:pPr>
            <w:r>
              <w:rPr>
                <w:color w:val="000000"/>
              </w:rPr>
              <w:t>Diabetes mellitus</w:t>
            </w:r>
          </w:p>
        </w:tc>
        <w:tc>
          <w:tcPr>
            <w:tcW w:w="2126" w:type="dxa"/>
          </w:tcPr>
          <w:p w14:paraId="3584891F" w14:textId="77777777" w:rsidR="005B4875" w:rsidRDefault="00A06D8E">
            <w:pPr>
              <w:autoSpaceDE w:val="0"/>
              <w:autoSpaceDN w:val="0"/>
              <w:adjustRightInd w:val="0"/>
              <w:rPr>
                <w:color w:val="000000"/>
              </w:rPr>
            </w:pPr>
            <w:r>
              <w:rPr>
                <w:color w:val="000000"/>
              </w:rPr>
              <w:t>Hiperglicemia</w:t>
            </w:r>
          </w:p>
        </w:tc>
        <w:tc>
          <w:tcPr>
            <w:tcW w:w="3402" w:type="dxa"/>
          </w:tcPr>
          <w:p w14:paraId="35848920" w14:textId="77777777" w:rsidR="005B4875" w:rsidRDefault="00A06D8E">
            <w:pPr>
              <w:rPr>
                <w:color w:val="000000"/>
              </w:rPr>
            </w:pPr>
            <w:r>
              <w:rPr>
                <w:color w:val="000000"/>
              </w:rPr>
              <w:t>Hiponatremia</w:t>
            </w:r>
          </w:p>
          <w:p w14:paraId="35848921" w14:textId="77777777" w:rsidR="005B4875" w:rsidRDefault="00A06D8E">
            <w:pPr>
              <w:autoSpaceDE w:val="0"/>
              <w:autoSpaceDN w:val="0"/>
              <w:adjustRightInd w:val="0"/>
              <w:rPr>
                <w:color w:val="000000"/>
              </w:rPr>
            </w:pPr>
            <w:r>
              <w:rPr>
                <w:color w:val="000000"/>
              </w:rPr>
              <w:t>Anorexia</w:t>
            </w:r>
          </w:p>
        </w:tc>
      </w:tr>
      <w:tr w:rsidR="005B4875" w14:paraId="35848933" w14:textId="77777777">
        <w:trPr>
          <w:cantSplit/>
        </w:trPr>
        <w:tc>
          <w:tcPr>
            <w:tcW w:w="2127" w:type="dxa"/>
          </w:tcPr>
          <w:p w14:paraId="35848923" w14:textId="77777777" w:rsidR="005B4875" w:rsidRDefault="00A06D8E">
            <w:pPr>
              <w:rPr>
                <w:rFonts w:eastAsia="MS Mincho"/>
                <w:color w:val="000000"/>
              </w:rPr>
            </w:pPr>
            <w:r>
              <w:rPr>
                <w:rFonts w:eastAsia="MS Mincho"/>
                <w:b/>
                <w:bCs/>
                <w:color w:val="000000"/>
              </w:rPr>
              <w:t>Perturbações do foro psiquiátrico</w:t>
            </w:r>
          </w:p>
        </w:tc>
        <w:tc>
          <w:tcPr>
            <w:tcW w:w="1843" w:type="dxa"/>
          </w:tcPr>
          <w:p w14:paraId="35848924" w14:textId="77777777" w:rsidR="005B4875" w:rsidRDefault="00A06D8E">
            <w:pPr>
              <w:widowControl w:val="0"/>
              <w:autoSpaceDE w:val="0"/>
              <w:autoSpaceDN w:val="0"/>
              <w:adjustRightInd w:val="0"/>
              <w:rPr>
                <w:color w:val="000000"/>
              </w:rPr>
            </w:pPr>
            <w:r>
              <w:rPr>
                <w:color w:val="000000"/>
              </w:rPr>
              <w:t>Insónia</w:t>
            </w:r>
          </w:p>
          <w:p w14:paraId="35848925" w14:textId="77777777" w:rsidR="005B4875" w:rsidRDefault="00A06D8E">
            <w:pPr>
              <w:widowControl w:val="0"/>
              <w:autoSpaceDE w:val="0"/>
              <w:autoSpaceDN w:val="0"/>
              <w:adjustRightInd w:val="0"/>
              <w:rPr>
                <w:color w:val="000000"/>
              </w:rPr>
            </w:pPr>
            <w:r>
              <w:rPr>
                <w:color w:val="000000"/>
              </w:rPr>
              <w:t>Ansiedade</w:t>
            </w:r>
          </w:p>
          <w:p w14:paraId="35848926" w14:textId="77777777" w:rsidR="005B4875" w:rsidRDefault="00A06D8E">
            <w:pPr>
              <w:widowControl w:val="0"/>
              <w:autoSpaceDE w:val="0"/>
              <w:autoSpaceDN w:val="0"/>
              <w:adjustRightInd w:val="0"/>
              <w:rPr>
                <w:color w:val="000000"/>
              </w:rPr>
            </w:pPr>
            <w:r>
              <w:rPr>
                <w:color w:val="000000"/>
              </w:rPr>
              <w:t>Inquietação</w:t>
            </w:r>
          </w:p>
        </w:tc>
        <w:tc>
          <w:tcPr>
            <w:tcW w:w="2126" w:type="dxa"/>
          </w:tcPr>
          <w:p w14:paraId="35848927" w14:textId="77777777" w:rsidR="005B4875" w:rsidRDefault="00A06D8E">
            <w:pPr>
              <w:autoSpaceDE w:val="0"/>
              <w:autoSpaceDN w:val="0"/>
              <w:adjustRightInd w:val="0"/>
              <w:rPr>
                <w:color w:val="000000"/>
              </w:rPr>
            </w:pPr>
            <w:r>
              <w:rPr>
                <w:color w:val="000000"/>
              </w:rPr>
              <w:t>Depressão</w:t>
            </w:r>
          </w:p>
          <w:p w14:paraId="35848928" w14:textId="77777777" w:rsidR="005B4875" w:rsidRDefault="00A06D8E">
            <w:pPr>
              <w:autoSpaceDE w:val="0"/>
              <w:autoSpaceDN w:val="0"/>
              <w:adjustRightInd w:val="0"/>
              <w:rPr>
                <w:color w:val="000000"/>
              </w:rPr>
            </w:pPr>
            <w:r>
              <w:rPr>
                <w:color w:val="000000"/>
              </w:rPr>
              <w:t>Hipersexualidade</w:t>
            </w:r>
          </w:p>
        </w:tc>
        <w:tc>
          <w:tcPr>
            <w:tcW w:w="3402" w:type="dxa"/>
          </w:tcPr>
          <w:p w14:paraId="35848929" w14:textId="77777777" w:rsidR="005B4875" w:rsidRDefault="00A06D8E">
            <w:pPr>
              <w:widowControl w:val="0"/>
              <w:autoSpaceDE w:val="0"/>
              <w:autoSpaceDN w:val="0"/>
              <w:adjustRightInd w:val="0"/>
              <w:rPr>
                <w:color w:val="000000"/>
              </w:rPr>
            </w:pPr>
            <w:r>
              <w:rPr>
                <w:color w:val="000000"/>
              </w:rPr>
              <w:t>Tentativa de suicídio, ideação suicida e suicídio consumado (ver secção 4.4)</w:t>
            </w:r>
          </w:p>
          <w:p w14:paraId="3584892A" w14:textId="77777777" w:rsidR="005B4875" w:rsidRDefault="00A06D8E">
            <w:pPr>
              <w:widowControl w:val="0"/>
              <w:autoSpaceDE w:val="0"/>
              <w:autoSpaceDN w:val="0"/>
              <w:adjustRightInd w:val="0"/>
              <w:rPr>
                <w:del w:id="69" w:author="Author" w:date="2025-10-17T11:44:00Z"/>
                <w:color w:val="000000"/>
              </w:rPr>
            </w:pPr>
            <w:ins w:id="70" w:author="Author" w:date="2025-10-17T11:44:00Z">
              <w:r>
                <w:rPr>
                  <w:color w:val="000000"/>
                </w:rPr>
                <w:t>P</w:t>
              </w:r>
            </w:ins>
            <w:ins w:id="71" w:author="Author" w:date="2025-10-20T13:59:00Z">
              <w:r>
                <w:rPr>
                  <w:color w:val="000000"/>
                </w:rPr>
                <w:t>atologia</w:t>
              </w:r>
            </w:ins>
            <w:ins w:id="72" w:author="Author" w:date="2025-10-17T11:44:00Z">
              <w:r>
                <w:rPr>
                  <w:color w:val="000000"/>
                </w:rPr>
                <w:t xml:space="preserve"> do jogo</w:t>
              </w:r>
              <w:del w:id="73" w:author="Author" w:date="2025-10-20T14:09:00Z">
                <w:r>
                  <w:rPr>
                    <w:color w:val="000000"/>
                  </w:rPr>
                  <w:delText xml:space="preserve"> </w:delText>
                </w:r>
              </w:del>
            </w:ins>
            <w:del w:id="74" w:author="Author" w:date="2025-10-17T11:44:00Z">
              <w:r>
                <w:rPr>
                  <w:color w:val="000000"/>
                </w:rPr>
                <w:delText>Jogo patológico</w:delText>
              </w:r>
            </w:del>
          </w:p>
          <w:p w14:paraId="3584892B" w14:textId="77777777" w:rsidR="005B4875" w:rsidRDefault="005B4875">
            <w:pPr>
              <w:widowControl w:val="0"/>
              <w:autoSpaceDE w:val="0"/>
              <w:autoSpaceDN w:val="0"/>
              <w:adjustRightInd w:val="0"/>
              <w:rPr>
                <w:ins w:id="75" w:author="Author" w:date="2025-10-20T14:09:00Z"/>
                <w:color w:val="000000"/>
              </w:rPr>
            </w:pPr>
          </w:p>
          <w:p w14:paraId="3584892C" w14:textId="77777777" w:rsidR="005B4875" w:rsidRDefault="00A06D8E">
            <w:pPr>
              <w:widowControl w:val="0"/>
              <w:autoSpaceDE w:val="0"/>
              <w:autoSpaceDN w:val="0"/>
              <w:adjustRightInd w:val="0"/>
              <w:rPr>
                <w:color w:val="000000"/>
              </w:rPr>
            </w:pPr>
            <w:r>
              <w:rPr>
                <w:color w:val="000000"/>
              </w:rPr>
              <w:t>Perturbação do controlo dos impulsos</w:t>
            </w:r>
          </w:p>
          <w:p w14:paraId="3584892D" w14:textId="77777777" w:rsidR="005B4875" w:rsidRDefault="00A06D8E">
            <w:pPr>
              <w:widowControl w:val="0"/>
              <w:autoSpaceDE w:val="0"/>
              <w:autoSpaceDN w:val="0"/>
              <w:adjustRightInd w:val="0"/>
              <w:rPr>
                <w:color w:val="000000"/>
              </w:rPr>
            </w:pPr>
            <w:r>
              <w:rPr>
                <w:color w:val="000000"/>
              </w:rPr>
              <w:t>Compulsão alimentar</w:t>
            </w:r>
          </w:p>
          <w:p w14:paraId="3584892E" w14:textId="77777777" w:rsidR="005B4875" w:rsidRDefault="00A06D8E">
            <w:pPr>
              <w:widowControl w:val="0"/>
              <w:autoSpaceDE w:val="0"/>
              <w:autoSpaceDN w:val="0"/>
              <w:adjustRightInd w:val="0"/>
              <w:rPr>
                <w:color w:val="000000"/>
              </w:rPr>
            </w:pPr>
            <w:r>
              <w:rPr>
                <w:color w:val="000000"/>
              </w:rPr>
              <w:t>Compras compulsivas</w:t>
            </w:r>
          </w:p>
          <w:p w14:paraId="3584892F" w14:textId="77777777" w:rsidR="005B4875" w:rsidRDefault="00A06D8E">
            <w:pPr>
              <w:widowControl w:val="0"/>
              <w:autoSpaceDE w:val="0"/>
              <w:autoSpaceDN w:val="0"/>
              <w:adjustRightInd w:val="0"/>
              <w:rPr>
                <w:color w:val="000000"/>
              </w:rPr>
            </w:pPr>
            <w:r>
              <w:rPr>
                <w:color w:val="000000"/>
              </w:rPr>
              <w:t>Automatismo ambulatorial; poriomania</w:t>
            </w:r>
          </w:p>
          <w:p w14:paraId="35848930" w14:textId="77777777" w:rsidR="005B4875" w:rsidRDefault="00A06D8E">
            <w:pPr>
              <w:widowControl w:val="0"/>
              <w:autoSpaceDE w:val="0"/>
              <w:autoSpaceDN w:val="0"/>
              <w:adjustRightInd w:val="0"/>
              <w:rPr>
                <w:color w:val="000000"/>
              </w:rPr>
            </w:pPr>
            <w:r>
              <w:rPr>
                <w:color w:val="000000"/>
              </w:rPr>
              <w:t>Agressividade</w:t>
            </w:r>
          </w:p>
          <w:p w14:paraId="35848931" w14:textId="77777777" w:rsidR="005B4875" w:rsidRDefault="00A06D8E">
            <w:pPr>
              <w:widowControl w:val="0"/>
              <w:autoSpaceDE w:val="0"/>
              <w:autoSpaceDN w:val="0"/>
              <w:adjustRightInd w:val="0"/>
              <w:rPr>
                <w:color w:val="000000"/>
              </w:rPr>
            </w:pPr>
            <w:r>
              <w:rPr>
                <w:color w:val="000000"/>
              </w:rPr>
              <w:t>Agitação</w:t>
            </w:r>
          </w:p>
          <w:p w14:paraId="35848932" w14:textId="77777777" w:rsidR="005B4875" w:rsidRDefault="00A06D8E">
            <w:pPr>
              <w:widowControl w:val="0"/>
              <w:autoSpaceDE w:val="0"/>
              <w:autoSpaceDN w:val="0"/>
              <w:adjustRightInd w:val="0"/>
              <w:rPr>
                <w:color w:val="000000"/>
              </w:rPr>
            </w:pPr>
            <w:r>
              <w:rPr>
                <w:color w:val="000000"/>
              </w:rPr>
              <w:t>Nervosismo</w:t>
            </w:r>
          </w:p>
        </w:tc>
      </w:tr>
      <w:tr w:rsidR="005B4875" w14:paraId="35848943" w14:textId="77777777">
        <w:trPr>
          <w:cantSplit/>
        </w:trPr>
        <w:tc>
          <w:tcPr>
            <w:tcW w:w="2127" w:type="dxa"/>
          </w:tcPr>
          <w:p w14:paraId="35848934" w14:textId="77777777" w:rsidR="005B4875" w:rsidRDefault="00A06D8E">
            <w:pPr>
              <w:rPr>
                <w:rFonts w:eastAsia="MS Mincho"/>
                <w:color w:val="000000"/>
              </w:rPr>
            </w:pPr>
            <w:r>
              <w:rPr>
                <w:rFonts w:eastAsia="MS Mincho"/>
                <w:b/>
                <w:bCs/>
                <w:color w:val="000000"/>
              </w:rPr>
              <w:t>Doenças do sistema nervoso</w:t>
            </w:r>
          </w:p>
        </w:tc>
        <w:tc>
          <w:tcPr>
            <w:tcW w:w="1843" w:type="dxa"/>
          </w:tcPr>
          <w:p w14:paraId="35848935" w14:textId="77777777" w:rsidR="005B4875" w:rsidRDefault="00A06D8E">
            <w:pPr>
              <w:autoSpaceDE w:val="0"/>
              <w:autoSpaceDN w:val="0"/>
              <w:adjustRightInd w:val="0"/>
              <w:rPr>
                <w:color w:val="000000"/>
              </w:rPr>
            </w:pPr>
            <w:r>
              <w:rPr>
                <w:color w:val="000000"/>
              </w:rPr>
              <w:t>Acatisia</w:t>
            </w:r>
          </w:p>
          <w:p w14:paraId="35848936" w14:textId="77777777" w:rsidR="005B4875" w:rsidRDefault="00A06D8E">
            <w:pPr>
              <w:widowControl w:val="0"/>
              <w:autoSpaceDE w:val="0"/>
              <w:autoSpaceDN w:val="0"/>
              <w:adjustRightInd w:val="0"/>
              <w:rPr>
                <w:color w:val="000000"/>
              </w:rPr>
            </w:pPr>
            <w:r>
              <w:rPr>
                <w:color w:val="000000"/>
              </w:rPr>
              <w:t>Afeção extrapiramidal</w:t>
            </w:r>
          </w:p>
          <w:p w14:paraId="35848937" w14:textId="77777777" w:rsidR="005B4875" w:rsidRDefault="00A06D8E">
            <w:pPr>
              <w:autoSpaceDE w:val="0"/>
              <w:autoSpaceDN w:val="0"/>
              <w:adjustRightInd w:val="0"/>
              <w:rPr>
                <w:color w:val="000000"/>
              </w:rPr>
            </w:pPr>
            <w:r>
              <w:rPr>
                <w:color w:val="000000"/>
              </w:rPr>
              <w:t>Tremor</w:t>
            </w:r>
          </w:p>
          <w:p w14:paraId="35848938" w14:textId="77777777" w:rsidR="005B4875" w:rsidRDefault="00A06D8E">
            <w:pPr>
              <w:autoSpaceDE w:val="0"/>
              <w:autoSpaceDN w:val="0"/>
              <w:adjustRightInd w:val="0"/>
              <w:rPr>
                <w:color w:val="000000"/>
              </w:rPr>
            </w:pPr>
            <w:r>
              <w:rPr>
                <w:color w:val="000000"/>
              </w:rPr>
              <w:t>Cefaleia</w:t>
            </w:r>
          </w:p>
          <w:p w14:paraId="35848939" w14:textId="77777777" w:rsidR="005B4875" w:rsidRDefault="00A06D8E">
            <w:pPr>
              <w:autoSpaceDE w:val="0"/>
              <w:autoSpaceDN w:val="0"/>
              <w:adjustRightInd w:val="0"/>
              <w:rPr>
                <w:color w:val="000000"/>
              </w:rPr>
            </w:pPr>
            <w:r>
              <w:rPr>
                <w:color w:val="000000"/>
              </w:rPr>
              <w:t>Sedação</w:t>
            </w:r>
          </w:p>
          <w:p w14:paraId="3584893A" w14:textId="77777777" w:rsidR="005B4875" w:rsidRDefault="00A06D8E">
            <w:pPr>
              <w:autoSpaceDE w:val="0"/>
              <w:autoSpaceDN w:val="0"/>
              <w:adjustRightInd w:val="0"/>
              <w:rPr>
                <w:color w:val="000000"/>
              </w:rPr>
            </w:pPr>
            <w:r>
              <w:rPr>
                <w:color w:val="000000"/>
              </w:rPr>
              <w:t>Sonolência</w:t>
            </w:r>
          </w:p>
          <w:p w14:paraId="3584893B" w14:textId="77777777" w:rsidR="005B4875" w:rsidRDefault="00A06D8E">
            <w:pPr>
              <w:autoSpaceDE w:val="0"/>
              <w:autoSpaceDN w:val="0"/>
              <w:adjustRightInd w:val="0"/>
              <w:rPr>
                <w:color w:val="000000"/>
              </w:rPr>
            </w:pPr>
            <w:r>
              <w:rPr>
                <w:color w:val="000000"/>
              </w:rPr>
              <w:t>Tonturas</w:t>
            </w:r>
          </w:p>
        </w:tc>
        <w:tc>
          <w:tcPr>
            <w:tcW w:w="2126" w:type="dxa"/>
          </w:tcPr>
          <w:p w14:paraId="3584893C" w14:textId="77777777" w:rsidR="005B4875" w:rsidRDefault="00A06D8E">
            <w:pPr>
              <w:autoSpaceDE w:val="0"/>
              <w:autoSpaceDN w:val="0"/>
              <w:adjustRightInd w:val="0"/>
              <w:rPr>
                <w:color w:val="000000"/>
              </w:rPr>
            </w:pPr>
            <w:r>
              <w:rPr>
                <w:color w:val="000000"/>
              </w:rPr>
              <w:t>Discinesia tardia</w:t>
            </w:r>
          </w:p>
          <w:p w14:paraId="3584893D" w14:textId="77777777" w:rsidR="005B4875" w:rsidRDefault="00A06D8E">
            <w:pPr>
              <w:autoSpaceDE w:val="0"/>
              <w:autoSpaceDN w:val="0"/>
              <w:adjustRightInd w:val="0"/>
              <w:rPr>
                <w:color w:val="000000"/>
              </w:rPr>
            </w:pPr>
            <w:r>
              <w:rPr>
                <w:color w:val="000000"/>
              </w:rPr>
              <w:t>Distonia</w:t>
            </w:r>
          </w:p>
          <w:p w14:paraId="3584893E" w14:textId="77777777" w:rsidR="005B4875" w:rsidRDefault="00A06D8E">
            <w:pPr>
              <w:autoSpaceDE w:val="0"/>
              <w:autoSpaceDN w:val="0"/>
              <w:adjustRightInd w:val="0"/>
              <w:rPr>
                <w:color w:val="000000"/>
              </w:rPr>
            </w:pPr>
            <w:r>
              <w:rPr>
                <w:color w:val="000000"/>
              </w:rPr>
              <w:t>Síndrome das pernas inquietas</w:t>
            </w:r>
          </w:p>
        </w:tc>
        <w:tc>
          <w:tcPr>
            <w:tcW w:w="3402" w:type="dxa"/>
          </w:tcPr>
          <w:p w14:paraId="3584893F" w14:textId="77777777" w:rsidR="005B4875" w:rsidRDefault="00A06D8E">
            <w:pPr>
              <w:widowControl w:val="0"/>
              <w:autoSpaceDE w:val="0"/>
              <w:autoSpaceDN w:val="0"/>
              <w:adjustRightInd w:val="0"/>
              <w:rPr>
                <w:color w:val="000000"/>
              </w:rPr>
            </w:pPr>
            <w:r>
              <w:rPr>
                <w:color w:val="000000"/>
              </w:rPr>
              <w:t>Síndrome neuroléptica maligna</w:t>
            </w:r>
          </w:p>
          <w:p w14:paraId="35848940" w14:textId="77777777" w:rsidR="005B4875" w:rsidRDefault="00A06D8E">
            <w:pPr>
              <w:widowControl w:val="0"/>
              <w:autoSpaceDE w:val="0"/>
              <w:autoSpaceDN w:val="0"/>
              <w:adjustRightInd w:val="0"/>
              <w:rPr>
                <w:color w:val="000000"/>
              </w:rPr>
            </w:pPr>
            <w:r>
              <w:rPr>
                <w:color w:val="000000"/>
              </w:rPr>
              <w:t>Convulsão de grande mal</w:t>
            </w:r>
          </w:p>
          <w:p w14:paraId="35848941" w14:textId="77777777" w:rsidR="005B4875" w:rsidRDefault="00A06D8E">
            <w:pPr>
              <w:widowControl w:val="0"/>
              <w:autoSpaceDE w:val="0"/>
              <w:autoSpaceDN w:val="0"/>
              <w:adjustRightInd w:val="0"/>
              <w:rPr>
                <w:color w:val="000000"/>
              </w:rPr>
            </w:pPr>
            <w:r>
              <w:rPr>
                <w:color w:val="000000"/>
              </w:rPr>
              <w:t>Síndrome serotoninérgica</w:t>
            </w:r>
          </w:p>
          <w:p w14:paraId="35848942" w14:textId="77777777" w:rsidR="005B4875" w:rsidRDefault="00A06D8E">
            <w:pPr>
              <w:widowControl w:val="0"/>
              <w:rPr>
                <w:color w:val="000000"/>
              </w:rPr>
            </w:pPr>
            <w:r>
              <w:rPr>
                <w:color w:val="000000"/>
              </w:rPr>
              <w:t>Afeção da fala</w:t>
            </w:r>
          </w:p>
        </w:tc>
      </w:tr>
      <w:tr w:rsidR="005B4875" w14:paraId="35848949" w14:textId="77777777">
        <w:trPr>
          <w:cantSplit/>
        </w:trPr>
        <w:tc>
          <w:tcPr>
            <w:tcW w:w="2127" w:type="dxa"/>
          </w:tcPr>
          <w:p w14:paraId="35848944" w14:textId="77777777" w:rsidR="005B4875" w:rsidRDefault="00A06D8E">
            <w:pPr>
              <w:rPr>
                <w:rFonts w:eastAsia="MS Mincho"/>
                <w:color w:val="000000"/>
              </w:rPr>
            </w:pPr>
            <w:r>
              <w:rPr>
                <w:rFonts w:eastAsia="MS Mincho"/>
                <w:b/>
                <w:bCs/>
                <w:color w:val="000000"/>
              </w:rPr>
              <w:t>Afeções oculares</w:t>
            </w:r>
          </w:p>
        </w:tc>
        <w:tc>
          <w:tcPr>
            <w:tcW w:w="1843" w:type="dxa"/>
          </w:tcPr>
          <w:p w14:paraId="35848945" w14:textId="77777777" w:rsidR="005B4875" w:rsidRDefault="00A06D8E">
            <w:pPr>
              <w:autoSpaceDE w:val="0"/>
              <w:autoSpaceDN w:val="0"/>
              <w:adjustRightInd w:val="0"/>
              <w:rPr>
                <w:color w:val="000000"/>
              </w:rPr>
            </w:pPr>
            <w:r>
              <w:rPr>
                <w:color w:val="000000"/>
              </w:rPr>
              <w:t>Visão turva</w:t>
            </w:r>
          </w:p>
        </w:tc>
        <w:tc>
          <w:tcPr>
            <w:tcW w:w="2126" w:type="dxa"/>
          </w:tcPr>
          <w:p w14:paraId="35848946" w14:textId="77777777" w:rsidR="005B4875" w:rsidRDefault="00A06D8E">
            <w:pPr>
              <w:autoSpaceDE w:val="0"/>
              <w:autoSpaceDN w:val="0"/>
              <w:adjustRightInd w:val="0"/>
              <w:rPr>
                <w:color w:val="000000"/>
              </w:rPr>
            </w:pPr>
            <w:r>
              <w:rPr>
                <w:color w:val="000000"/>
              </w:rPr>
              <w:t>Diplopia</w:t>
            </w:r>
          </w:p>
          <w:p w14:paraId="35848947" w14:textId="77777777" w:rsidR="005B4875" w:rsidRDefault="00A06D8E">
            <w:pPr>
              <w:autoSpaceDE w:val="0"/>
              <w:autoSpaceDN w:val="0"/>
              <w:adjustRightInd w:val="0"/>
              <w:rPr>
                <w:color w:val="000000"/>
              </w:rPr>
            </w:pPr>
            <w:r>
              <w:rPr>
                <w:color w:val="000000"/>
              </w:rPr>
              <w:t>Fotofobia</w:t>
            </w:r>
          </w:p>
        </w:tc>
        <w:tc>
          <w:tcPr>
            <w:tcW w:w="3402" w:type="dxa"/>
          </w:tcPr>
          <w:p w14:paraId="35848948" w14:textId="77777777" w:rsidR="005B4875" w:rsidRDefault="00A06D8E">
            <w:pPr>
              <w:autoSpaceDE w:val="0"/>
              <w:autoSpaceDN w:val="0"/>
              <w:adjustRightInd w:val="0"/>
              <w:rPr>
                <w:color w:val="000000"/>
              </w:rPr>
            </w:pPr>
            <w:r>
              <w:rPr>
                <w:color w:val="000000"/>
              </w:rPr>
              <w:t>Crise oculogírica</w:t>
            </w:r>
          </w:p>
        </w:tc>
      </w:tr>
      <w:tr w:rsidR="005B4875" w14:paraId="35848952" w14:textId="77777777">
        <w:trPr>
          <w:cantSplit/>
        </w:trPr>
        <w:tc>
          <w:tcPr>
            <w:tcW w:w="2127" w:type="dxa"/>
          </w:tcPr>
          <w:p w14:paraId="3584894A" w14:textId="77777777" w:rsidR="005B4875" w:rsidRDefault="00A06D8E">
            <w:pPr>
              <w:widowControl w:val="0"/>
              <w:rPr>
                <w:rFonts w:eastAsia="MS Mincho"/>
                <w:color w:val="000000"/>
              </w:rPr>
            </w:pPr>
            <w:r>
              <w:rPr>
                <w:rFonts w:eastAsia="MS Mincho"/>
                <w:b/>
                <w:bCs/>
                <w:color w:val="000000"/>
              </w:rPr>
              <w:t>Cardiopatias</w:t>
            </w:r>
          </w:p>
        </w:tc>
        <w:tc>
          <w:tcPr>
            <w:tcW w:w="1843" w:type="dxa"/>
          </w:tcPr>
          <w:p w14:paraId="3584894B" w14:textId="77777777" w:rsidR="005B4875" w:rsidRDefault="005B4875">
            <w:pPr>
              <w:autoSpaceDE w:val="0"/>
              <w:autoSpaceDN w:val="0"/>
              <w:adjustRightInd w:val="0"/>
              <w:rPr>
                <w:color w:val="000000"/>
              </w:rPr>
            </w:pPr>
          </w:p>
        </w:tc>
        <w:tc>
          <w:tcPr>
            <w:tcW w:w="2126" w:type="dxa"/>
          </w:tcPr>
          <w:p w14:paraId="3584894C" w14:textId="77777777" w:rsidR="005B4875" w:rsidRDefault="00A06D8E">
            <w:pPr>
              <w:autoSpaceDE w:val="0"/>
              <w:autoSpaceDN w:val="0"/>
              <w:adjustRightInd w:val="0"/>
              <w:rPr>
                <w:color w:val="000000"/>
              </w:rPr>
            </w:pPr>
            <w:r>
              <w:rPr>
                <w:color w:val="000000"/>
              </w:rPr>
              <w:t>Taquicardia</w:t>
            </w:r>
          </w:p>
        </w:tc>
        <w:tc>
          <w:tcPr>
            <w:tcW w:w="3402" w:type="dxa"/>
          </w:tcPr>
          <w:p w14:paraId="3584894D" w14:textId="77777777" w:rsidR="005B4875" w:rsidRDefault="00A06D8E">
            <w:pPr>
              <w:widowControl w:val="0"/>
              <w:autoSpaceDE w:val="0"/>
              <w:autoSpaceDN w:val="0"/>
              <w:adjustRightInd w:val="0"/>
              <w:rPr>
                <w:color w:val="000000"/>
              </w:rPr>
            </w:pPr>
            <w:r>
              <w:rPr>
                <w:color w:val="000000"/>
              </w:rPr>
              <w:t>Morte súbita inexplicada</w:t>
            </w:r>
          </w:p>
          <w:p w14:paraId="3584894E" w14:textId="77777777" w:rsidR="005B4875" w:rsidRDefault="00A06D8E">
            <w:pPr>
              <w:widowControl w:val="0"/>
              <w:autoSpaceDE w:val="0"/>
              <w:autoSpaceDN w:val="0"/>
              <w:adjustRightInd w:val="0"/>
              <w:rPr>
                <w:color w:val="000000"/>
              </w:rPr>
            </w:pPr>
            <w:r>
              <w:rPr>
                <w:color w:val="000000"/>
              </w:rPr>
              <w:t>Torsades de pointes</w:t>
            </w:r>
          </w:p>
          <w:p w14:paraId="3584894F" w14:textId="77777777" w:rsidR="005B4875" w:rsidRDefault="00A06D8E">
            <w:pPr>
              <w:widowControl w:val="0"/>
              <w:autoSpaceDE w:val="0"/>
              <w:autoSpaceDN w:val="0"/>
              <w:adjustRightInd w:val="0"/>
              <w:rPr>
                <w:color w:val="000000"/>
              </w:rPr>
            </w:pPr>
            <w:r>
              <w:rPr>
                <w:color w:val="000000"/>
              </w:rPr>
              <w:t>Arritmia ventricular</w:t>
            </w:r>
          </w:p>
          <w:p w14:paraId="35848950" w14:textId="77777777" w:rsidR="005B4875" w:rsidRDefault="00A06D8E">
            <w:pPr>
              <w:widowControl w:val="0"/>
              <w:autoSpaceDE w:val="0"/>
              <w:autoSpaceDN w:val="0"/>
              <w:adjustRightInd w:val="0"/>
              <w:rPr>
                <w:color w:val="000000"/>
              </w:rPr>
            </w:pPr>
            <w:r>
              <w:rPr>
                <w:color w:val="000000"/>
              </w:rPr>
              <w:t>Paragem cardíaca</w:t>
            </w:r>
          </w:p>
          <w:p w14:paraId="35848951" w14:textId="77777777" w:rsidR="005B4875" w:rsidRDefault="00A06D8E">
            <w:pPr>
              <w:widowControl w:val="0"/>
              <w:autoSpaceDE w:val="0"/>
              <w:autoSpaceDN w:val="0"/>
              <w:adjustRightInd w:val="0"/>
              <w:rPr>
                <w:color w:val="000000"/>
              </w:rPr>
            </w:pPr>
            <w:r>
              <w:rPr>
                <w:color w:val="000000"/>
              </w:rPr>
              <w:t>Bradicardia</w:t>
            </w:r>
          </w:p>
        </w:tc>
      </w:tr>
      <w:tr w:rsidR="005B4875" w14:paraId="3584895A" w14:textId="77777777">
        <w:trPr>
          <w:cantSplit/>
        </w:trPr>
        <w:tc>
          <w:tcPr>
            <w:tcW w:w="2127" w:type="dxa"/>
          </w:tcPr>
          <w:p w14:paraId="35848953" w14:textId="77777777" w:rsidR="005B4875" w:rsidRDefault="00A06D8E">
            <w:pPr>
              <w:rPr>
                <w:rFonts w:eastAsia="MS Mincho"/>
                <w:color w:val="000000"/>
              </w:rPr>
            </w:pPr>
            <w:r>
              <w:rPr>
                <w:rFonts w:eastAsia="MS Mincho"/>
                <w:b/>
                <w:bCs/>
                <w:color w:val="000000"/>
              </w:rPr>
              <w:t>Vasculopatias</w:t>
            </w:r>
          </w:p>
        </w:tc>
        <w:tc>
          <w:tcPr>
            <w:tcW w:w="1843" w:type="dxa"/>
          </w:tcPr>
          <w:p w14:paraId="35848954" w14:textId="77777777" w:rsidR="005B4875" w:rsidRDefault="005B4875">
            <w:pPr>
              <w:autoSpaceDE w:val="0"/>
              <w:autoSpaceDN w:val="0"/>
              <w:adjustRightInd w:val="0"/>
              <w:rPr>
                <w:color w:val="000000"/>
              </w:rPr>
            </w:pPr>
          </w:p>
        </w:tc>
        <w:tc>
          <w:tcPr>
            <w:tcW w:w="2126" w:type="dxa"/>
          </w:tcPr>
          <w:p w14:paraId="35848955" w14:textId="77777777" w:rsidR="005B4875" w:rsidRDefault="00A06D8E">
            <w:pPr>
              <w:autoSpaceDE w:val="0"/>
              <w:autoSpaceDN w:val="0"/>
              <w:adjustRightInd w:val="0"/>
              <w:rPr>
                <w:color w:val="000000"/>
              </w:rPr>
            </w:pPr>
            <w:r>
              <w:rPr>
                <w:color w:val="000000"/>
              </w:rPr>
              <w:t>Hipotensão ortostática</w:t>
            </w:r>
          </w:p>
          <w:p w14:paraId="35848956" w14:textId="77777777" w:rsidR="005B4875" w:rsidRDefault="005B4875">
            <w:pPr>
              <w:autoSpaceDE w:val="0"/>
              <w:autoSpaceDN w:val="0"/>
              <w:adjustRightInd w:val="0"/>
              <w:rPr>
                <w:color w:val="000000"/>
              </w:rPr>
            </w:pPr>
          </w:p>
        </w:tc>
        <w:tc>
          <w:tcPr>
            <w:tcW w:w="3402" w:type="dxa"/>
          </w:tcPr>
          <w:p w14:paraId="35848957" w14:textId="77777777" w:rsidR="005B4875" w:rsidRDefault="00A06D8E">
            <w:pPr>
              <w:widowControl w:val="0"/>
              <w:autoSpaceDE w:val="0"/>
              <w:autoSpaceDN w:val="0"/>
              <w:adjustRightInd w:val="0"/>
              <w:rPr>
                <w:color w:val="000000"/>
              </w:rPr>
            </w:pPr>
            <w:r>
              <w:rPr>
                <w:color w:val="000000"/>
              </w:rPr>
              <w:t>Tromboembolismo venoso (incluindo embolia pulmonar e trombose de veia profunda)</w:t>
            </w:r>
          </w:p>
          <w:p w14:paraId="35848958" w14:textId="77777777" w:rsidR="005B4875" w:rsidRDefault="00A06D8E">
            <w:pPr>
              <w:widowControl w:val="0"/>
              <w:autoSpaceDE w:val="0"/>
              <w:autoSpaceDN w:val="0"/>
              <w:adjustRightInd w:val="0"/>
              <w:rPr>
                <w:color w:val="000000"/>
              </w:rPr>
            </w:pPr>
            <w:r>
              <w:rPr>
                <w:color w:val="000000"/>
              </w:rPr>
              <w:t>Hipertensão</w:t>
            </w:r>
          </w:p>
          <w:p w14:paraId="35848959" w14:textId="77777777" w:rsidR="005B4875" w:rsidRDefault="00A06D8E">
            <w:pPr>
              <w:widowControl w:val="0"/>
              <w:autoSpaceDE w:val="0"/>
              <w:autoSpaceDN w:val="0"/>
              <w:adjustRightInd w:val="0"/>
              <w:rPr>
                <w:color w:val="000000"/>
              </w:rPr>
            </w:pPr>
            <w:r>
              <w:rPr>
                <w:color w:val="000000"/>
              </w:rPr>
              <w:t>Síncope</w:t>
            </w:r>
          </w:p>
        </w:tc>
      </w:tr>
      <w:tr w:rsidR="005B4875" w14:paraId="35848961" w14:textId="77777777">
        <w:trPr>
          <w:cantSplit/>
        </w:trPr>
        <w:tc>
          <w:tcPr>
            <w:tcW w:w="2127" w:type="dxa"/>
          </w:tcPr>
          <w:p w14:paraId="3584895B" w14:textId="77777777" w:rsidR="005B4875" w:rsidRDefault="00A06D8E">
            <w:pPr>
              <w:rPr>
                <w:rFonts w:eastAsia="MS Mincho"/>
                <w:color w:val="000000"/>
              </w:rPr>
            </w:pPr>
            <w:r>
              <w:rPr>
                <w:rFonts w:eastAsia="MS Mincho"/>
                <w:b/>
                <w:bCs/>
                <w:color w:val="000000"/>
              </w:rPr>
              <w:lastRenderedPageBreak/>
              <w:t>Doenças respiratórias, torácicas e do mediastino</w:t>
            </w:r>
          </w:p>
        </w:tc>
        <w:tc>
          <w:tcPr>
            <w:tcW w:w="1843" w:type="dxa"/>
          </w:tcPr>
          <w:p w14:paraId="3584895C" w14:textId="77777777" w:rsidR="005B4875" w:rsidRDefault="005B4875">
            <w:pPr>
              <w:autoSpaceDE w:val="0"/>
              <w:autoSpaceDN w:val="0"/>
              <w:adjustRightInd w:val="0"/>
              <w:rPr>
                <w:color w:val="000000"/>
              </w:rPr>
            </w:pPr>
          </w:p>
        </w:tc>
        <w:tc>
          <w:tcPr>
            <w:tcW w:w="2126" w:type="dxa"/>
          </w:tcPr>
          <w:p w14:paraId="3584895D" w14:textId="77777777" w:rsidR="005B4875" w:rsidRDefault="00A06D8E">
            <w:pPr>
              <w:autoSpaceDE w:val="0"/>
              <w:autoSpaceDN w:val="0"/>
              <w:adjustRightInd w:val="0"/>
              <w:rPr>
                <w:color w:val="000000"/>
              </w:rPr>
            </w:pPr>
            <w:r>
              <w:rPr>
                <w:color w:val="000000"/>
              </w:rPr>
              <w:t>Soluços</w:t>
            </w:r>
          </w:p>
        </w:tc>
        <w:tc>
          <w:tcPr>
            <w:tcW w:w="3402" w:type="dxa"/>
          </w:tcPr>
          <w:p w14:paraId="3584895E" w14:textId="77777777" w:rsidR="005B4875" w:rsidRDefault="00A06D8E">
            <w:pPr>
              <w:rPr>
                <w:color w:val="000000"/>
              </w:rPr>
            </w:pPr>
            <w:r>
              <w:rPr>
                <w:color w:val="000000"/>
              </w:rPr>
              <w:t>Pneumonia por aspiração</w:t>
            </w:r>
          </w:p>
          <w:p w14:paraId="3584895F" w14:textId="77777777" w:rsidR="005B4875" w:rsidRDefault="00A06D8E">
            <w:pPr>
              <w:autoSpaceDE w:val="0"/>
              <w:autoSpaceDN w:val="0"/>
              <w:adjustRightInd w:val="0"/>
              <w:rPr>
                <w:color w:val="000000"/>
              </w:rPr>
            </w:pPr>
            <w:r>
              <w:rPr>
                <w:color w:val="000000"/>
              </w:rPr>
              <w:t>Laringoespasmo</w:t>
            </w:r>
          </w:p>
          <w:p w14:paraId="35848960" w14:textId="77777777" w:rsidR="005B4875" w:rsidRDefault="00A06D8E">
            <w:pPr>
              <w:autoSpaceDE w:val="0"/>
              <w:autoSpaceDN w:val="0"/>
              <w:adjustRightInd w:val="0"/>
              <w:rPr>
                <w:color w:val="000000"/>
              </w:rPr>
            </w:pPr>
            <w:r>
              <w:rPr>
                <w:color w:val="000000"/>
              </w:rPr>
              <w:t>Espasmo orofaríngeo</w:t>
            </w:r>
          </w:p>
        </w:tc>
      </w:tr>
      <w:tr w:rsidR="005B4875" w14:paraId="3584896E" w14:textId="77777777">
        <w:trPr>
          <w:cantSplit/>
        </w:trPr>
        <w:tc>
          <w:tcPr>
            <w:tcW w:w="2127" w:type="dxa"/>
          </w:tcPr>
          <w:p w14:paraId="35848962" w14:textId="77777777" w:rsidR="005B4875" w:rsidRDefault="00A06D8E">
            <w:pPr>
              <w:rPr>
                <w:rFonts w:eastAsia="MS Mincho"/>
                <w:color w:val="000000"/>
              </w:rPr>
            </w:pPr>
            <w:r>
              <w:rPr>
                <w:rFonts w:eastAsia="MS Mincho"/>
                <w:b/>
                <w:bCs/>
                <w:color w:val="000000"/>
              </w:rPr>
              <w:t>Doenças gastrointestinais</w:t>
            </w:r>
          </w:p>
        </w:tc>
        <w:tc>
          <w:tcPr>
            <w:tcW w:w="1843" w:type="dxa"/>
          </w:tcPr>
          <w:p w14:paraId="35848963" w14:textId="77777777" w:rsidR="005B4875" w:rsidRDefault="00A06D8E">
            <w:pPr>
              <w:autoSpaceDE w:val="0"/>
              <w:autoSpaceDN w:val="0"/>
              <w:adjustRightInd w:val="0"/>
              <w:rPr>
                <w:color w:val="000000"/>
              </w:rPr>
            </w:pPr>
            <w:r>
              <w:rPr>
                <w:color w:val="000000"/>
              </w:rPr>
              <w:t>Obstipação</w:t>
            </w:r>
          </w:p>
          <w:p w14:paraId="35848964" w14:textId="77777777" w:rsidR="005B4875" w:rsidRDefault="00A06D8E">
            <w:pPr>
              <w:autoSpaceDE w:val="0"/>
              <w:autoSpaceDN w:val="0"/>
              <w:adjustRightInd w:val="0"/>
              <w:rPr>
                <w:color w:val="000000"/>
              </w:rPr>
            </w:pPr>
            <w:r>
              <w:rPr>
                <w:color w:val="000000"/>
              </w:rPr>
              <w:t>Dispepsia</w:t>
            </w:r>
          </w:p>
          <w:p w14:paraId="35848965" w14:textId="77777777" w:rsidR="005B4875" w:rsidRDefault="00A06D8E">
            <w:pPr>
              <w:autoSpaceDE w:val="0"/>
              <w:autoSpaceDN w:val="0"/>
              <w:adjustRightInd w:val="0"/>
              <w:rPr>
                <w:color w:val="000000"/>
              </w:rPr>
            </w:pPr>
            <w:r>
              <w:rPr>
                <w:color w:val="000000"/>
              </w:rPr>
              <w:t>Náuseas</w:t>
            </w:r>
          </w:p>
          <w:p w14:paraId="35848966" w14:textId="77777777" w:rsidR="005B4875" w:rsidRDefault="00A06D8E">
            <w:pPr>
              <w:autoSpaceDE w:val="0"/>
              <w:autoSpaceDN w:val="0"/>
              <w:adjustRightInd w:val="0"/>
              <w:rPr>
                <w:color w:val="000000"/>
              </w:rPr>
            </w:pPr>
            <w:r>
              <w:rPr>
                <w:color w:val="000000"/>
              </w:rPr>
              <w:t>Hipersecreção salivar</w:t>
            </w:r>
          </w:p>
          <w:p w14:paraId="35848967" w14:textId="77777777" w:rsidR="005B4875" w:rsidRDefault="00A06D8E">
            <w:pPr>
              <w:autoSpaceDE w:val="0"/>
              <w:autoSpaceDN w:val="0"/>
              <w:adjustRightInd w:val="0"/>
              <w:rPr>
                <w:color w:val="000000"/>
              </w:rPr>
            </w:pPr>
            <w:r>
              <w:rPr>
                <w:color w:val="000000"/>
              </w:rPr>
              <w:t>Vómito</w:t>
            </w:r>
          </w:p>
        </w:tc>
        <w:tc>
          <w:tcPr>
            <w:tcW w:w="2126" w:type="dxa"/>
          </w:tcPr>
          <w:p w14:paraId="35848968" w14:textId="77777777" w:rsidR="005B4875" w:rsidRDefault="005B4875">
            <w:pPr>
              <w:autoSpaceDE w:val="0"/>
              <w:autoSpaceDN w:val="0"/>
              <w:adjustRightInd w:val="0"/>
              <w:rPr>
                <w:color w:val="000000"/>
              </w:rPr>
            </w:pPr>
          </w:p>
        </w:tc>
        <w:tc>
          <w:tcPr>
            <w:tcW w:w="3402" w:type="dxa"/>
          </w:tcPr>
          <w:p w14:paraId="35848969" w14:textId="77777777" w:rsidR="005B4875" w:rsidRDefault="00A06D8E">
            <w:pPr>
              <w:widowControl w:val="0"/>
              <w:autoSpaceDE w:val="0"/>
              <w:autoSpaceDN w:val="0"/>
              <w:adjustRightInd w:val="0"/>
              <w:rPr>
                <w:color w:val="000000"/>
              </w:rPr>
            </w:pPr>
            <w:r>
              <w:rPr>
                <w:color w:val="000000"/>
              </w:rPr>
              <w:t>Pancreatite</w:t>
            </w:r>
          </w:p>
          <w:p w14:paraId="3584896A" w14:textId="77777777" w:rsidR="005B4875" w:rsidRDefault="00A06D8E">
            <w:pPr>
              <w:widowControl w:val="0"/>
              <w:autoSpaceDE w:val="0"/>
              <w:autoSpaceDN w:val="0"/>
              <w:adjustRightInd w:val="0"/>
              <w:rPr>
                <w:color w:val="000000"/>
              </w:rPr>
            </w:pPr>
            <w:r>
              <w:rPr>
                <w:color w:val="000000"/>
              </w:rPr>
              <w:t>Disfagia</w:t>
            </w:r>
          </w:p>
          <w:p w14:paraId="3584896B" w14:textId="77777777" w:rsidR="005B4875" w:rsidRDefault="00A06D8E">
            <w:pPr>
              <w:widowControl w:val="0"/>
              <w:autoSpaceDE w:val="0"/>
              <w:autoSpaceDN w:val="0"/>
              <w:adjustRightInd w:val="0"/>
              <w:rPr>
                <w:color w:val="000000"/>
              </w:rPr>
            </w:pPr>
            <w:r>
              <w:rPr>
                <w:color w:val="000000"/>
              </w:rPr>
              <w:t>Diarreia</w:t>
            </w:r>
          </w:p>
          <w:p w14:paraId="3584896C" w14:textId="77777777" w:rsidR="005B4875" w:rsidRDefault="00A06D8E">
            <w:pPr>
              <w:widowControl w:val="0"/>
              <w:autoSpaceDE w:val="0"/>
              <w:autoSpaceDN w:val="0"/>
              <w:adjustRightInd w:val="0"/>
              <w:rPr>
                <w:color w:val="000000"/>
              </w:rPr>
            </w:pPr>
            <w:r>
              <w:rPr>
                <w:color w:val="000000"/>
              </w:rPr>
              <w:t>Mal-estar abdominal</w:t>
            </w:r>
          </w:p>
          <w:p w14:paraId="3584896D" w14:textId="77777777" w:rsidR="005B4875" w:rsidRDefault="00A06D8E">
            <w:pPr>
              <w:widowControl w:val="0"/>
              <w:autoSpaceDE w:val="0"/>
              <w:autoSpaceDN w:val="0"/>
              <w:adjustRightInd w:val="0"/>
              <w:rPr>
                <w:color w:val="000000"/>
              </w:rPr>
            </w:pPr>
            <w:r>
              <w:rPr>
                <w:color w:val="000000"/>
              </w:rPr>
              <w:t>Mal-estar do estômago</w:t>
            </w:r>
          </w:p>
        </w:tc>
      </w:tr>
      <w:tr w:rsidR="005B4875" w14:paraId="35848975" w14:textId="77777777">
        <w:trPr>
          <w:cantSplit/>
        </w:trPr>
        <w:tc>
          <w:tcPr>
            <w:tcW w:w="2127" w:type="dxa"/>
          </w:tcPr>
          <w:p w14:paraId="3584896F" w14:textId="77777777" w:rsidR="005B4875" w:rsidRDefault="00A06D8E">
            <w:pPr>
              <w:rPr>
                <w:rFonts w:eastAsia="MS Mincho"/>
                <w:color w:val="000000"/>
              </w:rPr>
            </w:pPr>
            <w:r>
              <w:rPr>
                <w:rFonts w:eastAsia="MS Mincho"/>
                <w:b/>
                <w:bCs/>
                <w:color w:val="000000"/>
              </w:rPr>
              <w:t>Afeções hepatobiliares</w:t>
            </w:r>
          </w:p>
        </w:tc>
        <w:tc>
          <w:tcPr>
            <w:tcW w:w="1843" w:type="dxa"/>
          </w:tcPr>
          <w:p w14:paraId="35848970" w14:textId="77777777" w:rsidR="005B4875" w:rsidRDefault="005B4875">
            <w:pPr>
              <w:widowControl w:val="0"/>
              <w:autoSpaceDE w:val="0"/>
              <w:autoSpaceDN w:val="0"/>
              <w:adjustRightInd w:val="0"/>
              <w:rPr>
                <w:color w:val="000000"/>
              </w:rPr>
            </w:pPr>
          </w:p>
        </w:tc>
        <w:tc>
          <w:tcPr>
            <w:tcW w:w="2126" w:type="dxa"/>
          </w:tcPr>
          <w:p w14:paraId="35848971" w14:textId="77777777" w:rsidR="005B4875" w:rsidRDefault="005B4875">
            <w:pPr>
              <w:widowControl w:val="0"/>
              <w:autoSpaceDE w:val="0"/>
              <w:autoSpaceDN w:val="0"/>
              <w:adjustRightInd w:val="0"/>
              <w:rPr>
                <w:color w:val="000000"/>
              </w:rPr>
            </w:pPr>
          </w:p>
        </w:tc>
        <w:tc>
          <w:tcPr>
            <w:tcW w:w="3402" w:type="dxa"/>
          </w:tcPr>
          <w:p w14:paraId="35848972" w14:textId="77777777" w:rsidR="005B4875" w:rsidRDefault="00A06D8E">
            <w:pPr>
              <w:autoSpaceDE w:val="0"/>
              <w:autoSpaceDN w:val="0"/>
              <w:adjustRightInd w:val="0"/>
              <w:rPr>
                <w:color w:val="000000"/>
              </w:rPr>
            </w:pPr>
            <w:r>
              <w:rPr>
                <w:color w:val="000000"/>
              </w:rPr>
              <w:t>Insuficiência hepática</w:t>
            </w:r>
          </w:p>
          <w:p w14:paraId="35848973" w14:textId="77777777" w:rsidR="005B4875" w:rsidRDefault="00A06D8E">
            <w:pPr>
              <w:autoSpaceDE w:val="0"/>
              <w:autoSpaceDN w:val="0"/>
              <w:adjustRightInd w:val="0"/>
              <w:rPr>
                <w:color w:val="000000"/>
              </w:rPr>
            </w:pPr>
            <w:r>
              <w:rPr>
                <w:color w:val="000000"/>
              </w:rPr>
              <w:t>Hepatite</w:t>
            </w:r>
          </w:p>
          <w:p w14:paraId="35848974" w14:textId="77777777" w:rsidR="005B4875" w:rsidRDefault="00A06D8E">
            <w:pPr>
              <w:autoSpaceDE w:val="0"/>
              <w:autoSpaceDN w:val="0"/>
              <w:adjustRightInd w:val="0"/>
              <w:rPr>
                <w:color w:val="000000"/>
              </w:rPr>
            </w:pPr>
            <w:r>
              <w:rPr>
                <w:color w:val="000000"/>
              </w:rPr>
              <w:t>Icterícia</w:t>
            </w:r>
          </w:p>
        </w:tc>
      </w:tr>
      <w:tr w:rsidR="005B4875" w14:paraId="3584897E" w14:textId="77777777">
        <w:trPr>
          <w:cantSplit/>
        </w:trPr>
        <w:tc>
          <w:tcPr>
            <w:tcW w:w="2127" w:type="dxa"/>
          </w:tcPr>
          <w:p w14:paraId="35848976" w14:textId="77777777" w:rsidR="005B4875" w:rsidRDefault="00A06D8E">
            <w:pPr>
              <w:autoSpaceDE w:val="0"/>
              <w:autoSpaceDN w:val="0"/>
              <w:adjustRightInd w:val="0"/>
              <w:rPr>
                <w:color w:val="000000"/>
              </w:rPr>
            </w:pPr>
            <w:r>
              <w:rPr>
                <w:b/>
                <w:bCs/>
                <w:color w:val="000000"/>
              </w:rPr>
              <w:t>Afeções dos tecidos cutâneos e subcutâneos</w:t>
            </w:r>
          </w:p>
        </w:tc>
        <w:tc>
          <w:tcPr>
            <w:tcW w:w="1843" w:type="dxa"/>
          </w:tcPr>
          <w:p w14:paraId="35848977" w14:textId="77777777" w:rsidR="005B4875" w:rsidRDefault="005B4875">
            <w:pPr>
              <w:autoSpaceDE w:val="0"/>
              <w:autoSpaceDN w:val="0"/>
              <w:adjustRightInd w:val="0"/>
              <w:rPr>
                <w:color w:val="000000"/>
              </w:rPr>
            </w:pPr>
          </w:p>
        </w:tc>
        <w:tc>
          <w:tcPr>
            <w:tcW w:w="2126" w:type="dxa"/>
          </w:tcPr>
          <w:p w14:paraId="35848978" w14:textId="77777777" w:rsidR="005B4875" w:rsidRDefault="005B4875">
            <w:pPr>
              <w:autoSpaceDE w:val="0"/>
              <w:autoSpaceDN w:val="0"/>
              <w:adjustRightInd w:val="0"/>
              <w:rPr>
                <w:color w:val="000000"/>
              </w:rPr>
            </w:pPr>
          </w:p>
        </w:tc>
        <w:tc>
          <w:tcPr>
            <w:tcW w:w="3402" w:type="dxa"/>
          </w:tcPr>
          <w:p w14:paraId="35848979" w14:textId="77777777" w:rsidR="005B4875" w:rsidRDefault="00A06D8E">
            <w:pPr>
              <w:widowControl w:val="0"/>
              <w:autoSpaceDE w:val="0"/>
              <w:autoSpaceDN w:val="0"/>
              <w:adjustRightInd w:val="0"/>
              <w:rPr>
                <w:color w:val="000000"/>
              </w:rPr>
            </w:pPr>
            <w:r>
              <w:rPr>
                <w:color w:val="000000"/>
              </w:rPr>
              <w:t>Erupção cutânea</w:t>
            </w:r>
          </w:p>
          <w:p w14:paraId="3584897A" w14:textId="77777777" w:rsidR="005B4875" w:rsidRDefault="00A06D8E">
            <w:pPr>
              <w:widowControl w:val="0"/>
              <w:autoSpaceDE w:val="0"/>
              <w:autoSpaceDN w:val="0"/>
              <w:adjustRightInd w:val="0"/>
              <w:rPr>
                <w:color w:val="000000"/>
              </w:rPr>
            </w:pPr>
            <w:r>
              <w:rPr>
                <w:color w:val="000000"/>
              </w:rPr>
              <w:t>Reação de fotossensibilidade</w:t>
            </w:r>
          </w:p>
          <w:p w14:paraId="3584897B" w14:textId="77777777" w:rsidR="005B4875" w:rsidRDefault="00A06D8E">
            <w:pPr>
              <w:widowControl w:val="0"/>
              <w:autoSpaceDE w:val="0"/>
              <w:autoSpaceDN w:val="0"/>
              <w:adjustRightInd w:val="0"/>
              <w:rPr>
                <w:color w:val="000000"/>
              </w:rPr>
            </w:pPr>
            <w:r>
              <w:rPr>
                <w:color w:val="000000"/>
              </w:rPr>
              <w:t>Alopécia</w:t>
            </w:r>
          </w:p>
          <w:p w14:paraId="3584897C" w14:textId="77777777" w:rsidR="005B4875" w:rsidRDefault="00A06D8E">
            <w:pPr>
              <w:widowControl w:val="0"/>
              <w:autoSpaceDE w:val="0"/>
              <w:autoSpaceDN w:val="0"/>
              <w:adjustRightInd w:val="0"/>
              <w:rPr>
                <w:color w:val="000000"/>
              </w:rPr>
            </w:pPr>
            <w:r>
              <w:rPr>
                <w:color w:val="000000"/>
              </w:rPr>
              <w:t>Hiperidrose</w:t>
            </w:r>
          </w:p>
          <w:p w14:paraId="3584897D" w14:textId="77777777" w:rsidR="005B4875" w:rsidRDefault="00A06D8E">
            <w:pPr>
              <w:widowControl w:val="0"/>
              <w:autoSpaceDE w:val="0"/>
              <w:autoSpaceDN w:val="0"/>
              <w:adjustRightInd w:val="0"/>
              <w:rPr>
                <w:color w:val="000000"/>
              </w:rPr>
            </w:pPr>
            <w:r>
              <w:rPr>
                <w:color w:val="000000"/>
              </w:rPr>
              <w:t>Reação a fármaco com eosinofilia e sintomas sistémicos (DRESS)</w:t>
            </w:r>
          </w:p>
        </w:tc>
      </w:tr>
      <w:tr w:rsidR="005B4875" w14:paraId="35848985" w14:textId="77777777">
        <w:trPr>
          <w:cantSplit/>
        </w:trPr>
        <w:tc>
          <w:tcPr>
            <w:tcW w:w="2127" w:type="dxa"/>
          </w:tcPr>
          <w:p w14:paraId="3584897F" w14:textId="77777777" w:rsidR="005B4875" w:rsidRDefault="00A06D8E">
            <w:pPr>
              <w:rPr>
                <w:rFonts w:eastAsia="MS Mincho"/>
                <w:color w:val="000000"/>
              </w:rPr>
            </w:pPr>
            <w:r>
              <w:rPr>
                <w:rFonts w:eastAsia="MS Mincho"/>
                <w:b/>
                <w:bCs/>
                <w:color w:val="000000"/>
              </w:rPr>
              <w:t>Afeções musculosqueléticas e dos tecidos conjuntivos</w:t>
            </w:r>
          </w:p>
        </w:tc>
        <w:tc>
          <w:tcPr>
            <w:tcW w:w="1843" w:type="dxa"/>
          </w:tcPr>
          <w:p w14:paraId="35848980" w14:textId="77777777" w:rsidR="005B4875" w:rsidRDefault="005B4875">
            <w:pPr>
              <w:autoSpaceDE w:val="0"/>
              <w:autoSpaceDN w:val="0"/>
              <w:adjustRightInd w:val="0"/>
              <w:rPr>
                <w:color w:val="000000"/>
              </w:rPr>
            </w:pPr>
          </w:p>
        </w:tc>
        <w:tc>
          <w:tcPr>
            <w:tcW w:w="2126" w:type="dxa"/>
          </w:tcPr>
          <w:p w14:paraId="35848981" w14:textId="77777777" w:rsidR="005B4875" w:rsidRDefault="005B4875">
            <w:pPr>
              <w:autoSpaceDE w:val="0"/>
              <w:autoSpaceDN w:val="0"/>
              <w:adjustRightInd w:val="0"/>
              <w:rPr>
                <w:color w:val="000000"/>
              </w:rPr>
            </w:pPr>
          </w:p>
        </w:tc>
        <w:tc>
          <w:tcPr>
            <w:tcW w:w="3402" w:type="dxa"/>
          </w:tcPr>
          <w:p w14:paraId="35848982" w14:textId="77777777" w:rsidR="005B4875" w:rsidRDefault="00A06D8E">
            <w:pPr>
              <w:autoSpaceDE w:val="0"/>
              <w:autoSpaceDN w:val="0"/>
              <w:adjustRightInd w:val="0"/>
              <w:rPr>
                <w:color w:val="000000"/>
              </w:rPr>
            </w:pPr>
            <w:r>
              <w:rPr>
                <w:color w:val="000000"/>
              </w:rPr>
              <w:t>Rabdomiólise</w:t>
            </w:r>
          </w:p>
          <w:p w14:paraId="35848983" w14:textId="77777777" w:rsidR="005B4875" w:rsidRDefault="00A06D8E">
            <w:pPr>
              <w:autoSpaceDE w:val="0"/>
              <w:autoSpaceDN w:val="0"/>
              <w:adjustRightInd w:val="0"/>
              <w:rPr>
                <w:color w:val="000000"/>
              </w:rPr>
            </w:pPr>
            <w:r>
              <w:rPr>
                <w:color w:val="000000"/>
              </w:rPr>
              <w:t>Mialgia</w:t>
            </w:r>
          </w:p>
          <w:p w14:paraId="35848984" w14:textId="77777777" w:rsidR="005B4875" w:rsidRDefault="00A06D8E">
            <w:pPr>
              <w:autoSpaceDE w:val="0"/>
              <w:autoSpaceDN w:val="0"/>
              <w:adjustRightInd w:val="0"/>
              <w:rPr>
                <w:color w:val="000000"/>
              </w:rPr>
            </w:pPr>
            <w:r>
              <w:rPr>
                <w:color w:val="000000"/>
              </w:rPr>
              <w:t>Rigidez</w:t>
            </w:r>
          </w:p>
        </w:tc>
      </w:tr>
      <w:tr w:rsidR="005B4875" w14:paraId="3584898B" w14:textId="77777777">
        <w:trPr>
          <w:cantSplit/>
        </w:trPr>
        <w:tc>
          <w:tcPr>
            <w:tcW w:w="2127" w:type="dxa"/>
          </w:tcPr>
          <w:p w14:paraId="35848986" w14:textId="77777777" w:rsidR="005B4875" w:rsidRDefault="00A06D8E">
            <w:pPr>
              <w:rPr>
                <w:rFonts w:eastAsia="MS Mincho"/>
                <w:color w:val="000000"/>
              </w:rPr>
            </w:pPr>
            <w:r>
              <w:rPr>
                <w:rFonts w:eastAsia="MS Mincho"/>
                <w:b/>
                <w:bCs/>
                <w:color w:val="000000"/>
              </w:rPr>
              <w:t>Doenças renais e urinárias</w:t>
            </w:r>
          </w:p>
        </w:tc>
        <w:tc>
          <w:tcPr>
            <w:tcW w:w="1843" w:type="dxa"/>
          </w:tcPr>
          <w:p w14:paraId="35848987" w14:textId="77777777" w:rsidR="005B4875" w:rsidRDefault="005B4875">
            <w:pPr>
              <w:autoSpaceDE w:val="0"/>
              <w:autoSpaceDN w:val="0"/>
              <w:adjustRightInd w:val="0"/>
              <w:rPr>
                <w:color w:val="000000"/>
              </w:rPr>
            </w:pPr>
          </w:p>
        </w:tc>
        <w:tc>
          <w:tcPr>
            <w:tcW w:w="2126" w:type="dxa"/>
          </w:tcPr>
          <w:p w14:paraId="35848988" w14:textId="77777777" w:rsidR="005B4875" w:rsidRDefault="005B4875">
            <w:pPr>
              <w:autoSpaceDE w:val="0"/>
              <w:autoSpaceDN w:val="0"/>
              <w:adjustRightInd w:val="0"/>
              <w:rPr>
                <w:color w:val="000000"/>
              </w:rPr>
            </w:pPr>
          </w:p>
        </w:tc>
        <w:tc>
          <w:tcPr>
            <w:tcW w:w="3402" w:type="dxa"/>
          </w:tcPr>
          <w:p w14:paraId="35848989" w14:textId="77777777" w:rsidR="005B4875" w:rsidRDefault="00A06D8E">
            <w:pPr>
              <w:autoSpaceDE w:val="0"/>
              <w:autoSpaceDN w:val="0"/>
              <w:adjustRightInd w:val="0"/>
              <w:rPr>
                <w:color w:val="000000"/>
              </w:rPr>
            </w:pPr>
            <w:r>
              <w:rPr>
                <w:color w:val="000000"/>
              </w:rPr>
              <w:t>Incontinência urinária</w:t>
            </w:r>
          </w:p>
          <w:p w14:paraId="3584898A" w14:textId="77777777" w:rsidR="005B4875" w:rsidRDefault="00A06D8E">
            <w:pPr>
              <w:autoSpaceDE w:val="0"/>
              <w:autoSpaceDN w:val="0"/>
              <w:adjustRightInd w:val="0"/>
              <w:rPr>
                <w:color w:val="000000"/>
              </w:rPr>
            </w:pPr>
            <w:r>
              <w:rPr>
                <w:color w:val="000000"/>
              </w:rPr>
              <w:t>Retenção urinária</w:t>
            </w:r>
          </w:p>
        </w:tc>
      </w:tr>
      <w:tr w:rsidR="005B4875" w14:paraId="35848990" w14:textId="77777777">
        <w:trPr>
          <w:cantSplit/>
        </w:trPr>
        <w:tc>
          <w:tcPr>
            <w:tcW w:w="2127" w:type="dxa"/>
          </w:tcPr>
          <w:p w14:paraId="3584898C" w14:textId="77777777" w:rsidR="005B4875" w:rsidRDefault="00A06D8E">
            <w:pPr>
              <w:tabs>
                <w:tab w:val="left" w:pos="1276"/>
              </w:tabs>
              <w:rPr>
                <w:color w:val="000000"/>
              </w:rPr>
            </w:pPr>
            <w:r>
              <w:rPr>
                <w:b/>
                <w:bCs/>
                <w:color w:val="000000"/>
              </w:rPr>
              <w:t>Situações na gravidez, no puerpério e perinatais</w:t>
            </w:r>
          </w:p>
        </w:tc>
        <w:tc>
          <w:tcPr>
            <w:tcW w:w="1843" w:type="dxa"/>
          </w:tcPr>
          <w:p w14:paraId="3584898D" w14:textId="77777777" w:rsidR="005B4875" w:rsidRDefault="005B4875">
            <w:pPr>
              <w:autoSpaceDE w:val="0"/>
              <w:autoSpaceDN w:val="0"/>
              <w:adjustRightInd w:val="0"/>
              <w:rPr>
                <w:color w:val="000000"/>
              </w:rPr>
            </w:pPr>
          </w:p>
        </w:tc>
        <w:tc>
          <w:tcPr>
            <w:tcW w:w="2126" w:type="dxa"/>
          </w:tcPr>
          <w:p w14:paraId="3584898E" w14:textId="77777777" w:rsidR="005B4875" w:rsidRDefault="005B4875">
            <w:pPr>
              <w:autoSpaceDE w:val="0"/>
              <w:autoSpaceDN w:val="0"/>
              <w:adjustRightInd w:val="0"/>
              <w:rPr>
                <w:color w:val="000000"/>
              </w:rPr>
            </w:pPr>
          </w:p>
        </w:tc>
        <w:tc>
          <w:tcPr>
            <w:tcW w:w="3402" w:type="dxa"/>
          </w:tcPr>
          <w:p w14:paraId="3584898F" w14:textId="77777777" w:rsidR="005B4875" w:rsidRDefault="00A06D8E">
            <w:pPr>
              <w:autoSpaceDE w:val="0"/>
              <w:autoSpaceDN w:val="0"/>
              <w:adjustRightInd w:val="0"/>
              <w:rPr>
                <w:color w:val="000000"/>
              </w:rPr>
            </w:pPr>
            <w:r>
              <w:rPr>
                <w:color w:val="000000"/>
              </w:rPr>
              <w:t>Síndrome neonatal de privação de fármacos (ver secção 4.6)</w:t>
            </w:r>
          </w:p>
        </w:tc>
      </w:tr>
      <w:tr w:rsidR="005B4875" w14:paraId="35848995" w14:textId="77777777">
        <w:trPr>
          <w:cantSplit/>
        </w:trPr>
        <w:tc>
          <w:tcPr>
            <w:tcW w:w="2127" w:type="dxa"/>
          </w:tcPr>
          <w:p w14:paraId="35848991" w14:textId="77777777" w:rsidR="005B4875" w:rsidRDefault="00A06D8E">
            <w:pPr>
              <w:rPr>
                <w:rFonts w:eastAsia="MS Mincho"/>
                <w:color w:val="000000"/>
              </w:rPr>
            </w:pPr>
            <w:r>
              <w:rPr>
                <w:rFonts w:eastAsia="MS Mincho"/>
                <w:b/>
                <w:bCs/>
                <w:color w:val="000000"/>
              </w:rPr>
              <w:t>Doenças dos órgãos genitais e da mama</w:t>
            </w:r>
          </w:p>
        </w:tc>
        <w:tc>
          <w:tcPr>
            <w:tcW w:w="1843" w:type="dxa"/>
          </w:tcPr>
          <w:p w14:paraId="35848992" w14:textId="77777777" w:rsidR="005B4875" w:rsidRDefault="005B4875">
            <w:pPr>
              <w:autoSpaceDE w:val="0"/>
              <w:autoSpaceDN w:val="0"/>
              <w:adjustRightInd w:val="0"/>
              <w:rPr>
                <w:color w:val="000000"/>
              </w:rPr>
            </w:pPr>
          </w:p>
        </w:tc>
        <w:tc>
          <w:tcPr>
            <w:tcW w:w="2126" w:type="dxa"/>
          </w:tcPr>
          <w:p w14:paraId="35848993" w14:textId="77777777" w:rsidR="005B4875" w:rsidRDefault="005B4875">
            <w:pPr>
              <w:autoSpaceDE w:val="0"/>
              <w:autoSpaceDN w:val="0"/>
              <w:adjustRightInd w:val="0"/>
              <w:rPr>
                <w:color w:val="000000"/>
              </w:rPr>
            </w:pPr>
          </w:p>
        </w:tc>
        <w:tc>
          <w:tcPr>
            <w:tcW w:w="3402" w:type="dxa"/>
          </w:tcPr>
          <w:p w14:paraId="35848994" w14:textId="77777777" w:rsidR="005B4875" w:rsidRDefault="00A06D8E">
            <w:pPr>
              <w:autoSpaceDE w:val="0"/>
              <w:autoSpaceDN w:val="0"/>
              <w:adjustRightInd w:val="0"/>
              <w:rPr>
                <w:color w:val="000000"/>
              </w:rPr>
            </w:pPr>
            <w:r>
              <w:rPr>
                <w:color w:val="000000"/>
              </w:rPr>
              <w:t>Priapismo</w:t>
            </w:r>
          </w:p>
        </w:tc>
      </w:tr>
      <w:tr w:rsidR="005B4875" w14:paraId="3584899C" w14:textId="77777777">
        <w:trPr>
          <w:cantSplit/>
        </w:trPr>
        <w:tc>
          <w:tcPr>
            <w:tcW w:w="2127" w:type="dxa"/>
          </w:tcPr>
          <w:p w14:paraId="35848996" w14:textId="77777777" w:rsidR="005B4875" w:rsidRDefault="00A06D8E">
            <w:pPr>
              <w:rPr>
                <w:rFonts w:eastAsia="MS Mincho"/>
                <w:color w:val="000000"/>
              </w:rPr>
            </w:pPr>
            <w:r>
              <w:rPr>
                <w:rFonts w:eastAsia="MS Mincho"/>
                <w:b/>
                <w:bCs/>
                <w:color w:val="000000"/>
              </w:rPr>
              <w:t>Perturbações gerais e alterações no local de administração</w:t>
            </w:r>
          </w:p>
        </w:tc>
        <w:tc>
          <w:tcPr>
            <w:tcW w:w="1843" w:type="dxa"/>
          </w:tcPr>
          <w:p w14:paraId="35848997" w14:textId="77777777" w:rsidR="005B4875" w:rsidRDefault="00A06D8E">
            <w:pPr>
              <w:autoSpaceDE w:val="0"/>
              <w:autoSpaceDN w:val="0"/>
              <w:adjustRightInd w:val="0"/>
              <w:rPr>
                <w:color w:val="000000"/>
              </w:rPr>
            </w:pPr>
            <w:r>
              <w:rPr>
                <w:color w:val="000000"/>
              </w:rPr>
              <w:t>Fadiga</w:t>
            </w:r>
          </w:p>
        </w:tc>
        <w:tc>
          <w:tcPr>
            <w:tcW w:w="2126" w:type="dxa"/>
          </w:tcPr>
          <w:p w14:paraId="35848998" w14:textId="77777777" w:rsidR="005B4875" w:rsidRDefault="005B4875">
            <w:pPr>
              <w:autoSpaceDE w:val="0"/>
              <w:autoSpaceDN w:val="0"/>
              <w:adjustRightInd w:val="0"/>
              <w:rPr>
                <w:color w:val="000000"/>
              </w:rPr>
            </w:pPr>
          </w:p>
        </w:tc>
        <w:tc>
          <w:tcPr>
            <w:tcW w:w="3402" w:type="dxa"/>
          </w:tcPr>
          <w:p w14:paraId="35848999" w14:textId="77777777" w:rsidR="005B4875" w:rsidRDefault="00A06D8E">
            <w:pPr>
              <w:autoSpaceDE w:val="0"/>
              <w:autoSpaceDN w:val="0"/>
              <w:adjustRightInd w:val="0"/>
              <w:rPr>
                <w:color w:val="000000"/>
              </w:rPr>
            </w:pPr>
            <w:r>
              <w:rPr>
                <w:color w:val="000000"/>
              </w:rPr>
              <w:t>Perturbação da regulação da temperatura (por exemplo, hipotermia, pirexia)</w:t>
            </w:r>
          </w:p>
          <w:p w14:paraId="3584899A" w14:textId="77777777" w:rsidR="005B4875" w:rsidRDefault="00A06D8E">
            <w:pPr>
              <w:autoSpaceDE w:val="0"/>
              <w:autoSpaceDN w:val="0"/>
              <w:adjustRightInd w:val="0"/>
              <w:rPr>
                <w:color w:val="000000"/>
              </w:rPr>
            </w:pPr>
            <w:r>
              <w:rPr>
                <w:color w:val="000000"/>
              </w:rPr>
              <w:t>Dor torácica</w:t>
            </w:r>
          </w:p>
          <w:p w14:paraId="3584899B" w14:textId="77777777" w:rsidR="005B4875" w:rsidRDefault="00A06D8E">
            <w:pPr>
              <w:autoSpaceDE w:val="0"/>
              <w:autoSpaceDN w:val="0"/>
              <w:adjustRightInd w:val="0"/>
              <w:rPr>
                <w:color w:val="000000"/>
              </w:rPr>
            </w:pPr>
            <w:r>
              <w:rPr>
                <w:color w:val="000000"/>
              </w:rPr>
              <w:t>Edema periférico</w:t>
            </w:r>
          </w:p>
        </w:tc>
      </w:tr>
      <w:tr w:rsidR="005B4875" w14:paraId="358489AB" w14:textId="77777777">
        <w:trPr>
          <w:cantSplit/>
        </w:trPr>
        <w:tc>
          <w:tcPr>
            <w:tcW w:w="2127" w:type="dxa"/>
          </w:tcPr>
          <w:p w14:paraId="3584899D" w14:textId="77777777" w:rsidR="005B4875" w:rsidRDefault="00A06D8E">
            <w:pPr>
              <w:rPr>
                <w:rFonts w:eastAsia="MS Mincho"/>
                <w:color w:val="000000"/>
              </w:rPr>
            </w:pPr>
            <w:r>
              <w:rPr>
                <w:rFonts w:eastAsia="MS Mincho"/>
                <w:b/>
                <w:bCs/>
                <w:color w:val="000000"/>
              </w:rPr>
              <w:t>Exames complementares de diagnóstico</w:t>
            </w:r>
          </w:p>
        </w:tc>
        <w:tc>
          <w:tcPr>
            <w:tcW w:w="1843" w:type="dxa"/>
          </w:tcPr>
          <w:p w14:paraId="3584899E" w14:textId="77777777" w:rsidR="005B4875" w:rsidRDefault="005B4875">
            <w:pPr>
              <w:autoSpaceDE w:val="0"/>
              <w:autoSpaceDN w:val="0"/>
              <w:adjustRightInd w:val="0"/>
              <w:rPr>
                <w:color w:val="000000"/>
              </w:rPr>
            </w:pPr>
          </w:p>
        </w:tc>
        <w:tc>
          <w:tcPr>
            <w:tcW w:w="2126" w:type="dxa"/>
          </w:tcPr>
          <w:p w14:paraId="3584899F" w14:textId="77777777" w:rsidR="005B4875" w:rsidRDefault="005B4875">
            <w:pPr>
              <w:autoSpaceDE w:val="0"/>
              <w:autoSpaceDN w:val="0"/>
              <w:adjustRightInd w:val="0"/>
              <w:rPr>
                <w:color w:val="000000"/>
              </w:rPr>
            </w:pPr>
          </w:p>
        </w:tc>
        <w:tc>
          <w:tcPr>
            <w:tcW w:w="3402" w:type="dxa"/>
          </w:tcPr>
          <w:p w14:paraId="358489A0" w14:textId="77777777" w:rsidR="005B4875" w:rsidRDefault="00A06D8E">
            <w:pPr>
              <w:widowControl w:val="0"/>
              <w:autoSpaceDE w:val="0"/>
              <w:autoSpaceDN w:val="0"/>
              <w:adjustRightInd w:val="0"/>
              <w:rPr>
                <w:color w:val="000000"/>
              </w:rPr>
            </w:pPr>
            <w:r>
              <w:rPr>
                <w:color w:val="000000"/>
              </w:rPr>
              <w:t>Peso diminuído</w:t>
            </w:r>
          </w:p>
          <w:p w14:paraId="358489A1" w14:textId="77777777" w:rsidR="005B4875" w:rsidRDefault="00A06D8E">
            <w:pPr>
              <w:widowControl w:val="0"/>
              <w:autoSpaceDE w:val="0"/>
              <w:autoSpaceDN w:val="0"/>
              <w:adjustRightInd w:val="0"/>
              <w:rPr>
                <w:color w:val="000000"/>
              </w:rPr>
            </w:pPr>
            <w:r>
              <w:rPr>
                <w:color w:val="000000"/>
              </w:rPr>
              <w:t>Ganho de peso</w:t>
            </w:r>
          </w:p>
          <w:p w14:paraId="358489A2" w14:textId="77777777" w:rsidR="005B4875" w:rsidRDefault="00A06D8E">
            <w:pPr>
              <w:widowControl w:val="0"/>
              <w:autoSpaceDE w:val="0"/>
              <w:autoSpaceDN w:val="0"/>
              <w:adjustRightInd w:val="0"/>
              <w:rPr>
                <w:color w:val="000000"/>
              </w:rPr>
            </w:pPr>
            <w:r>
              <w:rPr>
                <w:color w:val="000000"/>
              </w:rPr>
              <w:t>Alanina aminotransferase aumentada</w:t>
            </w:r>
          </w:p>
          <w:p w14:paraId="358489A3" w14:textId="77777777" w:rsidR="005B4875" w:rsidRDefault="00A06D8E">
            <w:pPr>
              <w:widowControl w:val="0"/>
              <w:autoSpaceDE w:val="0"/>
              <w:autoSpaceDN w:val="0"/>
              <w:adjustRightInd w:val="0"/>
              <w:rPr>
                <w:color w:val="000000"/>
              </w:rPr>
            </w:pPr>
            <w:r>
              <w:rPr>
                <w:color w:val="000000"/>
              </w:rPr>
              <w:t>Aspartato aminotransferase aumentada</w:t>
            </w:r>
          </w:p>
          <w:p w14:paraId="358489A4" w14:textId="77777777" w:rsidR="005B4875" w:rsidRDefault="00A06D8E">
            <w:pPr>
              <w:widowControl w:val="0"/>
              <w:autoSpaceDE w:val="0"/>
              <w:autoSpaceDN w:val="0"/>
              <w:adjustRightInd w:val="0"/>
              <w:rPr>
                <w:color w:val="000000"/>
              </w:rPr>
            </w:pPr>
            <w:r>
              <w:rPr>
                <w:color w:val="000000"/>
              </w:rPr>
              <w:t>Gama-glutamiltransferase aumentada</w:t>
            </w:r>
          </w:p>
          <w:p w14:paraId="358489A5" w14:textId="77777777" w:rsidR="005B4875" w:rsidRDefault="00A06D8E">
            <w:pPr>
              <w:widowControl w:val="0"/>
              <w:autoSpaceDE w:val="0"/>
              <w:autoSpaceDN w:val="0"/>
              <w:adjustRightInd w:val="0"/>
              <w:rPr>
                <w:color w:val="000000"/>
              </w:rPr>
            </w:pPr>
            <w:r>
              <w:rPr>
                <w:color w:val="000000"/>
              </w:rPr>
              <w:t>Fosfatase alcalina aumentada</w:t>
            </w:r>
          </w:p>
          <w:p w14:paraId="358489A6" w14:textId="77777777" w:rsidR="005B4875" w:rsidRDefault="00A06D8E">
            <w:pPr>
              <w:widowControl w:val="0"/>
              <w:autoSpaceDE w:val="0"/>
              <w:autoSpaceDN w:val="0"/>
              <w:adjustRightInd w:val="0"/>
              <w:rPr>
                <w:color w:val="000000"/>
              </w:rPr>
            </w:pPr>
            <w:r>
              <w:rPr>
                <w:color w:val="000000"/>
              </w:rPr>
              <w:t>QT prolongado</w:t>
            </w:r>
          </w:p>
          <w:p w14:paraId="358489A7" w14:textId="77777777" w:rsidR="005B4875" w:rsidRDefault="00A06D8E">
            <w:pPr>
              <w:widowControl w:val="0"/>
              <w:autoSpaceDE w:val="0"/>
              <w:autoSpaceDN w:val="0"/>
              <w:adjustRightInd w:val="0"/>
              <w:rPr>
                <w:color w:val="000000"/>
              </w:rPr>
            </w:pPr>
            <w:r>
              <w:rPr>
                <w:color w:val="000000"/>
              </w:rPr>
              <w:t>Glicemia aumentada</w:t>
            </w:r>
          </w:p>
          <w:p w14:paraId="358489A8" w14:textId="77777777" w:rsidR="005B4875" w:rsidRDefault="00A06D8E">
            <w:pPr>
              <w:widowControl w:val="0"/>
              <w:autoSpaceDE w:val="0"/>
              <w:autoSpaceDN w:val="0"/>
              <w:adjustRightInd w:val="0"/>
              <w:rPr>
                <w:color w:val="000000"/>
              </w:rPr>
            </w:pPr>
            <w:r>
              <w:rPr>
                <w:color w:val="000000"/>
              </w:rPr>
              <w:t>Hemoglobina glicosilada aumentada</w:t>
            </w:r>
          </w:p>
          <w:p w14:paraId="358489A9" w14:textId="77777777" w:rsidR="005B4875" w:rsidRDefault="00A06D8E">
            <w:pPr>
              <w:widowControl w:val="0"/>
              <w:autoSpaceDE w:val="0"/>
              <w:autoSpaceDN w:val="0"/>
              <w:adjustRightInd w:val="0"/>
              <w:rPr>
                <w:color w:val="000000"/>
              </w:rPr>
            </w:pPr>
            <w:r>
              <w:rPr>
                <w:color w:val="000000"/>
              </w:rPr>
              <w:t>Flutuação da glicose no sangue</w:t>
            </w:r>
          </w:p>
          <w:p w14:paraId="358489AA" w14:textId="77777777" w:rsidR="005B4875" w:rsidRDefault="00A06D8E">
            <w:pPr>
              <w:widowControl w:val="0"/>
              <w:autoSpaceDE w:val="0"/>
              <w:autoSpaceDN w:val="0"/>
              <w:adjustRightInd w:val="0"/>
              <w:rPr>
                <w:color w:val="000000"/>
              </w:rPr>
            </w:pPr>
            <w:r>
              <w:rPr>
                <w:color w:val="000000"/>
              </w:rPr>
              <w:t>Creatinafosfoquinase aumentada</w:t>
            </w:r>
          </w:p>
        </w:tc>
      </w:tr>
    </w:tbl>
    <w:p w14:paraId="358489AC" w14:textId="77777777" w:rsidR="005B4875" w:rsidRDefault="005B4875">
      <w:pPr>
        <w:pStyle w:val="EMEABodyText"/>
        <w:widowControl w:val="0"/>
      </w:pPr>
    </w:p>
    <w:p w14:paraId="358489AD" w14:textId="77777777" w:rsidR="005B4875" w:rsidRDefault="00A06D8E">
      <w:pPr>
        <w:pStyle w:val="EMEABodyText"/>
        <w:widowControl w:val="0"/>
        <w:rPr>
          <w:u w:val="single"/>
        </w:rPr>
      </w:pPr>
      <w:r>
        <w:rPr>
          <w:u w:val="single"/>
        </w:rPr>
        <w:t>Descrição das reações adversas selecionadas</w:t>
      </w:r>
    </w:p>
    <w:p w14:paraId="358489AE" w14:textId="77777777" w:rsidR="005B4875" w:rsidRDefault="005B4875">
      <w:pPr>
        <w:pStyle w:val="EMEABodyText"/>
        <w:widowControl w:val="0"/>
      </w:pPr>
    </w:p>
    <w:p w14:paraId="358489AF" w14:textId="77777777" w:rsidR="005B4875" w:rsidRDefault="00A06D8E">
      <w:pPr>
        <w:pStyle w:val="EMEABodyText"/>
        <w:widowControl w:val="0"/>
        <w:rPr>
          <w:i/>
          <w:iCs/>
          <w:u w:val="single"/>
        </w:rPr>
      </w:pPr>
      <w:r>
        <w:rPr>
          <w:i/>
          <w:iCs/>
          <w:u w:val="single"/>
        </w:rPr>
        <w:lastRenderedPageBreak/>
        <w:t>Adultos</w:t>
      </w:r>
    </w:p>
    <w:p w14:paraId="358489B0" w14:textId="77777777" w:rsidR="005B4875" w:rsidRDefault="005B4875">
      <w:pPr>
        <w:pStyle w:val="EMEABodyText"/>
        <w:widowControl w:val="0"/>
      </w:pPr>
    </w:p>
    <w:p w14:paraId="358489B1" w14:textId="77777777" w:rsidR="005B4875" w:rsidRDefault="00A06D8E">
      <w:pPr>
        <w:pStyle w:val="EMEABodyText"/>
        <w:widowControl w:val="0"/>
        <w:rPr>
          <w:i/>
          <w:iCs/>
        </w:rPr>
      </w:pPr>
      <w:r>
        <w:rPr>
          <w:i/>
          <w:iCs/>
        </w:rPr>
        <w:t>Sintomas extrapiramidais (EPS)</w:t>
      </w:r>
    </w:p>
    <w:p w14:paraId="358489B2" w14:textId="77777777" w:rsidR="005B4875" w:rsidRDefault="00A06D8E">
      <w:pPr>
        <w:pStyle w:val="EMEABodyText"/>
        <w:widowControl w:val="0"/>
      </w:pPr>
      <w:r>
        <w:rPr>
          <w:i/>
          <w:iCs/>
        </w:rPr>
        <w:t>Esquizofrenia:</w:t>
      </w:r>
      <w:r>
        <w:t xml:space="preserve"> num ensaio controlado de longa duração, de 52 semanas, os doentes tratados com aripiprazol apresentaram uma menor incidência geral (25,8 %) de EPS, incluindo parkinsonismo, acatisia, distonia e discinesia, em comparação com os tratados com haloperidol (57,3 %). Num ensaio de longa duração controlado por placebo, de 26 semanas, a incidência de EPS foi de 19 % para os doentes tratados com aripiprazol e de 13,1 % para os doentes tratados com placebo. Num outro ensaio controlado de longa duração, de 26 semanas, a incidência de EPS foi de 14,8 % para os doentes tratados com aripiprazol e de 15,1 % para os doentes tratados com olanzapina.</w:t>
      </w:r>
    </w:p>
    <w:p w14:paraId="358489B3" w14:textId="77777777" w:rsidR="005B4875" w:rsidRDefault="005B4875">
      <w:pPr>
        <w:pStyle w:val="EMEABodyText"/>
        <w:widowControl w:val="0"/>
      </w:pPr>
    </w:p>
    <w:p w14:paraId="358489B4" w14:textId="77777777" w:rsidR="005B4875" w:rsidRDefault="00A06D8E">
      <w:pPr>
        <w:pStyle w:val="EMEABodyText"/>
        <w:widowControl w:val="0"/>
      </w:pPr>
      <w:r>
        <w:rPr>
          <w:i/>
          <w:iCs/>
        </w:rPr>
        <w:t>Episódios maníacos na perturbação bipolar I</w:t>
      </w:r>
      <w:r>
        <w:t>: num ensaio controlado de 12 semanas, a incidência de EPS foi de 23,5 % para os doentes tratados com aripiprazol e de 53,3 % para os doentes tratados com haloperidol. Noutro ensaio de 12 semanas, a incidência de EPS foi de 26,6 % para os doentes tratados com aripiprazol e de 17,6 % para os doentes tratados com lítio. Na fase de manutenção de um ensaio de longa duração controlado por placebo, de 26 semanas, a incidência de EPS foi de 18,2 % para os doentes tratados com aripiprazol e de 15,7 % para os doentes tratados com placebo.</w:t>
      </w:r>
    </w:p>
    <w:p w14:paraId="358489B5" w14:textId="77777777" w:rsidR="005B4875" w:rsidRDefault="005B4875">
      <w:pPr>
        <w:pStyle w:val="EMEABodyText"/>
        <w:widowControl w:val="0"/>
      </w:pPr>
    </w:p>
    <w:p w14:paraId="358489B6" w14:textId="77777777" w:rsidR="005B4875" w:rsidRDefault="00A06D8E">
      <w:pPr>
        <w:pStyle w:val="EMEABodyText"/>
        <w:widowControl w:val="0"/>
        <w:rPr>
          <w:i/>
          <w:iCs/>
        </w:rPr>
      </w:pPr>
      <w:r>
        <w:rPr>
          <w:i/>
          <w:iCs/>
        </w:rPr>
        <w:t>Acatisia</w:t>
      </w:r>
    </w:p>
    <w:p w14:paraId="358489B7" w14:textId="77777777" w:rsidR="005B4875" w:rsidRDefault="00A06D8E">
      <w:pPr>
        <w:pStyle w:val="EMEABodyText"/>
        <w:widowControl w:val="0"/>
      </w:pPr>
      <w:r>
        <w:t>Em ensaios controlados por placebo, a incidência de acatisia nos doentes bipolares foi de 12,1 % com aripiprazol e de 3,2 % com placebo. Nos doentes com esquizofrenia, a incidência de acatisia foi de 6,2 % com aripiprazol e de 3,0 % com placebo.</w:t>
      </w:r>
    </w:p>
    <w:p w14:paraId="358489B8" w14:textId="77777777" w:rsidR="005B4875" w:rsidRDefault="005B4875">
      <w:pPr>
        <w:pStyle w:val="EMEABodyText"/>
        <w:widowControl w:val="0"/>
      </w:pPr>
    </w:p>
    <w:p w14:paraId="358489B9" w14:textId="77777777" w:rsidR="005B4875" w:rsidRDefault="00A06D8E">
      <w:pPr>
        <w:pStyle w:val="EMEABodyText"/>
        <w:widowControl w:val="0"/>
        <w:rPr>
          <w:i/>
          <w:iCs/>
        </w:rPr>
      </w:pPr>
      <w:r>
        <w:rPr>
          <w:i/>
          <w:iCs/>
        </w:rPr>
        <w:t>Distonia</w:t>
      </w:r>
    </w:p>
    <w:p w14:paraId="358489BA" w14:textId="77777777" w:rsidR="005B4875" w:rsidRDefault="00A06D8E">
      <w:pPr>
        <w:pStyle w:val="EMEABodyText"/>
        <w:widowControl w:val="0"/>
      </w:pPr>
      <w:r>
        <w:t>Efeito de classe: em indivíduos suscetíveis podem ocorrer sintomas de distonia, contrações anómalas prolongadas de grupos musculares durante os primeiros dias do tratamento. Os sintomas distónicos incluem: espasmo dos músculos do pescoço, por vezes progredindo para aperto da garganta, dificuldade em deglutir, dificuldade em respirar e/ou protusão da língua. Apesar destes sintomas poderem ocorrer com doses baixas, verificam-se com mais frequência e maior gravidade com doses altas dos antipsicóticos de primeira geração mais potentes. É observado um risco elevado de distonia aguda nos indivíduos do sexo masculino e em grupos etários mais jovens.</w:t>
      </w:r>
    </w:p>
    <w:p w14:paraId="358489BB" w14:textId="77777777" w:rsidR="005B4875" w:rsidRDefault="005B4875">
      <w:pPr>
        <w:pStyle w:val="EMEABodyText"/>
        <w:widowControl w:val="0"/>
      </w:pPr>
    </w:p>
    <w:p w14:paraId="358489BC" w14:textId="77777777" w:rsidR="005B4875" w:rsidRDefault="00A06D8E">
      <w:pPr>
        <w:widowControl w:val="0"/>
        <w:spacing w:line="276" w:lineRule="auto"/>
        <w:rPr>
          <w:i/>
          <w:iCs/>
        </w:rPr>
      </w:pPr>
      <w:r>
        <w:rPr>
          <w:i/>
          <w:iCs/>
        </w:rPr>
        <w:t>Prolactina</w:t>
      </w:r>
    </w:p>
    <w:p w14:paraId="358489BD" w14:textId="77777777" w:rsidR="005B4875" w:rsidRDefault="00A06D8E">
      <w:pPr>
        <w:widowControl w:val="0"/>
        <w:contextualSpacing/>
      </w:pPr>
      <w:r>
        <w:t>Em ensaios clínicos para as indicações aprovadas e na pós-comercialização, tanto o aumento como a diminuição da prolactina sérica relativamente ao momento basal foram observados com aripiprazol (secção 5.1).</w:t>
      </w:r>
    </w:p>
    <w:p w14:paraId="358489BE" w14:textId="77777777" w:rsidR="005B4875" w:rsidRDefault="005B4875">
      <w:pPr>
        <w:pStyle w:val="EMEABodyText"/>
        <w:widowControl w:val="0"/>
      </w:pPr>
    </w:p>
    <w:p w14:paraId="358489BF" w14:textId="77777777" w:rsidR="005B4875" w:rsidRDefault="00A06D8E">
      <w:pPr>
        <w:widowControl w:val="0"/>
        <w:rPr>
          <w:i/>
          <w:iCs/>
          <w:color w:val="000000"/>
        </w:rPr>
      </w:pPr>
      <w:r>
        <w:rPr>
          <w:i/>
          <w:iCs/>
          <w:color w:val="000000"/>
        </w:rPr>
        <w:t>Parâmetros laboratoriais</w:t>
      </w:r>
    </w:p>
    <w:p w14:paraId="358489C0" w14:textId="77777777" w:rsidR="005B4875" w:rsidRDefault="00A06D8E">
      <w:pPr>
        <w:pStyle w:val="EMEABodyText"/>
        <w:widowControl w:val="0"/>
      </w:pPr>
      <w:r>
        <w:t>As comparações entre o aripiprazol e o placebo quanto às percentagens de doentes com alterações nos parâmetros dos testes laboratoriais de rotina e nos parâmetros lipídicos (ver secção 5.1) potencialmente relevantes para a clínica não revelaram diferenças clinicamente importantes. Foram observadas elevações da creatinafosfoquinase (CPK), geralmente transitórias e assintomáticas, em 3,5 % dos doentes tratados com aripiprazol em comparação com 2,0 % dos doentes que receberam placebo.</w:t>
      </w:r>
    </w:p>
    <w:p w14:paraId="358489C1" w14:textId="77777777" w:rsidR="005B4875" w:rsidRDefault="005B4875">
      <w:pPr>
        <w:pStyle w:val="EMEABodyText"/>
        <w:widowControl w:val="0"/>
      </w:pPr>
    </w:p>
    <w:p w14:paraId="358489C2" w14:textId="77777777" w:rsidR="005B4875" w:rsidRDefault="00A06D8E">
      <w:pPr>
        <w:pStyle w:val="EMEABodyText"/>
        <w:widowControl w:val="0"/>
        <w:rPr>
          <w:i/>
          <w:u w:val="single"/>
        </w:rPr>
      </w:pPr>
      <w:r>
        <w:rPr>
          <w:bCs/>
          <w:i/>
          <w:u w:val="single"/>
        </w:rPr>
        <w:t>População pediátrica</w:t>
      </w:r>
    </w:p>
    <w:p w14:paraId="358489C3" w14:textId="77777777" w:rsidR="005B4875" w:rsidRDefault="005B4875">
      <w:pPr>
        <w:pStyle w:val="EMEABodyText"/>
        <w:widowControl w:val="0"/>
      </w:pPr>
    </w:p>
    <w:p w14:paraId="358489C4" w14:textId="77777777" w:rsidR="005B4875" w:rsidRDefault="00A06D8E">
      <w:pPr>
        <w:pStyle w:val="EMEABodyText"/>
        <w:widowControl w:val="0"/>
        <w:rPr>
          <w:i/>
          <w:iCs/>
        </w:rPr>
      </w:pPr>
      <w:r>
        <w:rPr>
          <w:i/>
          <w:iCs/>
        </w:rPr>
        <w:t>Esquizofrenia em adolescentes com idade igual ou superior a 15 anos</w:t>
      </w:r>
    </w:p>
    <w:p w14:paraId="358489C5" w14:textId="77777777" w:rsidR="005B4875" w:rsidRDefault="00A06D8E">
      <w:pPr>
        <w:pStyle w:val="EMEABodyText"/>
        <w:widowControl w:val="0"/>
      </w:pPr>
      <w:r>
        <w:t>Num ensaio clínico de curta duração controlado por placebo envolvendo 302 adolescentes (13 a 17 anos de idade) com esquizofrenia, a frequência e o tipo de reações adversas foram semelhantes às observados em adultos, exceto para as seguintes reações que foram notificadas com maior frequência em adolescentes a receber aripiprazol do que em adultos a receber aripiprazol (e com maior frequência do que com o placebo):</w:t>
      </w:r>
    </w:p>
    <w:p w14:paraId="358489C6" w14:textId="77777777" w:rsidR="005B4875" w:rsidRDefault="00A06D8E">
      <w:pPr>
        <w:pStyle w:val="EMEABodyText"/>
        <w:widowControl w:val="0"/>
      </w:pPr>
      <w:r>
        <w:t>Sonolência/sedação e afeção extrapiramidal foram notificadas muito frequentemente (</w:t>
      </w:r>
      <w:r>
        <w:sym w:font="Symbol" w:char="F0B3"/>
      </w:r>
      <w:r>
        <w:t> 1/10), e boca seca, apetite aumentado e hipotensão ortostática foram notificadas frequentemente (</w:t>
      </w:r>
      <w:r>
        <w:sym w:font="Symbol" w:char="F0B3"/>
      </w:r>
      <w:r>
        <w:t> 1/100, &lt; 1/10). O perfil de segurança na extensão do ensaio de 26 semanas sem ocultação foi semelhante ao observado no ensaio de curta duração controlado por placebo.</w:t>
      </w:r>
    </w:p>
    <w:p w14:paraId="358489C7" w14:textId="77777777" w:rsidR="005B4875" w:rsidRDefault="00A06D8E">
      <w:r>
        <w:lastRenderedPageBreak/>
        <w:t>O perfil de segurança num ensaio clínico de longo prazo, em dupla ocultação e controlado por placebo, foi também semelhante exceto nas seguintes reações, que foram notificadas com maior frequência do que em doentes pediátricos a tomar placebo: peso diminuído, insulinemia aumentada, arritmia e leucopenia foram notificadas frequentemente (≥ 1/100,&lt; 1/10).</w:t>
      </w:r>
    </w:p>
    <w:p w14:paraId="358489C8" w14:textId="77777777" w:rsidR="005B4875" w:rsidRDefault="005B4875">
      <w:pPr>
        <w:pStyle w:val="EMEABodyText"/>
        <w:widowControl w:val="0"/>
      </w:pPr>
    </w:p>
    <w:p w14:paraId="358489C9" w14:textId="77777777" w:rsidR="005B4875" w:rsidRDefault="00A06D8E">
      <w:pPr>
        <w:pStyle w:val="EMEABodyText"/>
        <w:widowControl w:val="0"/>
      </w:pPr>
      <w:r>
        <w:t>No grupo de população de adolescentes com esquizofrenia (13 a 17 anos de idade) com exposição até 2 anos, a incidência de níveis séricos de prolactina baixos nos indivíduos do sexo feminino (&lt; 3 ng/ml) e nos indivíduos do sexo masculino (&lt; 2 ng/ml) foi de 29,5 % e 48,3 %, respetivamente. No grupo de população de adolescentes com esquizofrenia (13 a 17 anos de idade) com exposição ao aripioprazol de 5 mg a 30 mg até 72 meses, a incidência de níveis séricos de prolactina baixos nos indivíduos do sexo feminino (&lt; 3 ng/ml) e nos indivíduos do sexo masculino (&lt; 2 ng/ml) foi de 25,6 % e 45,0 %, respetivamente.</w:t>
      </w:r>
    </w:p>
    <w:p w14:paraId="358489CA" w14:textId="77777777" w:rsidR="005B4875" w:rsidRDefault="00A06D8E">
      <w:r>
        <w:t>Em dois ensaios de longo prazo com doentes adolescentes (13 a 17 anos de idade) esquizofrénicos e bipolares tratados com aripiprazol, a incidência de níveis séricos de prolactina baixos nos indivíduos do sexo feminino (&lt; 3 ng/ml) e nos indivíduos do sexo masculino (&lt; 2 ng/ml) foi de 37,0% e 59,4 %, respetivamente.</w:t>
      </w:r>
    </w:p>
    <w:p w14:paraId="358489CB" w14:textId="77777777" w:rsidR="005B4875" w:rsidRDefault="005B4875">
      <w:pPr>
        <w:pStyle w:val="EMEABodyText"/>
        <w:widowControl w:val="0"/>
      </w:pPr>
    </w:p>
    <w:p w14:paraId="358489CC" w14:textId="77777777" w:rsidR="005B4875" w:rsidRDefault="00A06D8E">
      <w:pPr>
        <w:pStyle w:val="EMEABodyText"/>
        <w:widowControl w:val="0"/>
      </w:pPr>
      <w:r>
        <w:rPr>
          <w:i/>
          <w:iCs/>
        </w:rPr>
        <w:t>Episódios maníacos na perturbação bipolar I em adolescentes com idade igual ou superior a 13 anos</w:t>
      </w:r>
    </w:p>
    <w:p w14:paraId="358489CD" w14:textId="77777777" w:rsidR="005B4875" w:rsidRDefault="00A06D8E">
      <w:pPr>
        <w:pStyle w:val="EMEABodyText"/>
        <w:widowControl w:val="0"/>
      </w:pPr>
      <w:r>
        <w:t>A frequência e o tipo de reações adversas em adolescentes com perturbação bipolar I foram semelhantes aos observados nos adultos, com exceção das seguintes reações: muito frequentes (≥ 1/10) sonolência (23,0 %), afeção extrapiramidal (18,4 %), acatisia (16,0 %), e fadiga (11,8 %); e frequentes (≥ 1/100, &lt; 1/10) dor abdominal alta, frequência cardíaca aumentada, aumento de peso, apetite aumentado, espasmos musculares e discinesia.</w:t>
      </w:r>
    </w:p>
    <w:p w14:paraId="358489CE" w14:textId="77777777" w:rsidR="005B4875" w:rsidRDefault="005B4875">
      <w:pPr>
        <w:pStyle w:val="EMEABodyText"/>
        <w:widowControl w:val="0"/>
      </w:pPr>
    </w:p>
    <w:p w14:paraId="358489CF" w14:textId="77777777" w:rsidR="005B4875" w:rsidRDefault="00A06D8E">
      <w:pPr>
        <w:pStyle w:val="EMEABodyText"/>
        <w:widowControl w:val="0"/>
      </w:pPr>
      <w:r>
        <w:t>As reações adversas seguintes tiveram uma possível relação dose resposta: afeção extrapiramidal (as incidências foram 10 mg, 9,1 %; 30 mg, 28,8 %; placebo, 1,7 %); e acatisia (as incidências foram 10 mg, 12,1 %; 30 mg, 20,3 %; placebo, 1,7 %).</w:t>
      </w:r>
    </w:p>
    <w:p w14:paraId="358489D0" w14:textId="77777777" w:rsidR="005B4875" w:rsidRDefault="005B4875">
      <w:pPr>
        <w:pStyle w:val="EMEABodyText"/>
        <w:widowControl w:val="0"/>
      </w:pPr>
    </w:p>
    <w:p w14:paraId="358489D1" w14:textId="77777777" w:rsidR="005B4875" w:rsidRDefault="00A06D8E">
      <w:pPr>
        <w:pStyle w:val="EMEABodyText"/>
        <w:widowControl w:val="0"/>
      </w:pPr>
      <w:r>
        <w:t>Nas semanas 12 e 30, as alterações médias no peso corporal dos adolescentes com perturbação bipolar I para o aripiprazol foram 2,4 kg e 5,8 kg e para o placebo foram 0,2 kg e 2,3 kg, respetivamente.</w:t>
      </w:r>
    </w:p>
    <w:p w14:paraId="358489D2" w14:textId="77777777" w:rsidR="005B4875" w:rsidRDefault="005B4875">
      <w:pPr>
        <w:pStyle w:val="EMEABodyText"/>
        <w:widowControl w:val="0"/>
      </w:pPr>
    </w:p>
    <w:p w14:paraId="358489D3" w14:textId="77777777" w:rsidR="005B4875" w:rsidRDefault="00A06D8E">
      <w:pPr>
        <w:pStyle w:val="EMEABodyText"/>
        <w:widowControl w:val="0"/>
      </w:pPr>
      <w:r>
        <w:t>Na população pediátrica, foi observado com mais frequência sonolência e fadiga nos doentes com perturbação bipolar, quando comparado com doentes com esquizofrenia.</w:t>
      </w:r>
    </w:p>
    <w:p w14:paraId="358489D4" w14:textId="77777777" w:rsidR="005B4875" w:rsidRDefault="005B4875">
      <w:pPr>
        <w:pStyle w:val="EMEABodyText"/>
        <w:widowControl w:val="0"/>
      </w:pPr>
    </w:p>
    <w:p w14:paraId="358489D5" w14:textId="77777777" w:rsidR="005B4875" w:rsidRDefault="00A06D8E">
      <w:pPr>
        <w:pStyle w:val="EMEABodyText"/>
        <w:widowControl w:val="0"/>
      </w:pPr>
      <w:r>
        <w:t>Na população pediátrica bipolar (10 a 17 anos) com exposição até 30 semanas, a incidência de níveis séricos baixos de prolactina nos indivíduos do sexo feminino (&lt; 3 ng/ml) e nos indivíduos do sexo masculino (&lt; 2 ng/ml) foi de 28,0 % e 53,3 %, respetivamente.</w:t>
      </w:r>
    </w:p>
    <w:p w14:paraId="358489D6" w14:textId="77777777" w:rsidR="005B4875" w:rsidRDefault="005B4875">
      <w:pPr>
        <w:pStyle w:val="EMEABodyText"/>
      </w:pPr>
    </w:p>
    <w:p w14:paraId="358489D7" w14:textId="77777777" w:rsidR="005B4875" w:rsidRDefault="00A06D8E">
      <w:pPr>
        <w:pStyle w:val="EMEABodyText"/>
        <w:rPr>
          <w:i/>
          <w:iCs/>
        </w:rPr>
      </w:pPr>
      <w:ins w:id="76" w:author="Author" w:date="2025-10-17T11:45:00Z">
        <w:r>
          <w:rPr>
            <w:i/>
            <w:iCs/>
          </w:rPr>
          <w:t>P</w:t>
        </w:r>
      </w:ins>
      <w:ins w:id="77" w:author="Author" w:date="2025-10-20T13:59:00Z">
        <w:r>
          <w:rPr>
            <w:i/>
            <w:iCs/>
          </w:rPr>
          <w:t>atologia</w:t>
        </w:r>
      </w:ins>
      <w:ins w:id="78" w:author="Author" w:date="2025-10-17T11:45:00Z">
        <w:r>
          <w:rPr>
            <w:i/>
            <w:iCs/>
          </w:rPr>
          <w:t xml:space="preserve"> do jogo </w:t>
        </w:r>
      </w:ins>
      <w:del w:id="79" w:author="Author" w:date="2025-10-17T11:45:00Z">
        <w:r>
          <w:rPr>
            <w:i/>
            <w:iCs/>
          </w:rPr>
          <w:delText xml:space="preserve">Jogo patológico </w:delText>
        </w:r>
      </w:del>
      <w:r>
        <w:rPr>
          <w:i/>
          <w:iCs/>
        </w:rPr>
        <w:t>e outras perturbações do controlo dos impulsos</w:t>
      </w:r>
    </w:p>
    <w:p w14:paraId="358489D8" w14:textId="77777777" w:rsidR="005B4875" w:rsidRDefault="00A06D8E">
      <w:pPr>
        <w:pStyle w:val="EMEABodyText"/>
      </w:pPr>
      <w:r>
        <w:t xml:space="preserve">Em doentes tratados com aripiprazol, pode ocorrer </w:t>
      </w:r>
      <w:ins w:id="80" w:author="Author" w:date="2025-10-17T11:45:00Z">
        <w:r>
          <w:t>p</w:t>
        </w:r>
      </w:ins>
      <w:ins w:id="81" w:author="Author" w:date="2025-10-20T13:59:00Z">
        <w:r>
          <w:t>atologia</w:t>
        </w:r>
      </w:ins>
      <w:ins w:id="82" w:author="Author" w:date="2025-10-17T11:45:00Z">
        <w:r>
          <w:t xml:space="preserve"> do jogo</w:t>
        </w:r>
      </w:ins>
      <w:del w:id="83" w:author="Author" w:date="2025-10-17T11:45:00Z">
        <w:r>
          <w:delText>jogo patológico</w:delText>
        </w:r>
      </w:del>
      <w:r>
        <w:t>, hipersexualidade, compras compulsivas ou consumo excessivo ou compulsivo de comida (ver secção 4.4).</w:t>
      </w:r>
    </w:p>
    <w:p w14:paraId="358489D9" w14:textId="77777777" w:rsidR="005B4875" w:rsidRDefault="005B4875">
      <w:pPr>
        <w:pStyle w:val="EMEABodyText"/>
        <w:widowControl w:val="0"/>
      </w:pPr>
    </w:p>
    <w:p w14:paraId="358489DA" w14:textId="77777777" w:rsidR="005B4875" w:rsidRDefault="00A06D8E">
      <w:pPr>
        <w:pStyle w:val="EMEABodyText"/>
        <w:widowControl w:val="0"/>
        <w:rPr>
          <w:u w:val="single"/>
        </w:rPr>
      </w:pPr>
      <w:r>
        <w:rPr>
          <w:u w:val="single"/>
        </w:rPr>
        <w:t>Notificação de suspeitas de reações adversas</w:t>
      </w:r>
    </w:p>
    <w:p w14:paraId="358489DB" w14:textId="77777777" w:rsidR="005B4875" w:rsidRDefault="00A06D8E">
      <w:pPr>
        <w:pStyle w:val="EMEABodyText"/>
        <w:widowControl w:val="0"/>
      </w:pPr>
      <w: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color w:val="0000FF"/>
          <w:highlight w:val="lightGray"/>
          <w:u w:val="single"/>
        </w:rPr>
        <w:t>Apêndice V</w:t>
      </w:r>
      <w:r>
        <w:fldChar w:fldCharType="end"/>
      </w:r>
      <w:r>
        <w:t>.</w:t>
      </w:r>
    </w:p>
    <w:p w14:paraId="358489DC" w14:textId="77777777" w:rsidR="005B4875" w:rsidRDefault="005B4875">
      <w:pPr>
        <w:pStyle w:val="EMEAHeading2"/>
        <w:keepNext w:val="0"/>
        <w:keepLines w:val="0"/>
        <w:widowControl w:val="0"/>
        <w:ind w:left="0" w:firstLine="0"/>
        <w:outlineLvl w:val="9"/>
      </w:pPr>
    </w:p>
    <w:p w14:paraId="358489DD" w14:textId="77777777" w:rsidR="005B4875" w:rsidRDefault="00A06D8E">
      <w:pPr>
        <w:pStyle w:val="EMEAHeading2"/>
        <w:keepNext w:val="0"/>
        <w:keepLines w:val="0"/>
        <w:widowControl w:val="0"/>
        <w:tabs>
          <w:tab w:val="left" w:pos="567"/>
        </w:tabs>
        <w:outlineLvl w:val="9"/>
      </w:pPr>
      <w:r>
        <w:rPr>
          <w:bCs w:val="0"/>
        </w:rPr>
        <w:t>4.9</w:t>
      </w:r>
      <w:r>
        <w:rPr>
          <w:bCs w:val="0"/>
        </w:rPr>
        <w:tab/>
        <w:t>Sobredosagem</w:t>
      </w:r>
    </w:p>
    <w:p w14:paraId="358489DE" w14:textId="77777777" w:rsidR="005B4875" w:rsidRDefault="005B4875">
      <w:pPr>
        <w:pStyle w:val="EMEAHeading2"/>
        <w:keepNext w:val="0"/>
        <w:keepLines w:val="0"/>
        <w:widowControl w:val="0"/>
        <w:ind w:left="0" w:firstLine="0"/>
        <w:outlineLvl w:val="9"/>
      </w:pPr>
    </w:p>
    <w:p w14:paraId="358489DF" w14:textId="77777777" w:rsidR="005B4875" w:rsidRDefault="00A06D8E">
      <w:pPr>
        <w:pStyle w:val="EMEABodyText"/>
        <w:rPr>
          <w:u w:val="single"/>
        </w:rPr>
      </w:pPr>
      <w:r>
        <w:rPr>
          <w:u w:val="single"/>
        </w:rPr>
        <w:t>Sinais e sintomas</w:t>
      </w:r>
    </w:p>
    <w:p w14:paraId="358489E0" w14:textId="77777777" w:rsidR="005B4875" w:rsidRDefault="005B4875">
      <w:pPr>
        <w:pStyle w:val="EMEABodyText"/>
        <w:widowControl w:val="0"/>
      </w:pPr>
    </w:p>
    <w:p w14:paraId="358489E1" w14:textId="77777777" w:rsidR="005B4875" w:rsidRDefault="00A06D8E">
      <w:pPr>
        <w:pStyle w:val="EMEABodyText"/>
        <w:widowControl w:val="0"/>
      </w:pPr>
      <w:r>
        <w:t xml:space="preserve">Em ensaios clínicos e na experiência pós-comercialização, a sobredosagem aguda apenas com aripiprazol, acidental ou intencional, foi identificada em doentes adultos com doses estimadas notificadas até 1260 mg, sem casos fatais. Os sinais e sintomas potencialmente importantes do ponto de vista médico incluiram letargia, aumento da tensão arterial, sonolência, taquicardia, náuseas, </w:t>
      </w:r>
      <w:r>
        <w:lastRenderedPageBreak/>
        <w:t>vómitos e diarreia. Adicionalmente, foram recebidas notificações de sobredosagem acidental apenas com aripiprazol (até 195 mg) em crianças, sem casos fatais. Os sinais e sintomas notificados, potencialmente graves do ponto de vista médico, incluiram sonolência, perda transitória da consciência e sintomas extrapiramidais.</w:t>
      </w:r>
    </w:p>
    <w:p w14:paraId="358489E2" w14:textId="77777777" w:rsidR="005B4875" w:rsidRDefault="005B4875">
      <w:pPr>
        <w:pStyle w:val="EMEABodyText"/>
        <w:widowControl w:val="0"/>
      </w:pPr>
    </w:p>
    <w:p w14:paraId="358489E3" w14:textId="77777777" w:rsidR="005B4875" w:rsidRDefault="00A06D8E">
      <w:pPr>
        <w:pStyle w:val="EMEABodyText"/>
        <w:widowControl w:val="0"/>
        <w:rPr>
          <w:u w:val="single"/>
        </w:rPr>
      </w:pPr>
      <w:r>
        <w:rPr>
          <w:u w:val="single"/>
        </w:rPr>
        <w:t>Controlo da sobredosagem</w:t>
      </w:r>
    </w:p>
    <w:p w14:paraId="358489E4" w14:textId="77777777" w:rsidR="005B4875" w:rsidRDefault="005B4875">
      <w:pPr>
        <w:pStyle w:val="EMEABodyText"/>
        <w:widowControl w:val="0"/>
      </w:pPr>
    </w:p>
    <w:p w14:paraId="358489E5" w14:textId="77777777" w:rsidR="005B4875" w:rsidRDefault="00A06D8E">
      <w:pPr>
        <w:pStyle w:val="EMEABodyText"/>
        <w:widowControl w:val="0"/>
      </w:pPr>
      <w:r>
        <w:t>O controlo da sobredosagem deve centrar-se na terapêutica de suporte com a manutenção adequada das vias aéreas, oxigenação e ventilação e no controlo dos sintomas. Deve ser considerada a possibilidade do envolvimento de vários medicamentos. Consequentemente, a monitorização cardíaca deve ser iniciada de imediato e deve incluir monitorização eletrocardiográfica contínua para detetar possíveis arritmias. Após qualquer confirmação, ou suspeita de sobredosagem com aripiprazol deve manter-se a vigilância médica e a monitorização cuidadosas até à recuperação do doente.</w:t>
      </w:r>
    </w:p>
    <w:p w14:paraId="358489E6" w14:textId="77777777" w:rsidR="005B4875" w:rsidRDefault="005B4875">
      <w:pPr>
        <w:pStyle w:val="EMEABodyText"/>
        <w:widowControl w:val="0"/>
      </w:pPr>
    </w:p>
    <w:p w14:paraId="358489E7" w14:textId="77777777" w:rsidR="005B4875" w:rsidRDefault="00A06D8E">
      <w:pPr>
        <w:pStyle w:val="EMEABodyText"/>
        <w:widowControl w:val="0"/>
      </w:pPr>
      <w:r>
        <w:t>O carvão ativado (50 g), administrado uma hora depois do aripiprazol, diminuiu a C</w:t>
      </w:r>
      <w:r>
        <w:rPr>
          <w:rStyle w:val="EMEASubscript"/>
        </w:rPr>
        <w:t>max</w:t>
      </w:r>
      <w:r>
        <w:t xml:space="preserve"> do aripiprazol em cerca de 41 % e a AUC em cerca de 51 %, sugerindo que o carvão pode ser eficaz no tratamento da sobredosagem.</w:t>
      </w:r>
    </w:p>
    <w:p w14:paraId="358489E8" w14:textId="77777777" w:rsidR="005B4875" w:rsidRDefault="005B4875">
      <w:pPr>
        <w:pStyle w:val="EMEABodyText"/>
        <w:widowControl w:val="0"/>
      </w:pPr>
    </w:p>
    <w:p w14:paraId="358489E9" w14:textId="77777777" w:rsidR="005B4875" w:rsidRDefault="00A06D8E">
      <w:pPr>
        <w:pStyle w:val="EMEABodyText"/>
        <w:widowControl w:val="0"/>
        <w:rPr>
          <w:u w:val="single"/>
        </w:rPr>
      </w:pPr>
      <w:r>
        <w:rPr>
          <w:u w:val="single"/>
        </w:rPr>
        <w:t>Hemodiálise</w:t>
      </w:r>
    </w:p>
    <w:p w14:paraId="358489EA" w14:textId="77777777" w:rsidR="005B4875" w:rsidRDefault="005B4875">
      <w:pPr>
        <w:pStyle w:val="EMEABodyText"/>
        <w:widowControl w:val="0"/>
      </w:pPr>
    </w:p>
    <w:p w14:paraId="358489EB" w14:textId="77777777" w:rsidR="005B4875" w:rsidRDefault="00A06D8E">
      <w:pPr>
        <w:pStyle w:val="EMEABodyText"/>
        <w:widowControl w:val="0"/>
      </w:pPr>
      <w:r>
        <w:t>Apesar de não haver informação sobre o efeito da hemodiálise no tratamento da sobredosagem com aripiprazol, não é provável que a hemodiálise seja útil no controlo da sobredosagem, uma vez que o aripiprazol se liga largamente às proteínas plasmáticas.</w:t>
      </w:r>
    </w:p>
    <w:p w14:paraId="358489EC" w14:textId="77777777" w:rsidR="005B4875" w:rsidRDefault="005B4875">
      <w:pPr>
        <w:pStyle w:val="EMEABodyText"/>
        <w:widowControl w:val="0"/>
      </w:pPr>
    </w:p>
    <w:p w14:paraId="358489ED" w14:textId="77777777" w:rsidR="005B4875" w:rsidRDefault="005B4875">
      <w:pPr>
        <w:pStyle w:val="EMEABodyText"/>
        <w:widowControl w:val="0"/>
      </w:pPr>
    </w:p>
    <w:p w14:paraId="358489EE" w14:textId="77777777" w:rsidR="005B4875" w:rsidRDefault="00A06D8E">
      <w:pPr>
        <w:pStyle w:val="EMEAHeading1"/>
        <w:keepNext w:val="0"/>
        <w:keepLines w:val="0"/>
        <w:widowControl w:val="0"/>
        <w:tabs>
          <w:tab w:val="left" w:pos="567"/>
        </w:tabs>
        <w:outlineLvl w:val="9"/>
      </w:pPr>
      <w:r>
        <w:rPr>
          <w:bCs w:val="0"/>
        </w:rPr>
        <w:t>5.</w:t>
      </w:r>
      <w:r>
        <w:rPr>
          <w:bCs w:val="0"/>
        </w:rPr>
        <w:tab/>
        <w:t>PROPRIEDADES FARMACOLÓGICAS</w:t>
      </w:r>
    </w:p>
    <w:p w14:paraId="358489EF" w14:textId="77777777" w:rsidR="005B4875" w:rsidRDefault="005B4875">
      <w:pPr>
        <w:pStyle w:val="EMEAHeading1"/>
        <w:keepNext w:val="0"/>
        <w:keepLines w:val="0"/>
        <w:widowControl w:val="0"/>
        <w:ind w:left="0" w:firstLine="0"/>
        <w:outlineLvl w:val="9"/>
      </w:pPr>
    </w:p>
    <w:p w14:paraId="358489F0" w14:textId="77777777" w:rsidR="005B4875" w:rsidRDefault="00A06D8E">
      <w:pPr>
        <w:pStyle w:val="EMEAHeading2"/>
        <w:keepNext w:val="0"/>
        <w:keepLines w:val="0"/>
        <w:widowControl w:val="0"/>
        <w:tabs>
          <w:tab w:val="left" w:pos="567"/>
        </w:tabs>
        <w:outlineLvl w:val="9"/>
      </w:pPr>
      <w:r>
        <w:rPr>
          <w:bCs w:val="0"/>
        </w:rPr>
        <w:t>5.1</w:t>
      </w:r>
      <w:r>
        <w:rPr>
          <w:bCs w:val="0"/>
        </w:rPr>
        <w:tab/>
        <w:t>Propriedades farmacodinâmicas</w:t>
      </w:r>
    </w:p>
    <w:p w14:paraId="358489F1" w14:textId="77777777" w:rsidR="005B4875" w:rsidRDefault="005B4875">
      <w:pPr>
        <w:pStyle w:val="EMEAHeading2"/>
        <w:keepNext w:val="0"/>
        <w:keepLines w:val="0"/>
        <w:widowControl w:val="0"/>
        <w:ind w:left="0" w:firstLine="0"/>
        <w:outlineLvl w:val="9"/>
      </w:pPr>
    </w:p>
    <w:p w14:paraId="358489F2" w14:textId="77777777" w:rsidR="005B4875" w:rsidRDefault="00A06D8E">
      <w:pPr>
        <w:pStyle w:val="EMEABodyText"/>
        <w:widowControl w:val="0"/>
      </w:pPr>
      <w:r>
        <w:t>Grupo farmacoterapêutico: Psicolépticos, outros antipsicóticos, código ATC: N05AX12</w:t>
      </w:r>
    </w:p>
    <w:p w14:paraId="358489F3" w14:textId="77777777" w:rsidR="005B4875" w:rsidRDefault="005B4875">
      <w:pPr>
        <w:pStyle w:val="EMEABodyText"/>
        <w:widowControl w:val="0"/>
      </w:pPr>
    </w:p>
    <w:p w14:paraId="358489F4" w14:textId="77777777" w:rsidR="005B4875" w:rsidRDefault="00A06D8E">
      <w:pPr>
        <w:pStyle w:val="EMEABodyText"/>
        <w:widowControl w:val="0"/>
      </w:pPr>
      <w:r>
        <w:rPr>
          <w:u w:val="single"/>
        </w:rPr>
        <w:t>Mecanismo de ação</w:t>
      </w:r>
    </w:p>
    <w:p w14:paraId="358489F5" w14:textId="77777777" w:rsidR="005B4875" w:rsidRDefault="005B4875">
      <w:pPr>
        <w:pStyle w:val="EMEABodyText"/>
        <w:widowControl w:val="0"/>
      </w:pPr>
    </w:p>
    <w:p w14:paraId="358489F6" w14:textId="77777777" w:rsidR="005B4875" w:rsidRDefault="00A06D8E">
      <w:pPr>
        <w:pStyle w:val="EMEABodyText"/>
        <w:widowControl w:val="0"/>
      </w:pPr>
      <w:r>
        <w:t>Foi proposto que a eficácia do aripiprazol na esquizofrenia e na perturbação bipolar I é mediada através da combinação de agonismo parcial nos recetores dopaminérgicos D</w:t>
      </w:r>
      <w:r>
        <w:rPr>
          <w:vertAlign w:val="subscript"/>
        </w:rPr>
        <w:t>2</w:t>
      </w:r>
      <w:r>
        <w:t xml:space="preserve"> e serotoninérgicos 5-HT</w:t>
      </w:r>
      <w:r>
        <w:rPr>
          <w:vertAlign w:val="subscript"/>
        </w:rPr>
        <w:t>1A</w:t>
      </w:r>
      <w:r>
        <w:t xml:space="preserve"> e antagonismo nos recetores serotoninérgicos 5-HT</w:t>
      </w:r>
      <w:r>
        <w:rPr>
          <w:vertAlign w:val="subscript"/>
        </w:rPr>
        <w:t>2A</w:t>
      </w:r>
      <w:r>
        <w:t xml:space="preserve">. O aripiprazol exibiu propriedades antagonistas em modelos animais de hiperatividade dopaminérgica e propriedades agonistas em modelos animais de hipoactividade dopaminérgica. O aripiprazol exibiu </w:t>
      </w:r>
      <w:r>
        <w:rPr>
          <w:i/>
          <w:iCs/>
        </w:rPr>
        <w:t>in vitro</w:t>
      </w:r>
      <w:r>
        <w:t xml:space="preserve"> grande afinidade de ligação para os recetores dopaminérgicos D</w:t>
      </w:r>
      <w:r>
        <w:rPr>
          <w:vertAlign w:val="subscript"/>
        </w:rPr>
        <w:t>2</w:t>
      </w:r>
      <w:r>
        <w:t xml:space="preserve"> e D</w:t>
      </w:r>
      <w:r>
        <w:rPr>
          <w:vertAlign w:val="subscript"/>
        </w:rPr>
        <w:t>3</w:t>
      </w:r>
      <w:r>
        <w:t xml:space="preserve"> e serotoninérgicos 5-HT</w:t>
      </w:r>
      <w:r>
        <w:rPr>
          <w:vertAlign w:val="subscript"/>
        </w:rPr>
        <w:t>1A</w:t>
      </w:r>
      <w:r>
        <w:t xml:space="preserve"> e 5-HT</w:t>
      </w:r>
      <w:r>
        <w:rPr>
          <w:vertAlign w:val="subscript"/>
        </w:rPr>
        <w:t>2A</w:t>
      </w:r>
      <w:r>
        <w:t xml:space="preserve"> e afinidade moderada para os recetores dopaminérgicos D</w:t>
      </w:r>
      <w:r>
        <w:rPr>
          <w:vertAlign w:val="subscript"/>
        </w:rPr>
        <w:t>4</w:t>
      </w:r>
      <w:r>
        <w:t>, serotoninérgicos 5-HT</w:t>
      </w:r>
      <w:r>
        <w:rPr>
          <w:vertAlign w:val="subscript"/>
        </w:rPr>
        <w:t>2C</w:t>
      </w:r>
      <w:r>
        <w:t xml:space="preserve"> e 5-HT</w:t>
      </w:r>
      <w:r>
        <w:rPr>
          <w:vertAlign w:val="subscript"/>
        </w:rPr>
        <w:t>7</w:t>
      </w:r>
      <w:r>
        <w:t>, alfa 1 adrenérgicos e histamínicos H</w:t>
      </w:r>
      <w:r>
        <w:rPr>
          <w:vertAlign w:val="subscript"/>
        </w:rPr>
        <w:t>1</w:t>
      </w:r>
      <w:r>
        <w:t>. O aripiprazol também exibiu afinidade de ligação moderada para os locais de recaptação de serotonina e afinidade não apreciável para os recetores muscarínicos. A interação com recetores para além dos subtipos dopaminérgico e serotoninérgico pode explicar alguns dos outros efeitos clínicos do aripiprazol.</w:t>
      </w:r>
    </w:p>
    <w:p w14:paraId="358489F7" w14:textId="77777777" w:rsidR="005B4875" w:rsidRDefault="005B4875">
      <w:pPr>
        <w:pStyle w:val="EMEABodyText"/>
        <w:widowControl w:val="0"/>
      </w:pPr>
    </w:p>
    <w:p w14:paraId="358489F8" w14:textId="77777777" w:rsidR="005B4875" w:rsidRDefault="00A06D8E">
      <w:pPr>
        <w:pStyle w:val="EMEABodyText"/>
        <w:widowControl w:val="0"/>
      </w:pPr>
      <w:r>
        <w:t xml:space="preserve">Doses de aripiprazol de 0,5 mg a 30 mg administradas uma vez ao dia a indivíduos saudáveis durante 2 semanas produziram uma redução dose-dependente na ligação de </w:t>
      </w:r>
      <w:r>
        <w:rPr>
          <w:vertAlign w:val="superscript"/>
        </w:rPr>
        <w:t>11</w:t>
      </w:r>
      <w:r>
        <w:t>C-raclopride, um ligando específico dos recetores D</w:t>
      </w:r>
      <w:r>
        <w:rPr>
          <w:vertAlign w:val="subscript"/>
        </w:rPr>
        <w:t>2</w:t>
      </w:r>
      <w:r>
        <w:t>/D</w:t>
      </w:r>
      <w:r>
        <w:rPr>
          <w:vertAlign w:val="subscript"/>
        </w:rPr>
        <w:t>3</w:t>
      </w:r>
      <w:r>
        <w:t xml:space="preserve"> aos caudados e putamen detetados por tomografia de emissão de positrões.</w:t>
      </w:r>
    </w:p>
    <w:p w14:paraId="358489F9" w14:textId="77777777" w:rsidR="005B4875" w:rsidRDefault="005B4875">
      <w:pPr>
        <w:pStyle w:val="EMEABodyText"/>
        <w:widowControl w:val="0"/>
      </w:pPr>
    </w:p>
    <w:p w14:paraId="358489FA" w14:textId="77777777" w:rsidR="005B4875" w:rsidRDefault="00A06D8E">
      <w:pPr>
        <w:pStyle w:val="EMEABodyText"/>
        <w:widowControl w:val="0"/>
        <w:rPr>
          <w:u w:val="single"/>
        </w:rPr>
      </w:pPr>
      <w:r>
        <w:rPr>
          <w:u w:val="single"/>
        </w:rPr>
        <w:t>Eficácia e segurança clínicas</w:t>
      </w:r>
    </w:p>
    <w:p w14:paraId="358489FB" w14:textId="77777777" w:rsidR="005B4875" w:rsidRDefault="005B4875">
      <w:pPr>
        <w:pStyle w:val="EMEABodyText"/>
        <w:widowControl w:val="0"/>
        <w:rPr>
          <w:u w:val="single"/>
        </w:rPr>
      </w:pPr>
    </w:p>
    <w:p w14:paraId="358489FC" w14:textId="77777777" w:rsidR="005B4875" w:rsidRDefault="00A06D8E">
      <w:pPr>
        <w:pStyle w:val="EMEABodyText"/>
        <w:widowControl w:val="0"/>
        <w:rPr>
          <w:i/>
          <w:iCs/>
          <w:u w:val="single"/>
        </w:rPr>
      </w:pPr>
      <w:r>
        <w:rPr>
          <w:i/>
          <w:iCs/>
          <w:u w:val="single"/>
        </w:rPr>
        <w:t>Adultos</w:t>
      </w:r>
    </w:p>
    <w:p w14:paraId="358489FD" w14:textId="77777777" w:rsidR="005B4875" w:rsidRDefault="005B4875">
      <w:pPr>
        <w:pStyle w:val="EMEABodyText"/>
        <w:widowControl w:val="0"/>
      </w:pPr>
    </w:p>
    <w:p w14:paraId="358489FE" w14:textId="77777777" w:rsidR="005B4875" w:rsidRDefault="00A06D8E">
      <w:pPr>
        <w:pStyle w:val="EMEABodyText"/>
        <w:widowControl w:val="0"/>
      </w:pPr>
      <w:r>
        <w:rPr>
          <w:i/>
          <w:iCs/>
        </w:rPr>
        <w:t>Esquizofrenia</w:t>
      </w:r>
    </w:p>
    <w:p w14:paraId="358489FF" w14:textId="77777777" w:rsidR="005B4875" w:rsidRDefault="00A06D8E">
      <w:pPr>
        <w:pStyle w:val="EMEABodyText"/>
        <w:widowControl w:val="0"/>
      </w:pPr>
      <w:r>
        <w:t xml:space="preserve">Em três ensaios controlados com placebo de curta duração (4 a 6 semanas) envolvendo 1228 doentes adultos esquizofrénicos, apresentando tanto sintomas negativos como positivos, o aripiprazol foi </w:t>
      </w:r>
      <w:r>
        <w:lastRenderedPageBreak/>
        <w:t>estatisticamente associado a melhorias significativamente maiores nos sintomas psicóticos em comparação com o placebo.</w:t>
      </w:r>
    </w:p>
    <w:p w14:paraId="35848A00" w14:textId="77777777" w:rsidR="005B4875" w:rsidRDefault="005B4875">
      <w:pPr>
        <w:pStyle w:val="EMEABodyText"/>
        <w:widowControl w:val="0"/>
      </w:pPr>
    </w:p>
    <w:p w14:paraId="35848A01" w14:textId="77777777" w:rsidR="005B4875" w:rsidRDefault="00A06D8E">
      <w:pPr>
        <w:pStyle w:val="EMEABodyText"/>
        <w:widowControl w:val="0"/>
      </w:pPr>
      <w:r>
        <w:t>O aripiprazol é eficaz na manutenção da melhoria clínica durante a terapêutica continuada em doentes adultos que mostraram resposta ao tratamento inicial. Num ensaio controlado com haloperidol a proporção de doentes com resposta e que mantiveram a resposta aos medicamentos às 52 semanas foi semelhante em ambos os grupos (aripiprazol 77 % e haloperidol 73 %). A taxa global de conclusão foi significativamente maior para os doentes medicados com aripiprazol (43 %) do que com o haloperidol (30 %). Os valores reais nas escalas utilizadas como parâmetros secundários, incluindo PANSS e a Escala de Avaliação da Depressão de Montgomery-Asberg (MADRS) mostraram uma melhoria significativa em relação ao haloperidol.</w:t>
      </w:r>
    </w:p>
    <w:p w14:paraId="35848A02" w14:textId="77777777" w:rsidR="005B4875" w:rsidRDefault="005B4875">
      <w:pPr>
        <w:pStyle w:val="EMEABodyText"/>
        <w:widowControl w:val="0"/>
      </w:pPr>
    </w:p>
    <w:p w14:paraId="35848A03" w14:textId="77777777" w:rsidR="005B4875" w:rsidRDefault="00A06D8E">
      <w:pPr>
        <w:pStyle w:val="EMEABodyText"/>
        <w:widowControl w:val="0"/>
      </w:pPr>
      <w:r>
        <w:t>Num ensaio de 26 semanas, controlado com placebo em adultos com esquizofrenia crónica estabilizada, o aripiprazol teve uma redução significativamente maior na taxa de recaída, 34 % no grupo do aripiprazol e 57 % no placebo.</w:t>
      </w:r>
    </w:p>
    <w:p w14:paraId="35848A04" w14:textId="77777777" w:rsidR="005B4875" w:rsidRDefault="005B4875">
      <w:pPr>
        <w:pStyle w:val="EMEABodyText"/>
        <w:widowControl w:val="0"/>
      </w:pPr>
    </w:p>
    <w:p w14:paraId="35848A05" w14:textId="77777777" w:rsidR="005B4875" w:rsidRDefault="00A06D8E">
      <w:pPr>
        <w:pStyle w:val="EMEABodyText"/>
        <w:widowControl w:val="0"/>
      </w:pPr>
      <w:r>
        <w:rPr>
          <w:i/>
          <w:iCs/>
        </w:rPr>
        <w:t>Aumento de peso</w:t>
      </w:r>
    </w:p>
    <w:p w14:paraId="35848A06" w14:textId="77777777" w:rsidR="005B4875" w:rsidRDefault="00A06D8E">
      <w:pPr>
        <w:pStyle w:val="EMEABodyText"/>
        <w:widowControl w:val="0"/>
      </w:pPr>
      <w:r>
        <w:t>Em ensaios clínicos o aripiprazol não mostrou induzir aumento de peso clinicamente relevante. Num estudo multinacional sobre a esquizofrenia, em dupla ocultação, controlado com olanzapina, de 26 semanas de duração, em que foram incluídos 314 doentes adultos e o parâmetro</w:t>
      </w:r>
      <w:r>
        <w:rPr>
          <w:i/>
          <w:iCs/>
        </w:rPr>
        <w:t xml:space="preserve"> </w:t>
      </w:r>
      <w:r>
        <w:t>primário era o aumento de peso, significativamente menos doentes medicados com aripiprazol (n = 18, ou 13 % dos doentes avaliáveis) tiveram, pelo menos, 7 % de aumento de peso em relação ao valor basal (i.e. um aumento de, pelo menos, 5,6 kg para um peso basal médio de cerca de 80,5 kg) em comparação com a olanzapina (n = 45, ou 33 % dos doentes avaliáveis).</w:t>
      </w:r>
    </w:p>
    <w:p w14:paraId="35848A07" w14:textId="77777777" w:rsidR="005B4875" w:rsidRDefault="005B4875">
      <w:pPr>
        <w:pStyle w:val="EMEABodyText"/>
        <w:widowControl w:val="0"/>
      </w:pPr>
    </w:p>
    <w:p w14:paraId="35848A08" w14:textId="77777777" w:rsidR="005B4875" w:rsidRDefault="00A06D8E">
      <w:pPr>
        <w:pStyle w:val="EMEABodyText"/>
        <w:widowControl w:val="0"/>
      </w:pPr>
      <w:r>
        <w:rPr>
          <w:i/>
          <w:iCs/>
        </w:rPr>
        <w:t>Parâmetros lipídicos</w:t>
      </w:r>
    </w:p>
    <w:p w14:paraId="35848A09" w14:textId="77777777" w:rsidR="005B4875" w:rsidRDefault="00A06D8E">
      <w:pPr>
        <w:pStyle w:val="EMEABodyText"/>
        <w:widowControl w:val="0"/>
      </w:pPr>
      <w:r>
        <w:t>Numa análise de grupo dos parâmetros lipídicos de ensaios clínicos controlados por placebo em adultos, o aripiprazol não mostrou induzir alterações nos níveis de colesterol total, triglicéridos, lipoproteína de alta densidade (HDL) e lipoproteína de baixa densidade (LDL) clinicamente relevantes.</w:t>
      </w:r>
    </w:p>
    <w:p w14:paraId="35848A0A" w14:textId="77777777" w:rsidR="005B4875" w:rsidRDefault="005B4875">
      <w:pPr>
        <w:autoSpaceDE w:val="0"/>
        <w:autoSpaceDN w:val="0"/>
        <w:rPr>
          <w:i/>
          <w:iCs/>
        </w:rPr>
      </w:pPr>
    </w:p>
    <w:p w14:paraId="35848A0B" w14:textId="77777777" w:rsidR="005B4875" w:rsidRDefault="00A06D8E">
      <w:pPr>
        <w:rPr>
          <w:i/>
          <w:iCs/>
        </w:rPr>
      </w:pPr>
      <w:r>
        <w:rPr>
          <w:i/>
          <w:iCs/>
        </w:rPr>
        <w:t>Prolactina</w:t>
      </w:r>
    </w:p>
    <w:p w14:paraId="35848A0C" w14:textId="77777777" w:rsidR="005B4875" w:rsidRDefault="00A06D8E">
      <w:r>
        <w:t>Os níveis de prolactina foram avaliados em todos os ensaios de todas as doses de aripiprazol (n = 28 242). A incidência de hiperprolactinemia ou aumento da prolactina sérica em doentes tratados com aripiprazol (0,3 %) foi semelhante à verificada com o placebo (0,2 %). Para os doentes a receber aripiprazol, o tempo mediano até ao aparecimento foi de 42 dias e a duração mediana foi de 34 dias.</w:t>
      </w:r>
    </w:p>
    <w:p w14:paraId="35848A0D" w14:textId="77777777" w:rsidR="005B4875" w:rsidRDefault="005B4875"/>
    <w:p w14:paraId="35848A0E" w14:textId="77777777" w:rsidR="005B4875" w:rsidRDefault="00A06D8E">
      <w:r>
        <w:t>A incidência de hipoprolactinemia ou diminuição da prolactina sérica em doentes tratados com aripiprazol foi de 0,4 %, comparativamente a 0,02 % para os doentes tratados com placebo. Para os doentes a receber aripiprazol, o tempo mediano até ao aparecimento foi de 30 dias e a duração mediana foi de 194 dias.</w:t>
      </w:r>
    </w:p>
    <w:p w14:paraId="35848A0F" w14:textId="77777777" w:rsidR="005B4875" w:rsidRDefault="005B4875">
      <w:pPr>
        <w:pStyle w:val="EMEABodyText"/>
        <w:widowControl w:val="0"/>
      </w:pPr>
    </w:p>
    <w:p w14:paraId="35848A10" w14:textId="77777777" w:rsidR="005B4875" w:rsidRDefault="00A06D8E">
      <w:pPr>
        <w:pStyle w:val="EMEABodyText"/>
        <w:widowControl w:val="0"/>
        <w:rPr>
          <w:i/>
          <w:iCs/>
        </w:rPr>
      </w:pPr>
      <w:r>
        <w:rPr>
          <w:i/>
          <w:iCs/>
        </w:rPr>
        <w:t xml:space="preserve">Episódios maníacos na </w:t>
      </w:r>
      <w:r>
        <w:t>p</w:t>
      </w:r>
      <w:r>
        <w:rPr>
          <w:i/>
          <w:iCs/>
        </w:rPr>
        <w:t xml:space="preserve">erturbação </w:t>
      </w:r>
      <w:r>
        <w:t>b</w:t>
      </w:r>
      <w:r>
        <w:rPr>
          <w:i/>
          <w:iCs/>
        </w:rPr>
        <w:t>ipolar I</w:t>
      </w:r>
    </w:p>
    <w:p w14:paraId="35848A11" w14:textId="77777777" w:rsidR="005B4875" w:rsidRDefault="00A06D8E">
      <w:pPr>
        <w:pStyle w:val="EMEABodyText"/>
        <w:widowControl w:val="0"/>
      </w:pPr>
      <w:r>
        <w:t>Em dois ensaios em monoterapia de 3 semanas controlados com placebo com dose flexível, envolvendo doentes com um episódio maníaco ou episódio misto de perturbação bipolar I, o aripiprazol demonstrou uma eficácia superior ao placebo na redução dos sintomas maníacos durante 3 semanas. Estes ensaios incluíram doentes com ou sem episódios psicóticos e com ou sem cursos cíclicos rápidos.</w:t>
      </w:r>
    </w:p>
    <w:p w14:paraId="35848A12" w14:textId="77777777" w:rsidR="005B4875" w:rsidRDefault="005B4875">
      <w:pPr>
        <w:pStyle w:val="EMEABodyText"/>
        <w:widowControl w:val="0"/>
      </w:pPr>
    </w:p>
    <w:p w14:paraId="35848A13" w14:textId="77777777" w:rsidR="005B4875" w:rsidRDefault="00A06D8E">
      <w:pPr>
        <w:pStyle w:val="EMEABodyText"/>
        <w:widowControl w:val="0"/>
      </w:pPr>
      <w:r>
        <w:t>Num ensaio em monoterapia de 3 semanas controlado com placebo com dose fixa, envolvendo doentes com um episódio maníaco ou episódio misto de perturbação bipolar I, o aripiprazol falhou na demonstração de eficácia superior ao placebo.</w:t>
      </w:r>
    </w:p>
    <w:p w14:paraId="35848A14" w14:textId="77777777" w:rsidR="005B4875" w:rsidRDefault="005B4875">
      <w:pPr>
        <w:pStyle w:val="EMEABodyText"/>
        <w:widowControl w:val="0"/>
      </w:pPr>
    </w:p>
    <w:p w14:paraId="35848A15" w14:textId="77777777" w:rsidR="005B4875" w:rsidRDefault="00A06D8E">
      <w:pPr>
        <w:pStyle w:val="EMEABodyText"/>
        <w:widowControl w:val="0"/>
      </w:pPr>
      <w:r>
        <w:t xml:space="preserve">Em dois ensaios em monoterapia de 12 semanas controlados com placebo e comparadores ativos, em doentes com um episódio maníaco ou episódio misto de perturbação bipolar I, com ou sem episódios psicóticos, o aripiprazol demonstrou eficácia superior ao placebo na 3ª semana e uma manutenção de efeito comparável ao lítio ou ao haloperidol à 12ª semana. O aripiprazol, na semana 12, também </w:t>
      </w:r>
      <w:r>
        <w:lastRenderedPageBreak/>
        <w:t>demonstrou uma proporção comparável de doentes em remissão sintomática da mania em relação ao lítio ou ao haloperidol.</w:t>
      </w:r>
    </w:p>
    <w:p w14:paraId="35848A16" w14:textId="77777777" w:rsidR="005B4875" w:rsidRDefault="005B4875">
      <w:pPr>
        <w:pStyle w:val="EMEABodyText"/>
        <w:widowControl w:val="0"/>
      </w:pPr>
    </w:p>
    <w:p w14:paraId="35848A17" w14:textId="77777777" w:rsidR="005B4875" w:rsidRDefault="00A06D8E">
      <w:pPr>
        <w:pStyle w:val="EMEABodyText"/>
        <w:widowControl w:val="0"/>
      </w:pPr>
      <w:r>
        <w:t>Num ensaio de 6 semanas, controlado com placebo, envolvendo doentes com um episódio maníaco ou episódio misto de perturbação bipolar I, com ou sem episódios psicóticos, que não respondiam parcialmente ao lítio ou ao valproato em monoterapia durante 2 semanas em concentrações séricas terapêuticas, a adição de aripiprazol como terapêutica adjuvante resultou numa eficácia superior na redução dos sintomas de mania relativamente a monoterapia com lítio ou haloperidol.</w:t>
      </w:r>
    </w:p>
    <w:p w14:paraId="35848A18" w14:textId="77777777" w:rsidR="005B4875" w:rsidRDefault="005B4875">
      <w:pPr>
        <w:pStyle w:val="EMEABodyText"/>
        <w:widowControl w:val="0"/>
      </w:pPr>
    </w:p>
    <w:p w14:paraId="35848A19" w14:textId="77777777" w:rsidR="005B4875" w:rsidRDefault="00A06D8E">
      <w:pPr>
        <w:pStyle w:val="EMEABodyText"/>
        <w:widowControl w:val="0"/>
      </w:pPr>
      <w:r>
        <w:t>Num ensaio de 26 semanas, controlado com placebo, seguido de uma extensão de 74 semanas, em doentes maníacos que atingiram remissão durante o tratamento com aripiprazol numa fase de estabilização antes da aleatorização, o aripiprazol demonstrou superioridade sobre o placebo na prevenção da recorrência bipolar, principalmente na prevenção da recorrência para a mania, mas falhou na demonstração da superioridade sobre o placebo na prevenção da recorrência para a depressão.</w:t>
      </w:r>
    </w:p>
    <w:p w14:paraId="35848A1A" w14:textId="77777777" w:rsidR="005B4875" w:rsidRDefault="005B4875">
      <w:pPr>
        <w:pStyle w:val="EMEABodyText"/>
        <w:widowControl w:val="0"/>
      </w:pPr>
    </w:p>
    <w:p w14:paraId="35848A1B" w14:textId="77777777" w:rsidR="005B4875" w:rsidRDefault="00A06D8E">
      <w:pPr>
        <w:pStyle w:val="EMEABodyText"/>
        <w:widowControl w:val="0"/>
      </w:pPr>
      <w:r>
        <w:t>Num ensaio de 52 semanas, controlado com placebo, em doentes com um episódio maníaco ou episódio misto de perturbação bipolar I em curso, que atingiram remissão sustentada (</w:t>
      </w:r>
      <w:r>
        <w:rPr>
          <w:i/>
        </w:rPr>
        <w:t>Young Mania Rating Scale</w:t>
      </w:r>
      <w:r>
        <w:t xml:space="preserve"> [YMRS] e MADRS com pontuações totais ≤ 12) com aripiprazol (10 mg/dia a 30 mg/dia) como terapêutica adjuvante ao lítio ou ao valproato durante 12 semanas consecutivas, a terapêutica adjuvante com aripiprazol demonstrou superioridade sobre o placebo com uma diminuição de risco de 46 % (taxa de risco de 0,54) na prevenção da recorrência bipolar e uma diminuição de risco de 65 % (taxa de risco de 0,35) na prevenção da recorrência para a mania sobre a terapêutica adjuvante com placebo, mas falhou na demonstração da superioridade sobre o placebo na prevenção da recorrência para a depressão. A terapêutica adjuvante com aripiprazol demonstrou superioridade sobre o placebo na medição secundária de resultados, </w:t>
      </w:r>
      <w:r>
        <w:rPr>
          <w:i/>
        </w:rPr>
        <w:t>Clinical Global Impression - Bipolar version</w:t>
      </w:r>
      <w:r>
        <w:t xml:space="preserve"> (CGI-BP), pontuação de Severidade de Doença (mania). Neste ensaio, para determinar a ausência parcial de resposta, os doentes foram atribuídos pelos investigadores para lítio ou valproato em monoterapia sem ocultação. Os doentes foram estabilizados durante pelo menos 12 semanas consecutivas com aripiprazol em associação com o mesmo estabilizador do humor. Os doentes estabilizados foram então aleatorizados para continuar a terapêutica com o mesmo estabilizador do humor, em associação com aripiprazol ou placebo, em dupla ocultação. Na fase de aleatorização foram avaliados quatro subgrupos de estabilizadores do humor: aripiprazol + lítio, aripiprazol + valproato, placebo + lítio e placebo + valproato. Para o braço em tratamento adjuvante, as taxas de Kaplan-Meier obtidas para recorrência a qualquer episódio de humor foram de 16 % para aripiprazol + lítio e 18 % para aripiprazol + valproato em comparação com 45 % para placebo + lítio e 19 % para placebo + valproato.</w:t>
      </w:r>
    </w:p>
    <w:p w14:paraId="35848A1C" w14:textId="77777777" w:rsidR="005B4875" w:rsidRDefault="005B4875">
      <w:pPr>
        <w:pStyle w:val="EMEABodyText"/>
        <w:widowControl w:val="0"/>
      </w:pPr>
    </w:p>
    <w:p w14:paraId="35848A1D" w14:textId="77777777" w:rsidR="005B4875" w:rsidRDefault="00A06D8E">
      <w:pPr>
        <w:pStyle w:val="EMEABodyText"/>
        <w:widowControl w:val="0"/>
        <w:rPr>
          <w:i/>
          <w:u w:val="single"/>
        </w:rPr>
      </w:pPr>
      <w:r>
        <w:rPr>
          <w:bCs/>
          <w:i/>
          <w:u w:val="single"/>
        </w:rPr>
        <w:t>População pediátrica</w:t>
      </w:r>
    </w:p>
    <w:p w14:paraId="35848A1E" w14:textId="77777777" w:rsidR="005B4875" w:rsidRDefault="005B4875">
      <w:pPr>
        <w:pStyle w:val="EMEABodyText"/>
        <w:widowControl w:val="0"/>
      </w:pPr>
    </w:p>
    <w:p w14:paraId="35848A1F" w14:textId="77777777" w:rsidR="005B4875" w:rsidRDefault="00A06D8E">
      <w:pPr>
        <w:pStyle w:val="EMEABodyText"/>
        <w:widowControl w:val="0"/>
        <w:rPr>
          <w:i/>
          <w:iCs/>
        </w:rPr>
      </w:pPr>
      <w:r>
        <w:rPr>
          <w:i/>
          <w:iCs/>
        </w:rPr>
        <w:t>Esquizofrenia em adolescentes</w:t>
      </w:r>
    </w:p>
    <w:p w14:paraId="35848A20" w14:textId="77777777" w:rsidR="005B4875" w:rsidRDefault="00A06D8E">
      <w:pPr>
        <w:pStyle w:val="EMEABodyText"/>
        <w:widowControl w:val="0"/>
      </w:pPr>
      <w:r>
        <w:t>Num ensaio de 6 semanas controlado por placebo envolvendo 302 doentes adolescentes com esquizofrenia (13 a 17 anos de idade), apresentando sintomas positivos ou negativos, o aripiprazol foi associado a melhorias estatisticamente superiores e significativas dos sintomas psicóticos em comparação com o placebo. Numa subanálise dos doentes adolescentes com idades entre 15 e 17 anos, representando 74 % da população total participante, a manutenção do efeito foi observada durante a extensão do ensaio de 26 semanas sem ocultação.</w:t>
      </w:r>
    </w:p>
    <w:p w14:paraId="35848A21" w14:textId="77777777" w:rsidR="005B4875" w:rsidRDefault="005B4875">
      <w:pPr>
        <w:pStyle w:val="EMEABodyText"/>
        <w:widowControl w:val="0"/>
      </w:pPr>
    </w:p>
    <w:p w14:paraId="35848A22" w14:textId="77777777" w:rsidR="005B4875" w:rsidRDefault="00A06D8E">
      <w:pPr>
        <w:pStyle w:val="EMEABodyText"/>
        <w:widowControl w:val="0"/>
      </w:pPr>
      <w:r>
        <w:t xml:space="preserve">Num ensaio de 60 a 89 semanas, realizado em dupla ocultação, aleatorizado, controlado por placebo, envolvendo adolescentes (n = 146; 13 a 17 anos de idade) com esquizofrenia, observou-se uma diferença estatisticamente significativa na taxa de recaídas dos sintomas psicóticos entre os grupos de tratamento com aripiprazol (19,39 %) e placebo (37,50 %). A estimativa pontual da taxa de risco foi de 0,461 (intervalo de confiança de 95%: 0,242 a 0,879) para a globalidade da população. Em análises de subgrupos, a estimativa pontual da taxa de risco em indivíduos com 13 a 14 anos de idade foi de 0,495, em comparação com 0,454 entre indivíduos com 15 a 17 anos de idade. Porém, a estimativa da taxa de risco do grupo mais jovem (13 a 14 anos) não foi precisa, refletindo o número reduzido de indivíduos nesse grupo (aripiprazol, n = 29; placebo, n = 12), e o intervalo de confiança para esta </w:t>
      </w:r>
      <w:r>
        <w:lastRenderedPageBreak/>
        <w:t>estimativa (variação entre 0,151 e 1,628) não permitiu retirar conclusões sobre a presença de um efeito do tratamento. Em oposição, o intervalo de confiança de 95% para a taxa de risco do subgrupo mais velho (aripiprazol, n = 69; placebo, n = 36) foi de 0,242 a 0,879, pelo que se pode concluir a existência de um efeito do tratamento em doentes mais velhos.</w:t>
      </w:r>
    </w:p>
    <w:p w14:paraId="35848A23" w14:textId="77777777" w:rsidR="005B4875" w:rsidRDefault="005B4875">
      <w:pPr>
        <w:pStyle w:val="EMEABodyText"/>
        <w:widowControl w:val="0"/>
      </w:pPr>
    </w:p>
    <w:p w14:paraId="35848A24" w14:textId="77777777" w:rsidR="005B4875" w:rsidRDefault="00A06D8E">
      <w:pPr>
        <w:pStyle w:val="EMEABodyText"/>
        <w:widowControl w:val="0"/>
        <w:rPr>
          <w:i/>
          <w:iCs/>
        </w:rPr>
      </w:pPr>
      <w:r>
        <w:rPr>
          <w:i/>
          <w:iCs/>
        </w:rPr>
        <w:t>Episódios maníacos na perturbação bipolar I em crianças e adolescentes</w:t>
      </w:r>
    </w:p>
    <w:p w14:paraId="35848A25" w14:textId="77777777" w:rsidR="005B4875" w:rsidRDefault="00A06D8E">
      <w:pPr>
        <w:pStyle w:val="EMEABodyText"/>
        <w:widowControl w:val="0"/>
      </w:pPr>
      <w:r>
        <w:t xml:space="preserve">Aripiprazol foi estudado num ensaio de 30 semanas controlado por placebo envolvendo 296 crianças e adolescentes (10 a 17 anos de idade) que cumpriram o critério do </w:t>
      </w:r>
      <w:r>
        <w:rPr>
          <w:i/>
          <w:iCs/>
        </w:rPr>
        <w:t>Diagnostic and Statistical Manual of Mental Disorders</w:t>
      </w:r>
      <w:r>
        <w:t xml:space="preserve"> (DSM-IV) para a perturbação bipolar I com episódios maníacos ou mistos com ou sem sintomas psicóticos e que apresentaram uma pontuação ≥ 20 na </w:t>
      </w:r>
      <w:r>
        <w:rPr>
          <w:i/>
          <w:iCs/>
        </w:rPr>
        <w:t xml:space="preserve">Young Mania Rating Scale </w:t>
      </w:r>
      <w:r>
        <w:t>(YMRS) na linha de base. De entre os doentes incluídos na análise da eficácia primária, 139 doentes apresentaram um diagnóstico de comorbilidade atual para PHDA (Perturbação de Hiperactividade com Défice de Atenção).</w:t>
      </w:r>
    </w:p>
    <w:p w14:paraId="35848A26" w14:textId="77777777" w:rsidR="005B4875" w:rsidRDefault="005B4875">
      <w:pPr>
        <w:pStyle w:val="EMEABodyText"/>
        <w:widowControl w:val="0"/>
      </w:pPr>
    </w:p>
    <w:p w14:paraId="35848A27" w14:textId="77777777" w:rsidR="005B4875" w:rsidRDefault="00A06D8E">
      <w:pPr>
        <w:pStyle w:val="EMEABodyText"/>
        <w:widowControl w:val="0"/>
      </w:pPr>
      <w:r>
        <w:t xml:space="preserve">Nas semanas 4 e 12, o aripiprazol foi superior ao placebo na mudança da linha de base na pontuação total na YMRS. Numa análise </w:t>
      </w:r>
      <w:r>
        <w:rPr>
          <w:i/>
          <w:iCs/>
        </w:rPr>
        <w:t>post-hoc</w:t>
      </w:r>
      <w:r>
        <w:t>, a melhoria em relação ao placebo foi mais pronunciada nos doentes com comorbilidade associada a PHDA, quando comparado com o grupo sem PHDA que não apresentou diferença relativamente ao placebo. Não foi estabelecida a prevenção de recidivas.</w:t>
      </w:r>
    </w:p>
    <w:p w14:paraId="35848A28" w14:textId="77777777" w:rsidR="005B4875" w:rsidRDefault="005B4875">
      <w:pPr>
        <w:pStyle w:val="EMEABodyText"/>
        <w:widowControl w:val="0"/>
      </w:pPr>
    </w:p>
    <w:p w14:paraId="35848A29" w14:textId="77777777" w:rsidR="005B4875" w:rsidRDefault="00A06D8E">
      <w:pPr>
        <w:pStyle w:val="EMEABodyText"/>
        <w:widowControl w:val="0"/>
      </w:pPr>
      <w:r>
        <w:t>Nos doentes a receber 30 mg, os efeitos adversos mais frequentes que necessitam de tratamento urgente são perturbação extrapiramidal (28,3 %), sonolência (27,3 %), cefaleias (23,2 %) e náuseas (14,1 %). O aumento médio de peso foi 2,9 kg nas 30 semanas de intervalo de tratamento, quando comparado com doentes tratados com placebo que tiveram um aumento de 0,98 kg.</w:t>
      </w:r>
    </w:p>
    <w:p w14:paraId="35848A2A" w14:textId="77777777" w:rsidR="005B4875" w:rsidRDefault="005B4875">
      <w:pPr>
        <w:pStyle w:val="EMEABodyText"/>
        <w:widowControl w:val="0"/>
        <w:rPr>
          <w:i/>
          <w:iCs/>
        </w:rPr>
      </w:pPr>
    </w:p>
    <w:p w14:paraId="35848A2B" w14:textId="77777777" w:rsidR="005B4875" w:rsidRDefault="00A06D8E">
      <w:pPr>
        <w:pStyle w:val="EMEABodyText"/>
        <w:widowControl w:val="0"/>
        <w:rPr>
          <w:i/>
          <w:iCs/>
          <w:shd w:val="clear" w:color="auto" w:fill="FFFFFF"/>
        </w:rPr>
      </w:pPr>
      <w:r>
        <w:rPr>
          <w:i/>
          <w:iCs/>
        </w:rPr>
        <w:t xml:space="preserve">Irritabilidade associada a </w:t>
      </w:r>
      <w:r>
        <w:rPr>
          <w:i/>
          <w:iCs/>
          <w:shd w:val="clear" w:color="auto" w:fill="FFFFFF"/>
        </w:rPr>
        <w:t>perturbação autística em doentes pediátricos (ver secção 4.2)</w:t>
      </w:r>
    </w:p>
    <w:p w14:paraId="35848A2C" w14:textId="77777777" w:rsidR="005B4875" w:rsidRDefault="00A06D8E">
      <w:pPr>
        <w:pStyle w:val="EMEABodyText"/>
        <w:widowControl w:val="0"/>
      </w:pPr>
      <w:r>
        <w:t>Aripiprazol foi estudado em doentes com idades entre os 6 e 17 anos em dois ensaios de 8 semanas controlados por placebo [uma dose flexível (2 mg/dia a 15 mg/dia) e uma dose fixa (5 mg/dia, 10 mg/dia ou 15 mg/dia)] e num ensaio sem ocultação de 52 semanas. A dose inicialmente administrada nestes ensaios foi de 2 mg/dia, aumentando para 5 mg/dia após uma semana, e sofrendo aumentos semanais subsequentes de 5 mg/dia até à dose pretendida. Mais de 75 % dos doentes tinham menos de 13 anos de idade. O aripiprazol demonstrou eficácia estatisticamente superior em comparação com o placebo na subescala de irritabilidade “</w:t>
      </w:r>
      <w:r>
        <w:rPr>
          <w:i/>
          <w:iCs/>
        </w:rPr>
        <w:t>Aberrant Behavior Checklist Irritability subscale</w:t>
      </w:r>
      <w:r>
        <w:t>”. No entanto, a relevância clínica destes resultados não foi ainda estabelecida. O perfil de segurança incluiu aumento de peso e alterações nos níveis de prolactina. A duração do estudo de segurança a longo prazo foi limitada a 52 semanas. Nos ensaios agrupados, a incidência de níveis séricos de prolactina baixos nos indivíduos do sexo feminino (&lt; 3 ng/ml) e nos indivíduos do sexo masculino (&lt; 2 ng/ml) nos doentes tratados com aripiprazol foi de 27/46 (58,7 %) e 258/298 (86,6 %), respetivamente. Nos ensaios clínicos controlados por placebo, o aumento de peso médio foi de 0,4 kg para o placebo e 1,6 kg para o aripiprazol.</w:t>
      </w:r>
    </w:p>
    <w:p w14:paraId="35848A2D" w14:textId="77777777" w:rsidR="005B4875" w:rsidRDefault="005B4875">
      <w:pPr>
        <w:pStyle w:val="EMEABodyText"/>
        <w:widowControl w:val="0"/>
      </w:pPr>
    </w:p>
    <w:p w14:paraId="35848A2E" w14:textId="77777777" w:rsidR="005B4875" w:rsidRDefault="00A06D8E">
      <w:pPr>
        <w:pStyle w:val="EMEABodyText"/>
        <w:widowControl w:val="0"/>
      </w:pPr>
      <w:r>
        <w:t>O aripiprazol foi igualmente estudado num ensaio de manutenção de longa duração controlado por placebo. Os doentes com uma resposta estável após uma estabilização de 13 a 26 semanas com aripiprazol (2 mg/dia a 15 mg/dia), ou mantiveram tratamento com aripiprazol ou mudaram para placebo durante mais 16 semanas. As taxas de recaída Kaplan-Meier na semana 16 foram de 35 % para o aripiprazol e de 52 % para o placebo; a razão de risco de recaída ao fim de 16 semanas (aripiprazol/placebo) foi de 0,57 (diferença estatisticamente não significativa). Foi observado na segunda fase (16 semanas) do ensaio um ganho de peso médio durante a fase de estabilização (até 26 semanas) com aripiprazol de 3,2 kg e um ganho médio adicional de 2,2 kg para o aripiprazol quando comparado com 0,6 kg para o placebo. Durante a fase de estabilização, foram principalmente notificados sintomas extrapiramidais em 17 % dos doentes, tendo o tremor representado 6,5 %.</w:t>
      </w:r>
    </w:p>
    <w:p w14:paraId="35848A2F" w14:textId="77777777" w:rsidR="005B4875" w:rsidRDefault="005B4875">
      <w:pPr>
        <w:pStyle w:val="EMEABodyText"/>
        <w:widowControl w:val="0"/>
      </w:pPr>
    </w:p>
    <w:p w14:paraId="35848A30" w14:textId="77777777" w:rsidR="005B4875" w:rsidRDefault="00A06D8E">
      <w:pPr>
        <w:pStyle w:val="EMEABodyText"/>
        <w:rPr>
          <w:i/>
          <w:iCs/>
          <w:color w:val="000000"/>
        </w:rPr>
      </w:pPr>
      <w:r>
        <w:rPr>
          <w:i/>
          <w:iCs/>
          <w:color w:val="000000"/>
        </w:rPr>
        <w:t>Tiques associados à Síndrome de Tourette em doentes pediátricos (consultar a secção 4.2)</w:t>
      </w:r>
    </w:p>
    <w:p w14:paraId="35848A31"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A eficácia do aripiprazol foi estudada em doentes pediátricos com Síndrome de Tourette (aripiprazol: n = 99, placebo: n = 44) num estudo aleatorizado, duplamente cego, controlado com placebo, de 8 semanas, utilizando um modelo de grupos de tratamento com base no peso, com dose fixa no intervalo de dose de 5 mg/dia a 20 mg/dia e uma dose inicial de 2 mg. Os doentes tinham entre 7 e 17 anos de idade e apresentaram um valor inicial médio de 30 na pontuação total de tiques (TTS) da </w:t>
      </w:r>
      <w:r>
        <w:rPr>
          <w:rFonts w:ascii="Times New Roman" w:hAnsi="Times New Roman" w:cs="Times New Roman"/>
          <w:i/>
          <w:iCs/>
          <w:sz w:val="22"/>
          <w:szCs w:val="22"/>
        </w:rPr>
        <w:lastRenderedPageBreak/>
        <w:t>Yale Global Tic Severity Scale</w:t>
      </w:r>
      <w:r>
        <w:rPr>
          <w:rFonts w:ascii="Times New Roman" w:hAnsi="Times New Roman" w:cs="Times New Roman"/>
          <w:sz w:val="22"/>
          <w:szCs w:val="22"/>
        </w:rPr>
        <w:t xml:space="preserve"> (YGTSS). O aripiprazol apresentou uma melhoria na alteração da TTS-YGTSS, do valor inicial para a semana 8, de 13,35 para o grupo de dose baixa (5 mg ou 10 mg) e de 16,94 para o grupo de dose elevada (10 mg ou 20 mg), em comparação com uma melhoria de 7,09 no grupo de placebo.</w:t>
      </w:r>
    </w:p>
    <w:p w14:paraId="35848A32" w14:textId="77777777" w:rsidR="005B4875" w:rsidRDefault="005B4875">
      <w:pPr>
        <w:pStyle w:val="BodytextAgency"/>
        <w:spacing w:after="0" w:line="240" w:lineRule="auto"/>
        <w:rPr>
          <w:rFonts w:ascii="Times New Roman" w:hAnsi="Times New Roman" w:cs="Times New Roman"/>
          <w:sz w:val="22"/>
          <w:szCs w:val="22"/>
        </w:rPr>
      </w:pPr>
    </w:p>
    <w:p w14:paraId="35848A33"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 eficácia do aripiprazol em doentes pediátricos com Síndrome de Tourette (aripiprazol: n = 32, placebo: n = 29) também foi avaliada com um intervalo de dose flexível de 2 mg/dia a 20 mg/dia e uma dose inicial de 2 mg, num estudo aleatorizado, duplamente cego, controlado por placebo, de 10 semanas, realizado na Coreia do Sul. Os doentes tinham entre 6 e 18 anos, e apresentaram uma pontuação inicial média de 29 na TTS-YGTSS. O grupo de aripiprazol apresentou uma melhoria na alteração da TTS-YGTSS, do valor inicial para a semana 10, de 14,97, em comparação com uma melhoria de 9,62 no grupo de placebo.</w:t>
      </w:r>
    </w:p>
    <w:p w14:paraId="35848A34" w14:textId="77777777" w:rsidR="005B4875" w:rsidRDefault="005B4875">
      <w:pPr>
        <w:pStyle w:val="BodytextAgency"/>
        <w:spacing w:after="0" w:line="240" w:lineRule="auto"/>
        <w:rPr>
          <w:rFonts w:ascii="Times New Roman" w:hAnsi="Times New Roman" w:cs="Times New Roman"/>
          <w:sz w:val="22"/>
          <w:szCs w:val="22"/>
        </w:rPr>
      </w:pPr>
    </w:p>
    <w:p w14:paraId="35848A35" w14:textId="77777777" w:rsidR="005B4875" w:rsidRDefault="00A06D8E">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Em ambos os estudos de curto prazo, a relevância clínica dos resultados de eficácia não foi estabelecida, considerando a magnitude do efeito do tratamento comparativamente com o grande efeito do placebo e os efeitos pouco claros sobre o funcionamento psicossocial. Não estão disponíveis dados de longo prazo no que diz respeito à eficácia e à segurança do aripiprazol nesta doença flutuante.</w:t>
      </w:r>
    </w:p>
    <w:p w14:paraId="35848A36" w14:textId="77777777" w:rsidR="005B4875" w:rsidRDefault="005B4875">
      <w:pPr>
        <w:pStyle w:val="EMEABodyText"/>
        <w:widowControl w:val="0"/>
      </w:pPr>
    </w:p>
    <w:p w14:paraId="35848A37" w14:textId="77777777" w:rsidR="005B4875" w:rsidRDefault="00A06D8E">
      <w:pPr>
        <w:pStyle w:val="EMEABodyText"/>
        <w:widowControl w:val="0"/>
      </w:pPr>
      <w:r>
        <w:t>A Agência Europeia de Medicamentos diferiu a obrigação de apresentação dos resultados dos estudos com ABILIFY em um ou mais sub-grupos da população pediátrica no tratamento da esquizofrenia e no tratamento da perturbação bipolar afetiva (ver secção 4.2 para mais informação sobre utilização pediátrica).</w:t>
      </w:r>
    </w:p>
    <w:p w14:paraId="35848A38" w14:textId="77777777" w:rsidR="005B4875" w:rsidRDefault="005B4875">
      <w:pPr>
        <w:pStyle w:val="EMEABodyText"/>
        <w:widowControl w:val="0"/>
      </w:pPr>
    </w:p>
    <w:p w14:paraId="35848A39" w14:textId="77777777" w:rsidR="005B4875" w:rsidRDefault="00A06D8E">
      <w:pPr>
        <w:pStyle w:val="EMEAHeading2"/>
        <w:keepNext w:val="0"/>
        <w:keepLines w:val="0"/>
        <w:widowControl w:val="0"/>
        <w:tabs>
          <w:tab w:val="left" w:pos="567"/>
        </w:tabs>
        <w:outlineLvl w:val="9"/>
      </w:pPr>
      <w:r>
        <w:rPr>
          <w:bCs w:val="0"/>
        </w:rPr>
        <w:t>5.2</w:t>
      </w:r>
      <w:r>
        <w:rPr>
          <w:bCs w:val="0"/>
        </w:rPr>
        <w:tab/>
        <w:t>Propriedades farmacocinéticas</w:t>
      </w:r>
    </w:p>
    <w:p w14:paraId="35848A3A" w14:textId="77777777" w:rsidR="005B4875" w:rsidRDefault="005B4875">
      <w:pPr>
        <w:pStyle w:val="EMEAHeading2"/>
        <w:keepNext w:val="0"/>
        <w:keepLines w:val="0"/>
        <w:widowControl w:val="0"/>
        <w:ind w:left="0" w:firstLine="0"/>
        <w:outlineLvl w:val="9"/>
      </w:pPr>
    </w:p>
    <w:p w14:paraId="35848A3B" w14:textId="77777777" w:rsidR="005B4875" w:rsidRDefault="00A06D8E">
      <w:pPr>
        <w:pStyle w:val="EMEABodyText"/>
        <w:widowControl w:val="0"/>
        <w:rPr>
          <w:u w:val="single"/>
        </w:rPr>
      </w:pPr>
      <w:r>
        <w:rPr>
          <w:u w:val="single"/>
        </w:rPr>
        <w:t>Absorção</w:t>
      </w:r>
    </w:p>
    <w:p w14:paraId="35848A3C" w14:textId="77777777" w:rsidR="005B4875" w:rsidRDefault="005B4875">
      <w:pPr>
        <w:pStyle w:val="EMEABodyText"/>
        <w:widowControl w:val="0"/>
      </w:pPr>
    </w:p>
    <w:p w14:paraId="35848A3D" w14:textId="77777777" w:rsidR="005B4875" w:rsidRDefault="00A06D8E">
      <w:pPr>
        <w:pStyle w:val="EMEABodyText"/>
        <w:widowControl w:val="0"/>
      </w:pPr>
      <w:r>
        <w:t>O aripiprazol é bem absorvido, e as concentrações plasmáticas máximas ocorrem entre 3 a 5 horas após a administração. O aripiprazol sofre metabolização pré-sistémica mínima. A biodisponibilidade oral absoluta da formulação de comprimidos é de 87 %. Uma refeição com elevado teor de lípidos não afeta a farmacocinética do aripiprazol.</w:t>
      </w:r>
    </w:p>
    <w:p w14:paraId="35848A3E" w14:textId="77777777" w:rsidR="005B4875" w:rsidRDefault="005B4875">
      <w:pPr>
        <w:pStyle w:val="EMEABodyText"/>
        <w:widowControl w:val="0"/>
      </w:pPr>
    </w:p>
    <w:p w14:paraId="35848A3F" w14:textId="77777777" w:rsidR="005B4875" w:rsidRDefault="00A06D8E">
      <w:pPr>
        <w:pStyle w:val="EMEABodyText"/>
        <w:widowControl w:val="0"/>
        <w:rPr>
          <w:u w:val="single"/>
        </w:rPr>
      </w:pPr>
      <w:r>
        <w:rPr>
          <w:u w:val="single"/>
        </w:rPr>
        <w:t>Distribuição</w:t>
      </w:r>
    </w:p>
    <w:p w14:paraId="35848A40" w14:textId="77777777" w:rsidR="005B4875" w:rsidRDefault="005B4875">
      <w:pPr>
        <w:pStyle w:val="EMEABodyText"/>
        <w:widowControl w:val="0"/>
      </w:pPr>
    </w:p>
    <w:p w14:paraId="35848A41" w14:textId="77777777" w:rsidR="005B4875" w:rsidRDefault="00A06D8E">
      <w:pPr>
        <w:pStyle w:val="EMEABodyText"/>
        <w:widowControl w:val="0"/>
      </w:pPr>
      <w:r>
        <w:t>O aripiprazol distribui-se largamente pelo corpo com um volume de distribuição aparente de 4,9 l/kg, indicando extensa distribuição extravascular. Em concentrações terapêuticas, a ligação do aripiprazol e do desidroaripiprazol às proteínas séricas é superior a 99 %, ligando-se principalmente à albumina.</w:t>
      </w:r>
    </w:p>
    <w:p w14:paraId="35848A42" w14:textId="77777777" w:rsidR="005B4875" w:rsidRDefault="005B4875">
      <w:pPr>
        <w:pStyle w:val="EMEABodyText"/>
        <w:widowControl w:val="0"/>
      </w:pPr>
    </w:p>
    <w:p w14:paraId="35848A43" w14:textId="77777777" w:rsidR="005B4875" w:rsidRDefault="00A06D8E">
      <w:pPr>
        <w:pStyle w:val="EMEABodyText"/>
        <w:widowControl w:val="0"/>
        <w:rPr>
          <w:u w:val="single"/>
        </w:rPr>
      </w:pPr>
      <w:r>
        <w:rPr>
          <w:u w:val="single"/>
        </w:rPr>
        <w:t>Biotransformação</w:t>
      </w:r>
    </w:p>
    <w:p w14:paraId="35848A44" w14:textId="77777777" w:rsidR="005B4875" w:rsidRDefault="005B4875">
      <w:pPr>
        <w:pStyle w:val="EMEABodyText"/>
        <w:widowControl w:val="0"/>
      </w:pPr>
    </w:p>
    <w:p w14:paraId="35848A45" w14:textId="77777777" w:rsidR="005B4875" w:rsidRDefault="00A06D8E">
      <w:pPr>
        <w:pStyle w:val="EMEABodyText"/>
        <w:widowControl w:val="0"/>
      </w:pPr>
      <w:r>
        <w:t xml:space="preserve">O aripiprazol é extensamente metabolizado pelo fígado, principalmente por três vias de biotransformação: desidrogenação, hidroxilação e N-desalquilação. Com base em estudos </w:t>
      </w:r>
      <w:r>
        <w:rPr>
          <w:i/>
          <w:iCs/>
        </w:rPr>
        <w:t>in vitro,</w:t>
      </w:r>
      <w:r>
        <w:t xml:space="preserve"> as enzimas CYP3A4 e CYP2D6 são responsáveis pela desidrogenação e hidroxilação do aripiprazol e a N-desalquilação é catalisada pela CYP3A4. O aripiprazol é a fração de medicamento predominante na circulação sistémica. No estado de equilíbrio, o desidroaripiprazol, o metabolito ativo, representa cerca de 40 % da AUC do aripiprazol no plasma.</w:t>
      </w:r>
    </w:p>
    <w:p w14:paraId="35848A46" w14:textId="77777777" w:rsidR="005B4875" w:rsidRDefault="005B4875">
      <w:pPr>
        <w:pStyle w:val="EMEABodyText"/>
        <w:widowControl w:val="0"/>
      </w:pPr>
    </w:p>
    <w:p w14:paraId="35848A47" w14:textId="77777777" w:rsidR="005B4875" w:rsidRDefault="00A06D8E">
      <w:pPr>
        <w:pStyle w:val="EMEABodyText"/>
        <w:widowControl w:val="0"/>
        <w:rPr>
          <w:u w:val="single"/>
        </w:rPr>
      </w:pPr>
      <w:r>
        <w:rPr>
          <w:u w:val="single"/>
        </w:rPr>
        <w:t>Eliminação</w:t>
      </w:r>
    </w:p>
    <w:p w14:paraId="35848A48" w14:textId="77777777" w:rsidR="005B4875" w:rsidRDefault="005B4875">
      <w:pPr>
        <w:pStyle w:val="EMEABodyText"/>
        <w:widowControl w:val="0"/>
      </w:pPr>
    </w:p>
    <w:p w14:paraId="35848A49" w14:textId="77777777" w:rsidR="005B4875" w:rsidRDefault="00A06D8E">
      <w:pPr>
        <w:pStyle w:val="EMEABodyText"/>
        <w:widowControl w:val="0"/>
      </w:pPr>
      <w:r>
        <w:t>As semividas de eliminação médias para o aripiprazol são de aproximadamente 75 horas nos metabolizadores extensos da CYP2D6 e de aproximadamente 146 horas nos metabolizadores fracos da CYP2D6.</w:t>
      </w:r>
    </w:p>
    <w:p w14:paraId="35848A4A" w14:textId="77777777" w:rsidR="005B4875" w:rsidRDefault="005B4875">
      <w:pPr>
        <w:pStyle w:val="EMEABodyText"/>
        <w:widowControl w:val="0"/>
      </w:pPr>
    </w:p>
    <w:p w14:paraId="35848A4B" w14:textId="77777777" w:rsidR="005B4875" w:rsidRDefault="00A06D8E">
      <w:pPr>
        <w:pStyle w:val="EMEABodyText"/>
        <w:widowControl w:val="0"/>
      </w:pPr>
      <w:r>
        <w:t>A depuração corporal total do aripiprazol é de 0,7 ml/min/kg, sendo principalmente hepática.</w:t>
      </w:r>
    </w:p>
    <w:p w14:paraId="35848A4C" w14:textId="77777777" w:rsidR="005B4875" w:rsidRDefault="005B4875">
      <w:pPr>
        <w:pStyle w:val="EMEABodyText"/>
        <w:widowControl w:val="0"/>
      </w:pPr>
    </w:p>
    <w:p w14:paraId="35848A4D" w14:textId="77777777" w:rsidR="005B4875" w:rsidRDefault="00A06D8E">
      <w:pPr>
        <w:pStyle w:val="EMEABodyText"/>
        <w:widowControl w:val="0"/>
      </w:pPr>
      <w:r>
        <w:t xml:space="preserve">Após uma dose oral única de aripiprazol marcado com </w:t>
      </w:r>
      <w:r>
        <w:rPr>
          <w:vertAlign w:val="superscript"/>
        </w:rPr>
        <w:t>14</w:t>
      </w:r>
      <w:r>
        <w:t xml:space="preserve">C, cerca de 27 % da radioatividade </w:t>
      </w:r>
      <w:r>
        <w:lastRenderedPageBreak/>
        <w:t>administrada foi recuperada na urina e aproximadamente 60 % nas fezes. Menos de 1 % do aripiprazol inalterado foi excretado na urina e aproximadamente 18 % foi recuperado inalterado nas fezes.</w:t>
      </w:r>
    </w:p>
    <w:p w14:paraId="35848A4E" w14:textId="77777777" w:rsidR="005B4875" w:rsidRDefault="005B4875">
      <w:pPr>
        <w:pStyle w:val="EMEABodyText"/>
        <w:widowControl w:val="0"/>
        <w:rPr>
          <w:u w:val="single"/>
        </w:rPr>
      </w:pPr>
    </w:p>
    <w:p w14:paraId="35848A4F" w14:textId="77777777" w:rsidR="005B4875" w:rsidRDefault="00A06D8E">
      <w:pPr>
        <w:pStyle w:val="EMEABodyText"/>
        <w:widowControl w:val="0"/>
        <w:rPr>
          <w:i/>
          <w:iCs/>
        </w:rPr>
      </w:pPr>
      <w:r>
        <w:rPr>
          <w:i/>
          <w:iCs/>
        </w:rPr>
        <w:t>Solução oral</w:t>
      </w:r>
    </w:p>
    <w:p w14:paraId="35848A50" w14:textId="77777777" w:rsidR="005B4875" w:rsidRDefault="00A06D8E">
      <w:pPr>
        <w:pStyle w:val="EMEABodyText"/>
        <w:widowControl w:val="0"/>
      </w:pPr>
      <w:r>
        <w:t>O aripiprazol é bem absorvido quando administrado por via oral como solução. Em doses equivalentes, as concentrações plasmáticas máximas de aripiprazol (C</w:t>
      </w:r>
      <w:r>
        <w:rPr>
          <w:rStyle w:val="EMEASubscript"/>
        </w:rPr>
        <w:t>max</w:t>
      </w:r>
      <w:r>
        <w:t>) da solução foram algo superiores, mas a exposição sistémica (AUC) foi equivalente aos comprimidos. Num estudo de biodisponibilidade relativa em indivíduos saudáveis que comparou a farmacocinética de 30 mg de aripiprazol como solução oral com 30 mg de aripiprazol em comprimidos, a razão entre a média geométrica dos valores de C</w:t>
      </w:r>
      <w:r>
        <w:rPr>
          <w:rStyle w:val="EMEASubscript"/>
        </w:rPr>
        <w:t>max</w:t>
      </w:r>
      <w:r>
        <w:t xml:space="preserve"> da solução com os do comprimido foi de 122 % (n = 30). A farmacocinética do aripiprazol em dose única foi linear e dependente da dose.</w:t>
      </w:r>
    </w:p>
    <w:p w14:paraId="35848A51" w14:textId="77777777" w:rsidR="005B4875" w:rsidRDefault="005B4875">
      <w:pPr>
        <w:pStyle w:val="EMEABodyText"/>
        <w:widowControl w:val="0"/>
      </w:pPr>
    </w:p>
    <w:p w14:paraId="35848A52" w14:textId="77777777" w:rsidR="005B4875" w:rsidRDefault="00A06D8E">
      <w:pPr>
        <w:pStyle w:val="EMEABodyText"/>
        <w:widowControl w:val="0"/>
        <w:rPr>
          <w:iCs/>
          <w:u w:val="single"/>
        </w:rPr>
      </w:pPr>
      <w:r>
        <w:rPr>
          <w:bCs/>
          <w:iCs/>
          <w:u w:val="single"/>
        </w:rPr>
        <w:t>População pediátrica</w:t>
      </w:r>
    </w:p>
    <w:p w14:paraId="35848A53" w14:textId="77777777" w:rsidR="005B4875" w:rsidRDefault="005B4875">
      <w:pPr>
        <w:pStyle w:val="EMEABodyText"/>
        <w:widowControl w:val="0"/>
      </w:pPr>
    </w:p>
    <w:p w14:paraId="35848A54" w14:textId="77777777" w:rsidR="005B4875" w:rsidRDefault="00A06D8E">
      <w:pPr>
        <w:pStyle w:val="EMEABodyText"/>
        <w:widowControl w:val="0"/>
      </w:pPr>
      <w:r>
        <w:t>A farmacocinética do aripiprazol e do desidroaripiprazol em doentes pediátricos com idade entre 10 e 17 anos foi semelhante à do adulto após correção para as diferenças de peso corporal.</w:t>
      </w:r>
    </w:p>
    <w:p w14:paraId="35848A55" w14:textId="77777777" w:rsidR="005B4875" w:rsidRDefault="005B4875">
      <w:pPr>
        <w:pStyle w:val="EMEABodyText"/>
        <w:widowControl w:val="0"/>
      </w:pPr>
    </w:p>
    <w:p w14:paraId="35848A56" w14:textId="77777777" w:rsidR="005B4875" w:rsidRDefault="00A06D8E">
      <w:pPr>
        <w:pStyle w:val="EMEABodyText"/>
        <w:widowControl w:val="0"/>
        <w:rPr>
          <w:u w:val="single"/>
        </w:rPr>
      </w:pPr>
      <w:r>
        <w:rPr>
          <w:u w:val="single"/>
        </w:rPr>
        <w:t>Farmacocinética em grupos especiais de doentes</w:t>
      </w:r>
    </w:p>
    <w:p w14:paraId="35848A57" w14:textId="77777777" w:rsidR="005B4875" w:rsidRDefault="005B4875">
      <w:pPr>
        <w:pStyle w:val="EMEABodyText"/>
        <w:widowControl w:val="0"/>
      </w:pPr>
    </w:p>
    <w:p w14:paraId="35848A58" w14:textId="77777777" w:rsidR="005B4875" w:rsidRDefault="00A06D8E">
      <w:pPr>
        <w:pStyle w:val="EMEABodyText"/>
        <w:widowControl w:val="0"/>
        <w:rPr>
          <w:i/>
          <w:iCs/>
        </w:rPr>
      </w:pPr>
      <w:r>
        <w:rPr>
          <w:i/>
          <w:iCs/>
        </w:rPr>
        <w:t>Idosos</w:t>
      </w:r>
    </w:p>
    <w:p w14:paraId="35848A59" w14:textId="77777777" w:rsidR="005B4875" w:rsidRDefault="00A06D8E">
      <w:pPr>
        <w:pStyle w:val="EMEABodyText"/>
        <w:widowControl w:val="0"/>
      </w:pPr>
      <w:r>
        <w:t>Não há diferenças na farmacocinética do aripiprazol entre indivíduos idosos saudáveis e indivíduos adultos mais jovens, nem há qualquer efeito detetável dependente da idade numa análise da farmacocinética da população em doentes esquizofrénicos.</w:t>
      </w:r>
    </w:p>
    <w:p w14:paraId="35848A5A" w14:textId="77777777" w:rsidR="005B4875" w:rsidRDefault="005B4875">
      <w:pPr>
        <w:pStyle w:val="EMEABodyText"/>
        <w:widowControl w:val="0"/>
      </w:pPr>
    </w:p>
    <w:p w14:paraId="35848A5B" w14:textId="77777777" w:rsidR="005B4875" w:rsidRDefault="00A06D8E">
      <w:pPr>
        <w:pStyle w:val="EMEABodyText"/>
        <w:widowControl w:val="0"/>
      </w:pPr>
      <w:r>
        <w:rPr>
          <w:i/>
          <w:iCs/>
        </w:rPr>
        <w:t>Sexo</w:t>
      </w:r>
    </w:p>
    <w:p w14:paraId="35848A5C" w14:textId="77777777" w:rsidR="005B4875" w:rsidRDefault="00A06D8E">
      <w:pPr>
        <w:pStyle w:val="EMEABodyText"/>
        <w:widowControl w:val="0"/>
      </w:pPr>
      <w:r>
        <w:t>Não há diferenças na farmacocinética do aripiprazol entre indivíduos saudáveis do sexo masculino e feminino, nem há qualquer efeito detetável dependente do sexo numa análise da farmacocinética da população em doentes esquizofrénicos.</w:t>
      </w:r>
    </w:p>
    <w:p w14:paraId="35848A5D" w14:textId="77777777" w:rsidR="005B4875" w:rsidRDefault="005B4875">
      <w:pPr>
        <w:pStyle w:val="EMEABodyText"/>
        <w:widowControl w:val="0"/>
      </w:pPr>
    </w:p>
    <w:p w14:paraId="35848A5E" w14:textId="77777777" w:rsidR="005B4875" w:rsidRDefault="00A06D8E">
      <w:pPr>
        <w:pStyle w:val="EMEABodyText"/>
        <w:rPr>
          <w:i/>
          <w:iCs/>
        </w:rPr>
      </w:pPr>
      <w:r>
        <w:rPr>
          <w:i/>
          <w:iCs/>
        </w:rPr>
        <w:t>Hábitos</w:t>
      </w:r>
      <w:r>
        <w:rPr>
          <w:bCs/>
          <w:i/>
          <w:iCs/>
        </w:rPr>
        <w:t xml:space="preserve"> tabágicos</w:t>
      </w:r>
    </w:p>
    <w:p w14:paraId="35848A5F" w14:textId="77777777" w:rsidR="005B4875" w:rsidRDefault="00A06D8E">
      <w:pPr>
        <w:widowControl w:val="0"/>
      </w:pPr>
      <w:r>
        <w:t>A avaliação da farmacocinética populacional não revelou evidência de diferenças clinicamente significativas relacionadas com o tabagismo na farmacocinética do aripiprazol.</w:t>
      </w:r>
    </w:p>
    <w:p w14:paraId="35848A60" w14:textId="77777777" w:rsidR="005B4875" w:rsidRDefault="005B4875">
      <w:pPr>
        <w:widowControl w:val="0"/>
        <w:contextualSpacing/>
        <w:rPr>
          <w:rFonts w:eastAsia="MS Mincho"/>
          <w:i/>
          <w:iCs/>
          <w:color w:val="000000"/>
        </w:rPr>
      </w:pPr>
    </w:p>
    <w:p w14:paraId="35848A61" w14:textId="77777777" w:rsidR="005B4875" w:rsidRDefault="00A06D8E">
      <w:pPr>
        <w:widowControl w:val="0"/>
        <w:contextualSpacing/>
        <w:rPr>
          <w:rFonts w:eastAsia="MS Mincho"/>
          <w:i/>
          <w:iCs/>
          <w:color w:val="000000"/>
        </w:rPr>
      </w:pPr>
      <w:r>
        <w:rPr>
          <w:rFonts w:eastAsia="MS Mincho"/>
          <w:i/>
          <w:iCs/>
          <w:color w:val="000000"/>
        </w:rPr>
        <w:t>Raça</w:t>
      </w:r>
    </w:p>
    <w:p w14:paraId="35848A62" w14:textId="77777777" w:rsidR="005B4875" w:rsidRDefault="00A06D8E">
      <w:pPr>
        <w:widowControl w:val="0"/>
        <w:contextualSpacing/>
        <w:rPr>
          <w:rFonts w:eastAsia="MS Mincho"/>
          <w:color w:val="000000"/>
        </w:rPr>
      </w:pPr>
      <w:r>
        <w:rPr>
          <w:rFonts w:eastAsia="MS Mincho"/>
          <w:color w:val="000000"/>
        </w:rPr>
        <w:t>A avaliação farmacocinética da população não revelou qualquer evidência de diferenças relacionadas com a raça na farmacocinética de aripiprazol.</w:t>
      </w:r>
    </w:p>
    <w:p w14:paraId="35848A63" w14:textId="77777777" w:rsidR="005B4875" w:rsidRDefault="005B4875">
      <w:pPr>
        <w:pStyle w:val="EMEABodyText"/>
        <w:widowControl w:val="0"/>
      </w:pPr>
    </w:p>
    <w:p w14:paraId="35848A64" w14:textId="77777777" w:rsidR="005B4875" w:rsidRDefault="00A06D8E">
      <w:pPr>
        <w:pStyle w:val="EMEABodyText"/>
        <w:widowControl w:val="0"/>
      </w:pPr>
      <w:r>
        <w:rPr>
          <w:i/>
          <w:iCs/>
        </w:rPr>
        <w:t>Compromisso renal</w:t>
      </w:r>
    </w:p>
    <w:p w14:paraId="35848A65" w14:textId="77777777" w:rsidR="005B4875" w:rsidRDefault="00A06D8E">
      <w:pPr>
        <w:pStyle w:val="EMEABodyText"/>
        <w:widowControl w:val="0"/>
      </w:pPr>
      <w:r>
        <w:t>As características farmacocinéticas do aripiprazol e do desidroaripiprazol foram semelhantes em doentes com doença renal grave quando comparadas com as de indivíduos saudáveis jovens.</w:t>
      </w:r>
    </w:p>
    <w:p w14:paraId="35848A66" w14:textId="77777777" w:rsidR="005B4875" w:rsidRDefault="005B4875">
      <w:pPr>
        <w:pStyle w:val="EMEABodyText"/>
        <w:widowControl w:val="0"/>
      </w:pPr>
    </w:p>
    <w:p w14:paraId="35848A67" w14:textId="77777777" w:rsidR="005B4875" w:rsidRDefault="00A06D8E">
      <w:pPr>
        <w:pStyle w:val="EMEABodyText"/>
        <w:widowControl w:val="0"/>
      </w:pPr>
      <w:r>
        <w:rPr>
          <w:i/>
          <w:iCs/>
        </w:rPr>
        <w:t>Compromisso</w:t>
      </w:r>
      <w:r>
        <w:t xml:space="preserve"> </w:t>
      </w:r>
      <w:r>
        <w:rPr>
          <w:i/>
          <w:iCs/>
        </w:rPr>
        <w:t>hepático</w:t>
      </w:r>
    </w:p>
    <w:p w14:paraId="35848A68" w14:textId="77777777" w:rsidR="005B4875" w:rsidRDefault="00A06D8E">
      <w:pPr>
        <w:pStyle w:val="EMEABodyText"/>
        <w:widowControl w:val="0"/>
      </w:pPr>
      <w:r>
        <w:t>Um estudo de dose única em indivíduos com cirrose hepática de grau variável (Classe Child-Pugh A, B e C) não revelou um efeito significativo da insuficiência hepática na farmacocinética do aripiprazol e do desidroaripiprazol, mas o estudo incluiu apenas 3 doentes com cirrose hepática de Classe C, o que é insuficiente para concluir sobre a sua capacidade metabólica.</w:t>
      </w:r>
    </w:p>
    <w:p w14:paraId="35848A69" w14:textId="77777777" w:rsidR="005B4875" w:rsidRDefault="005B4875">
      <w:pPr>
        <w:pStyle w:val="EMEABodyText"/>
        <w:widowControl w:val="0"/>
      </w:pPr>
    </w:p>
    <w:p w14:paraId="35848A6A" w14:textId="77777777" w:rsidR="005B4875" w:rsidRDefault="00A06D8E">
      <w:pPr>
        <w:pStyle w:val="EMEAHeading2"/>
        <w:keepNext w:val="0"/>
        <w:keepLines w:val="0"/>
        <w:widowControl w:val="0"/>
        <w:tabs>
          <w:tab w:val="left" w:pos="567"/>
        </w:tabs>
        <w:outlineLvl w:val="9"/>
      </w:pPr>
      <w:r>
        <w:rPr>
          <w:bCs w:val="0"/>
        </w:rPr>
        <w:t>5.3</w:t>
      </w:r>
      <w:r>
        <w:rPr>
          <w:bCs w:val="0"/>
        </w:rPr>
        <w:tab/>
        <w:t>Dados de segurança pré-clínica</w:t>
      </w:r>
    </w:p>
    <w:p w14:paraId="35848A6B" w14:textId="77777777" w:rsidR="005B4875" w:rsidRDefault="005B4875">
      <w:pPr>
        <w:pStyle w:val="EMEAHeading2"/>
        <w:keepNext w:val="0"/>
        <w:keepLines w:val="0"/>
        <w:widowControl w:val="0"/>
        <w:ind w:left="0" w:firstLine="0"/>
        <w:outlineLvl w:val="9"/>
      </w:pPr>
    </w:p>
    <w:p w14:paraId="35848A6C" w14:textId="77777777" w:rsidR="005B4875" w:rsidRDefault="00A06D8E">
      <w:pPr>
        <w:pStyle w:val="EMEABodyText"/>
        <w:widowControl w:val="0"/>
      </w:pPr>
      <w:r>
        <w:t>Os dados não clínicos de segurança não revelaram riscos especiais para o ser humano, segundo estudos convencionais de farmacologia de segurança, toxicidade de dose repetida, genotoxicidade, potencial carcinogénico, toxicidade reprodutiva e desenvolvimento.</w:t>
      </w:r>
    </w:p>
    <w:p w14:paraId="35848A6D" w14:textId="77777777" w:rsidR="005B4875" w:rsidRDefault="005B4875">
      <w:pPr>
        <w:pStyle w:val="EMEABodyText"/>
        <w:widowControl w:val="0"/>
      </w:pPr>
    </w:p>
    <w:p w14:paraId="35848A6E" w14:textId="77777777" w:rsidR="005B4875" w:rsidRDefault="00A06D8E">
      <w:pPr>
        <w:pStyle w:val="EMEABodyText"/>
        <w:widowControl w:val="0"/>
      </w:pPr>
      <w:r>
        <w:t xml:space="preserve">Os efeitos toxicológicos importantes apenas se observaram a partir de níveis de exposição considerados suficientemente excessivos em relação ao nível máximo de exposição humana, indicando que estes efeitos foram limitados ou sem relevância na utilização clínica. Estes incluiram: toxicidade adrenocortical dose-dependente (acumulação do pigmento lipofuscina e/ou perda celular no </w:t>
      </w:r>
      <w:r>
        <w:lastRenderedPageBreak/>
        <w:t>parênquima) em ratos após 104 semanas com 20 mg/kg/dia a 60 mg/kg/dia (3 a 10 vezes a AUC do estado de equilíbrio média na dose humana máxima recomendada) e aumento dos carcinomas adrenocorticais e adenomas/carcinomas adrenocorticais combinados no rato fêmea com 60 mg/kg/dia (10 vezes a AUC do estado de equilíbrio média na dose humana máxima recomendada). A maior exposição não tumorigénica nos ratos fêmea foi de 7 vezes a exposição humana na dose recomendada.</w:t>
      </w:r>
    </w:p>
    <w:p w14:paraId="35848A6F" w14:textId="77777777" w:rsidR="005B4875" w:rsidRDefault="005B4875">
      <w:pPr>
        <w:pStyle w:val="EMEABodyText"/>
        <w:widowControl w:val="0"/>
      </w:pPr>
    </w:p>
    <w:p w14:paraId="35848A70" w14:textId="77777777" w:rsidR="005B4875" w:rsidRDefault="00A06D8E">
      <w:pPr>
        <w:pStyle w:val="EMEABodyText"/>
        <w:widowControl w:val="0"/>
      </w:pPr>
      <w:r>
        <w:t>Um resultado adicional foi a colelitíase como consequência da precipitação de conjugados sulfato de metabolitos hidroxilados do aripiprazol na bílis de macacos após administração oral repetida com 25 mg/kg/dia a 125 mg/kg/dia (1 a 3 vezes a AUC do estado de equilíbrio média na dose clínica máxima recomendada ou 16 a 81 vezes a dose humana máxima recomendada com base em mg/m</w:t>
      </w:r>
      <w:r>
        <w:rPr>
          <w:rStyle w:val="EMEASuperscript"/>
        </w:rPr>
        <w:t>2</w:t>
      </w:r>
      <w:r>
        <w:t xml:space="preserve">). No entanto, as concentrações de conjugados sulfato de aripiprazol hidroxilado na bílis humana na dose proposta mais elevada, 30 mg por dia, não foram superiores a 6 % das concentrações biliares encontradas nos macacos no estudo de 39 semanas e estão bem abaixo (6 %) dos seus limites de solubilidade </w:t>
      </w:r>
      <w:r>
        <w:rPr>
          <w:i/>
          <w:iCs/>
        </w:rPr>
        <w:t>in vitro.</w:t>
      </w:r>
    </w:p>
    <w:p w14:paraId="35848A71" w14:textId="77777777" w:rsidR="005B4875" w:rsidRDefault="005B4875">
      <w:pPr>
        <w:pStyle w:val="EMEABodyText"/>
        <w:widowControl w:val="0"/>
      </w:pPr>
    </w:p>
    <w:p w14:paraId="35848A72" w14:textId="77777777" w:rsidR="005B4875" w:rsidRDefault="00A06D8E">
      <w:pPr>
        <w:pStyle w:val="EMEABodyText"/>
        <w:widowControl w:val="0"/>
      </w:pPr>
      <w:r>
        <w:t>Nos estudos de dose repetida em ratos e cães jovens, o perfil de toxicidade do aripiprazol foi comparável ao observado nos animais adultos, e não houve evidência de neurotoxicidade nem de efeitos adversos no desenvolvimento.</w:t>
      </w:r>
    </w:p>
    <w:p w14:paraId="35848A73" w14:textId="77777777" w:rsidR="005B4875" w:rsidRDefault="005B4875">
      <w:pPr>
        <w:pStyle w:val="EMEABodyText"/>
        <w:widowControl w:val="0"/>
      </w:pPr>
    </w:p>
    <w:p w14:paraId="35848A74" w14:textId="77777777" w:rsidR="005B4875" w:rsidRDefault="00A06D8E">
      <w:pPr>
        <w:pStyle w:val="EMEABodyText"/>
        <w:widowControl w:val="0"/>
        <w:rPr>
          <w:i/>
          <w:iCs/>
        </w:rPr>
      </w:pPr>
      <w:r>
        <w:t>Com base nos resultados de todos os testes padrão de genotoxicidade, o aripiprazol foi considerado não genotóxico. O aripiprazol não alterou a fertilidade em estudos de toxicidade reprodutiva. Foi observada toxicidade no desenvolvimento, incluindo ossificação fetal retardada dependente da dose e possíveis efeitos teratogénicos, em ratos com doses resultando em exposições subterapêuticas (com base na AUC) e em coelhos com doses resultando em exposições 3 e 11 vezes a AUC do estado de equilíbrio média na dose clínica máxima recomendada. Ocorreu toxicidade materna em doses similares às que causam toxicidade no desenvolvimento.</w:t>
      </w:r>
    </w:p>
    <w:p w14:paraId="35848A75" w14:textId="77777777" w:rsidR="005B4875" w:rsidRDefault="005B4875">
      <w:pPr>
        <w:pStyle w:val="EMEABodyText"/>
        <w:widowControl w:val="0"/>
      </w:pPr>
    </w:p>
    <w:p w14:paraId="35848A76" w14:textId="77777777" w:rsidR="005B4875" w:rsidRDefault="005B4875">
      <w:pPr>
        <w:pStyle w:val="EMEABodyText"/>
        <w:widowControl w:val="0"/>
      </w:pPr>
    </w:p>
    <w:p w14:paraId="35848A77" w14:textId="77777777" w:rsidR="005B4875" w:rsidRDefault="00A06D8E">
      <w:pPr>
        <w:pStyle w:val="EMEAHeading1"/>
        <w:keepNext w:val="0"/>
        <w:keepLines w:val="0"/>
        <w:widowControl w:val="0"/>
        <w:tabs>
          <w:tab w:val="left" w:pos="567"/>
        </w:tabs>
        <w:outlineLvl w:val="9"/>
      </w:pPr>
      <w:r>
        <w:rPr>
          <w:bCs w:val="0"/>
        </w:rPr>
        <w:t>6.</w:t>
      </w:r>
      <w:r>
        <w:rPr>
          <w:bCs w:val="0"/>
        </w:rPr>
        <w:tab/>
        <w:t>INFORMAÇÕES FARMACÊUTICAS</w:t>
      </w:r>
    </w:p>
    <w:p w14:paraId="35848A78" w14:textId="77777777" w:rsidR="005B4875" w:rsidRDefault="005B4875">
      <w:pPr>
        <w:pStyle w:val="EMEAHeading1"/>
        <w:keepNext w:val="0"/>
        <w:keepLines w:val="0"/>
        <w:widowControl w:val="0"/>
        <w:ind w:left="0" w:firstLine="0"/>
        <w:outlineLvl w:val="9"/>
      </w:pPr>
    </w:p>
    <w:p w14:paraId="35848A79" w14:textId="77777777" w:rsidR="005B4875" w:rsidRDefault="00A06D8E">
      <w:pPr>
        <w:pStyle w:val="EMEAHeading2"/>
        <w:keepNext w:val="0"/>
        <w:keepLines w:val="0"/>
        <w:widowControl w:val="0"/>
        <w:tabs>
          <w:tab w:val="left" w:pos="567"/>
        </w:tabs>
        <w:outlineLvl w:val="9"/>
      </w:pPr>
      <w:r>
        <w:rPr>
          <w:bCs w:val="0"/>
        </w:rPr>
        <w:t>6.1.</w:t>
      </w:r>
      <w:r>
        <w:rPr>
          <w:bCs w:val="0"/>
        </w:rPr>
        <w:tab/>
        <w:t>Lista dos excipientes</w:t>
      </w:r>
    </w:p>
    <w:p w14:paraId="35848A7A" w14:textId="77777777" w:rsidR="005B4875" w:rsidRDefault="005B4875">
      <w:pPr>
        <w:pStyle w:val="EMEABodyText"/>
        <w:widowControl w:val="0"/>
      </w:pPr>
    </w:p>
    <w:p w14:paraId="35848A7B" w14:textId="77777777" w:rsidR="005B4875" w:rsidRDefault="00A06D8E">
      <w:pPr>
        <w:pStyle w:val="EMEABodyText"/>
        <w:widowControl w:val="0"/>
      </w:pPr>
      <w:r>
        <w:t>Edetato dissódico</w:t>
      </w:r>
    </w:p>
    <w:p w14:paraId="35848A7C" w14:textId="77777777" w:rsidR="005B4875" w:rsidRDefault="00A06D8E">
      <w:pPr>
        <w:pStyle w:val="EMEABodyText"/>
        <w:widowControl w:val="0"/>
      </w:pPr>
      <w:r>
        <w:t>Frutose</w:t>
      </w:r>
    </w:p>
    <w:p w14:paraId="35848A7D" w14:textId="77777777" w:rsidR="005B4875" w:rsidRDefault="00A06D8E">
      <w:pPr>
        <w:pStyle w:val="EMEABodyText"/>
        <w:widowControl w:val="0"/>
      </w:pPr>
      <w:r>
        <w:t>Glicerina</w:t>
      </w:r>
    </w:p>
    <w:p w14:paraId="35848A7E" w14:textId="77777777" w:rsidR="005B4875" w:rsidRDefault="00A06D8E">
      <w:pPr>
        <w:pStyle w:val="EMEABodyText"/>
        <w:widowControl w:val="0"/>
      </w:pPr>
      <w:r>
        <w:t>Ácido láctico</w:t>
      </w:r>
    </w:p>
    <w:p w14:paraId="35848A7F" w14:textId="77777777" w:rsidR="005B4875" w:rsidRDefault="00A06D8E">
      <w:pPr>
        <w:pStyle w:val="EMEABodyText"/>
        <w:widowControl w:val="0"/>
      </w:pPr>
      <w:r>
        <w:t>Para-hidroxibenzoato de metilo (E 218)</w:t>
      </w:r>
    </w:p>
    <w:p w14:paraId="35848A80" w14:textId="77777777" w:rsidR="005B4875" w:rsidRDefault="00A06D8E">
      <w:pPr>
        <w:pStyle w:val="EMEABodyText"/>
        <w:widowControl w:val="0"/>
      </w:pPr>
      <w:r>
        <w:t>Propilenoglicol</w:t>
      </w:r>
    </w:p>
    <w:p w14:paraId="35848A81" w14:textId="77777777" w:rsidR="005B4875" w:rsidRDefault="00A06D8E">
      <w:pPr>
        <w:pStyle w:val="EMEABodyText"/>
        <w:widowControl w:val="0"/>
      </w:pPr>
      <w:r>
        <w:t>Para-hidroxibenzoato de propilo (E 216)</w:t>
      </w:r>
    </w:p>
    <w:p w14:paraId="35848A82" w14:textId="77777777" w:rsidR="005B4875" w:rsidRDefault="00A06D8E">
      <w:pPr>
        <w:pStyle w:val="EMEABodyText"/>
        <w:widowControl w:val="0"/>
      </w:pPr>
      <w:r>
        <w:t>Hidróxido de sódio</w:t>
      </w:r>
    </w:p>
    <w:p w14:paraId="35848A83" w14:textId="77777777" w:rsidR="005B4875" w:rsidRDefault="00A06D8E">
      <w:pPr>
        <w:pStyle w:val="EMEABodyText"/>
        <w:widowControl w:val="0"/>
      </w:pPr>
      <w:r>
        <w:t>Sacarose</w:t>
      </w:r>
    </w:p>
    <w:p w14:paraId="35848A84" w14:textId="77777777" w:rsidR="005B4875" w:rsidRDefault="00A06D8E">
      <w:pPr>
        <w:pStyle w:val="EMEABodyText"/>
        <w:widowControl w:val="0"/>
      </w:pPr>
      <w:r>
        <w:t>Água purificada</w:t>
      </w:r>
    </w:p>
    <w:p w14:paraId="35848A85" w14:textId="77777777" w:rsidR="005B4875" w:rsidRDefault="00A06D8E">
      <w:pPr>
        <w:pStyle w:val="EMEABodyText"/>
        <w:widowControl w:val="0"/>
      </w:pPr>
      <w:r>
        <w:t>Aroma de laranja</w:t>
      </w:r>
    </w:p>
    <w:p w14:paraId="35848A86" w14:textId="77777777" w:rsidR="005B4875" w:rsidRDefault="005B4875">
      <w:pPr>
        <w:pStyle w:val="EMEABodyText"/>
        <w:widowControl w:val="0"/>
      </w:pPr>
    </w:p>
    <w:p w14:paraId="35848A87" w14:textId="77777777" w:rsidR="005B4875" w:rsidRDefault="00A06D8E">
      <w:pPr>
        <w:pStyle w:val="EMEAHeading2"/>
        <w:keepNext w:val="0"/>
        <w:keepLines w:val="0"/>
        <w:widowControl w:val="0"/>
        <w:tabs>
          <w:tab w:val="left" w:pos="567"/>
        </w:tabs>
        <w:outlineLvl w:val="9"/>
      </w:pPr>
      <w:r>
        <w:rPr>
          <w:bCs w:val="0"/>
        </w:rPr>
        <w:t>6.2</w:t>
      </w:r>
      <w:r>
        <w:rPr>
          <w:bCs w:val="0"/>
        </w:rPr>
        <w:tab/>
        <w:t>Incompatibilidades</w:t>
      </w:r>
    </w:p>
    <w:p w14:paraId="35848A88" w14:textId="77777777" w:rsidR="005B4875" w:rsidRDefault="005B4875">
      <w:pPr>
        <w:pStyle w:val="EMEAHeading2"/>
        <w:keepNext w:val="0"/>
        <w:keepLines w:val="0"/>
        <w:widowControl w:val="0"/>
        <w:ind w:left="0" w:firstLine="0"/>
        <w:outlineLvl w:val="9"/>
      </w:pPr>
    </w:p>
    <w:p w14:paraId="35848A89" w14:textId="77777777" w:rsidR="005B4875" w:rsidRDefault="00A06D8E">
      <w:pPr>
        <w:pStyle w:val="EMEABodyText"/>
        <w:widowControl w:val="0"/>
      </w:pPr>
      <w:r>
        <w:t>A solução oral não deve ser diluída com outros líquidos ou misturada com alimentos antes de ser administrada.</w:t>
      </w:r>
    </w:p>
    <w:p w14:paraId="35848A8A" w14:textId="77777777" w:rsidR="005B4875" w:rsidRDefault="005B4875">
      <w:pPr>
        <w:pStyle w:val="EMEABodyText"/>
        <w:widowControl w:val="0"/>
      </w:pPr>
    </w:p>
    <w:p w14:paraId="35848A8B" w14:textId="77777777" w:rsidR="005B4875" w:rsidRDefault="00A06D8E">
      <w:pPr>
        <w:pStyle w:val="EMEAHeading2"/>
        <w:keepNext w:val="0"/>
        <w:keepLines w:val="0"/>
        <w:widowControl w:val="0"/>
        <w:tabs>
          <w:tab w:val="left" w:pos="567"/>
        </w:tabs>
        <w:outlineLvl w:val="9"/>
      </w:pPr>
      <w:r>
        <w:rPr>
          <w:bCs w:val="0"/>
        </w:rPr>
        <w:t>6.3</w:t>
      </w:r>
      <w:r>
        <w:rPr>
          <w:bCs w:val="0"/>
        </w:rPr>
        <w:tab/>
        <w:t>Prazo de validade</w:t>
      </w:r>
    </w:p>
    <w:p w14:paraId="35848A8C" w14:textId="77777777" w:rsidR="005B4875" w:rsidRDefault="005B4875">
      <w:pPr>
        <w:pStyle w:val="EMEAHeading2"/>
        <w:keepNext w:val="0"/>
        <w:keepLines w:val="0"/>
        <w:widowControl w:val="0"/>
        <w:ind w:left="0" w:firstLine="0"/>
        <w:outlineLvl w:val="9"/>
      </w:pPr>
    </w:p>
    <w:p w14:paraId="35848A8D" w14:textId="77777777" w:rsidR="005B4875" w:rsidRDefault="00A06D8E">
      <w:pPr>
        <w:pStyle w:val="EMEABodyText"/>
        <w:widowControl w:val="0"/>
      </w:pPr>
      <w:r>
        <w:t>3 anos</w:t>
      </w:r>
    </w:p>
    <w:p w14:paraId="35848A8E" w14:textId="77777777" w:rsidR="005B4875" w:rsidRDefault="00A06D8E">
      <w:pPr>
        <w:pStyle w:val="EMEABodyText"/>
        <w:widowControl w:val="0"/>
      </w:pPr>
      <w:r>
        <w:t>Após abertura inicial: 6 meses.</w:t>
      </w:r>
    </w:p>
    <w:p w14:paraId="35848A8F" w14:textId="77777777" w:rsidR="005B4875" w:rsidRDefault="005B4875">
      <w:pPr>
        <w:pStyle w:val="EMEABodyText"/>
        <w:widowControl w:val="0"/>
        <w:rPr>
          <w:u w:val="single"/>
        </w:rPr>
      </w:pPr>
    </w:p>
    <w:p w14:paraId="35848A90" w14:textId="77777777" w:rsidR="005B4875" w:rsidRDefault="00A06D8E">
      <w:pPr>
        <w:pStyle w:val="EMEAHeading2"/>
        <w:keepNext w:val="0"/>
        <w:keepLines w:val="0"/>
        <w:widowControl w:val="0"/>
        <w:tabs>
          <w:tab w:val="left" w:pos="567"/>
        </w:tabs>
        <w:outlineLvl w:val="9"/>
      </w:pPr>
      <w:r>
        <w:rPr>
          <w:bCs w:val="0"/>
        </w:rPr>
        <w:t>6.4</w:t>
      </w:r>
      <w:r>
        <w:rPr>
          <w:bCs w:val="0"/>
        </w:rPr>
        <w:tab/>
        <w:t>Precauções especiais de conservação</w:t>
      </w:r>
    </w:p>
    <w:p w14:paraId="35848A91" w14:textId="77777777" w:rsidR="005B4875" w:rsidRDefault="005B4875">
      <w:pPr>
        <w:pStyle w:val="EMEAHeading2"/>
        <w:keepNext w:val="0"/>
        <w:keepLines w:val="0"/>
        <w:widowControl w:val="0"/>
        <w:ind w:left="0" w:firstLine="0"/>
        <w:outlineLvl w:val="9"/>
      </w:pPr>
    </w:p>
    <w:p w14:paraId="35848A92" w14:textId="77777777" w:rsidR="005B4875" w:rsidRDefault="00A06D8E">
      <w:pPr>
        <w:pStyle w:val="EMEABodyText"/>
        <w:widowControl w:val="0"/>
      </w:pPr>
      <w:r>
        <w:t>O medicamento não necessita de quaisquer precauções especiais de conservação.</w:t>
      </w:r>
    </w:p>
    <w:p w14:paraId="35848A93" w14:textId="77777777" w:rsidR="005B4875" w:rsidRDefault="00A06D8E">
      <w:pPr>
        <w:pStyle w:val="EMEABodyText"/>
        <w:widowControl w:val="0"/>
      </w:pPr>
      <w:r>
        <w:lastRenderedPageBreak/>
        <w:t>Condições de conservação do medicamento após primeira abertura, ver secção 6.3.</w:t>
      </w:r>
    </w:p>
    <w:p w14:paraId="35848A94" w14:textId="77777777" w:rsidR="005B4875" w:rsidRDefault="005B4875">
      <w:pPr>
        <w:pStyle w:val="EMEABodyText"/>
        <w:widowControl w:val="0"/>
      </w:pPr>
    </w:p>
    <w:p w14:paraId="35848A95" w14:textId="77777777" w:rsidR="005B4875" w:rsidRDefault="00A06D8E">
      <w:pPr>
        <w:pStyle w:val="EMEAHeading2"/>
        <w:keepNext w:val="0"/>
        <w:keepLines w:val="0"/>
        <w:widowControl w:val="0"/>
        <w:tabs>
          <w:tab w:val="left" w:pos="567"/>
        </w:tabs>
        <w:outlineLvl w:val="9"/>
      </w:pPr>
      <w:r>
        <w:rPr>
          <w:bCs w:val="0"/>
        </w:rPr>
        <w:t>6.5</w:t>
      </w:r>
      <w:r>
        <w:rPr>
          <w:bCs w:val="0"/>
        </w:rPr>
        <w:tab/>
        <w:t>Natureza e conteúdo do recipiente</w:t>
      </w:r>
    </w:p>
    <w:p w14:paraId="35848A96" w14:textId="77777777" w:rsidR="005B4875" w:rsidRDefault="005B4875">
      <w:pPr>
        <w:pStyle w:val="EMEAHeading2"/>
        <w:keepNext w:val="0"/>
        <w:keepLines w:val="0"/>
        <w:widowControl w:val="0"/>
        <w:ind w:left="0" w:firstLine="0"/>
        <w:outlineLvl w:val="9"/>
      </w:pPr>
    </w:p>
    <w:p w14:paraId="35848A97" w14:textId="77777777" w:rsidR="005B4875" w:rsidRDefault="00A06D8E">
      <w:pPr>
        <w:pStyle w:val="EMEABodyText"/>
        <w:widowControl w:val="0"/>
      </w:pPr>
      <w:r>
        <w:t>Frascos de PET com fecho de polipropileno resistente à abertura por crianças contendo 50 ml, 150 ml ou 480 ml por frasco.</w:t>
      </w:r>
    </w:p>
    <w:p w14:paraId="35848A98" w14:textId="77777777" w:rsidR="005B4875" w:rsidRDefault="00A06D8E">
      <w:pPr>
        <w:pStyle w:val="EMEABodyText"/>
        <w:widowControl w:val="0"/>
      </w:pPr>
      <w:r>
        <w:t>Cada embalagem contém 1 frasco, um copo medida calibrado de polipropileno com intervalos graduados de 2,5 ml e uma pipeta conta-gotas calibrada de polipropileno polietileno de baixa densidade com intervalos graduados de 0,5 ml.</w:t>
      </w:r>
    </w:p>
    <w:p w14:paraId="35848A99" w14:textId="77777777" w:rsidR="005B4875" w:rsidRDefault="005B4875">
      <w:pPr>
        <w:pStyle w:val="EMEABodyText"/>
        <w:widowControl w:val="0"/>
      </w:pPr>
    </w:p>
    <w:p w14:paraId="35848A9A" w14:textId="77777777" w:rsidR="005B4875" w:rsidRDefault="00A06D8E">
      <w:pPr>
        <w:pStyle w:val="EMEABodyText"/>
        <w:widowControl w:val="0"/>
      </w:pPr>
      <w:r>
        <w:t>É possível que não sejam comercializadas todas as apresentações.</w:t>
      </w:r>
    </w:p>
    <w:p w14:paraId="35848A9B" w14:textId="77777777" w:rsidR="005B4875" w:rsidRDefault="005B4875">
      <w:pPr>
        <w:pStyle w:val="EMEABodyText"/>
        <w:widowControl w:val="0"/>
      </w:pPr>
    </w:p>
    <w:p w14:paraId="35848A9C" w14:textId="77777777" w:rsidR="005B4875" w:rsidRDefault="00A06D8E">
      <w:pPr>
        <w:pStyle w:val="EMEAHeading2"/>
        <w:keepNext w:val="0"/>
        <w:keepLines w:val="0"/>
        <w:widowControl w:val="0"/>
        <w:tabs>
          <w:tab w:val="left" w:pos="567"/>
        </w:tabs>
        <w:outlineLvl w:val="9"/>
      </w:pPr>
      <w:r>
        <w:rPr>
          <w:bCs w:val="0"/>
        </w:rPr>
        <w:t>6.6</w:t>
      </w:r>
      <w:r>
        <w:rPr>
          <w:bCs w:val="0"/>
        </w:rPr>
        <w:tab/>
        <w:t>Precauções especiais de eliminação</w:t>
      </w:r>
    </w:p>
    <w:p w14:paraId="35848A9D" w14:textId="77777777" w:rsidR="005B4875" w:rsidRDefault="005B4875">
      <w:pPr>
        <w:pStyle w:val="EMEAHeading2"/>
        <w:keepNext w:val="0"/>
        <w:keepLines w:val="0"/>
        <w:widowControl w:val="0"/>
        <w:ind w:left="0" w:firstLine="0"/>
        <w:outlineLvl w:val="9"/>
      </w:pPr>
    </w:p>
    <w:p w14:paraId="35848A9E" w14:textId="77777777" w:rsidR="005B4875" w:rsidRDefault="00A06D8E">
      <w:pPr>
        <w:pStyle w:val="EMEABodyText"/>
        <w:widowControl w:val="0"/>
      </w:pPr>
      <w:r>
        <w:t>Qualquer medicamento não utilizado ou resíduos devem ser eliminados de acordo com as exigências locais.</w:t>
      </w:r>
    </w:p>
    <w:p w14:paraId="35848A9F" w14:textId="77777777" w:rsidR="005B4875" w:rsidRDefault="005B4875">
      <w:pPr>
        <w:pStyle w:val="EMEABodyText"/>
        <w:widowControl w:val="0"/>
      </w:pPr>
    </w:p>
    <w:p w14:paraId="35848AA0" w14:textId="77777777" w:rsidR="005B4875" w:rsidRDefault="005B4875">
      <w:pPr>
        <w:pStyle w:val="EMEABodyText"/>
        <w:widowControl w:val="0"/>
      </w:pPr>
    </w:p>
    <w:p w14:paraId="35848AA1" w14:textId="77777777" w:rsidR="005B4875" w:rsidRDefault="00A06D8E">
      <w:pPr>
        <w:pStyle w:val="EMEAHeading1"/>
        <w:keepNext w:val="0"/>
        <w:keepLines w:val="0"/>
        <w:widowControl w:val="0"/>
        <w:tabs>
          <w:tab w:val="left" w:pos="567"/>
        </w:tabs>
        <w:outlineLvl w:val="9"/>
      </w:pPr>
      <w:r>
        <w:rPr>
          <w:bCs w:val="0"/>
        </w:rPr>
        <w:t>7.</w:t>
      </w:r>
      <w:r>
        <w:rPr>
          <w:bCs w:val="0"/>
        </w:rPr>
        <w:tab/>
        <w:t>TITULAR DA AUTORIZAÇÃO DE INTRODUÇÃO NO MERCADO</w:t>
      </w:r>
    </w:p>
    <w:p w14:paraId="35848AA2" w14:textId="77777777" w:rsidR="005B4875" w:rsidRDefault="005B4875">
      <w:pPr>
        <w:pStyle w:val="EMEAHeading1"/>
        <w:keepNext w:val="0"/>
        <w:keepLines w:val="0"/>
        <w:widowControl w:val="0"/>
        <w:ind w:left="0" w:firstLine="0"/>
        <w:outlineLvl w:val="9"/>
      </w:pPr>
    </w:p>
    <w:p w14:paraId="35848AA3" w14:textId="77777777" w:rsidR="005B4875" w:rsidRDefault="00A06D8E">
      <w:pPr>
        <w:pStyle w:val="EMEAAddress"/>
        <w:widowControl w:val="0"/>
        <w:rPr>
          <w:bCs/>
        </w:rPr>
      </w:pPr>
      <w:r>
        <w:rPr>
          <w:bCs/>
        </w:rPr>
        <w:t>Otsuka Pharmaceutical Netherlands B.V.</w:t>
      </w:r>
    </w:p>
    <w:p w14:paraId="35848AA4" w14:textId="77777777" w:rsidR="005B4875" w:rsidRDefault="00A06D8E">
      <w:pPr>
        <w:pStyle w:val="EMEAAddress"/>
        <w:widowControl w:val="0"/>
        <w:rPr>
          <w:bCs/>
        </w:rPr>
      </w:pPr>
      <w:r>
        <w:rPr>
          <w:bCs/>
        </w:rPr>
        <w:t>Herikerbergweg 292</w:t>
      </w:r>
    </w:p>
    <w:p w14:paraId="35848AA5" w14:textId="77777777" w:rsidR="005B4875" w:rsidRDefault="00A06D8E">
      <w:pPr>
        <w:pStyle w:val="EMEAAddress"/>
        <w:widowControl w:val="0"/>
        <w:rPr>
          <w:bCs/>
        </w:rPr>
      </w:pPr>
      <w:r>
        <w:rPr>
          <w:bCs/>
        </w:rPr>
        <w:t>1101 CT, Amsterdam</w:t>
      </w:r>
    </w:p>
    <w:p w14:paraId="35848AA6" w14:textId="77777777" w:rsidR="005B4875" w:rsidRDefault="00A06D8E">
      <w:pPr>
        <w:pStyle w:val="EMEABodyText"/>
        <w:widowControl w:val="0"/>
        <w:rPr>
          <w:bCs/>
        </w:rPr>
      </w:pPr>
      <w:r>
        <w:rPr>
          <w:bCs/>
        </w:rPr>
        <w:t>Países Baixos</w:t>
      </w:r>
    </w:p>
    <w:p w14:paraId="35848AA7" w14:textId="77777777" w:rsidR="005B4875" w:rsidRDefault="005B4875">
      <w:pPr>
        <w:pStyle w:val="EMEABodyText"/>
        <w:widowControl w:val="0"/>
      </w:pPr>
    </w:p>
    <w:p w14:paraId="35848AA8" w14:textId="77777777" w:rsidR="005B4875" w:rsidRDefault="005B4875">
      <w:pPr>
        <w:pStyle w:val="EMEABodyText"/>
        <w:widowControl w:val="0"/>
      </w:pPr>
    </w:p>
    <w:p w14:paraId="35848AA9" w14:textId="77777777" w:rsidR="005B4875" w:rsidRDefault="00A06D8E">
      <w:pPr>
        <w:pStyle w:val="EMEAHeading1"/>
        <w:keepNext w:val="0"/>
        <w:keepLines w:val="0"/>
        <w:widowControl w:val="0"/>
        <w:tabs>
          <w:tab w:val="left" w:pos="567"/>
        </w:tabs>
        <w:outlineLvl w:val="9"/>
      </w:pPr>
      <w:r>
        <w:rPr>
          <w:bCs w:val="0"/>
        </w:rPr>
        <w:t>8.</w:t>
      </w:r>
      <w:r>
        <w:rPr>
          <w:bCs w:val="0"/>
        </w:rPr>
        <w:tab/>
        <w:t>NÚMERO(S) DA AUTORIZAÇÃO DE INTRODUÇÃO NO MERCADO</w:t>
      </w:r>
    </w:p>
    <w:p w14:paraId="35848AAA" w14:textId="77777777" w:rsidR="005B4875" w:rsidRDefault="005B4875">
      <w:pPr>
        <w:pStyle w:val="EMEAHeading1"/>
        <w:keepNext w:val="0"/>
        <w:keepLines w:val="0"/>
        <w:widowControl w:val="0"/>
        <w:ind w:left="0" w:firstLine="0"/>
        <w:outlineLvl w:val="9"/>
      </w:pPr>
    </w:p>
    <w:p w14:paraId="35848AAB" w14:textId="77777777" w:rsidR="005B4875" w:rsidRDefault="00A06D8E">
      <w:pPr>
        <w:pStyle w:val="EMEABodyText"/>
        <w:widowControl w:val="0"/>
      </w:pPr>
      <w:r>
        <w:t xml:space="preserve">EU/1/04/276/033 </w:t>
      </w:r>
      <w:r>
        <w:rPr>
          <w:color w:val="000000"/>
        </w:rPr>
        <w:t xml:space="preserve">(1 mg/ml, </w:t>
      </w:r>
      <w:r>
        <w:t>frasco de 50 ml)</w:t>
      </w:r>
    </w:p>
    <w:p w14:paraId="35848AAC" w14:textId="77777777" w:rsidR="005B4875" w:rsidRDefault="00A06D8E">
      <w:pPr>
        <w:pStyle w:val="EMEABodyText"/>
        <w:widowControl w:val="0"/>
      </w:pPr>
      <w:r>
        <w:t xml:space="preserve">EU/1/04/276/034 </w:t>
      </w:r>
      <w:r>
        <w:rPr>
          <w:color w:val="000000"/>
        </w:rPr>
        <w:t xml:space="preserve">(1 mg/ml, </w:t>
      </w:r>
      <w:r>
        <w:t>frasco de 150 ml)</w:t>
      </w:r>
    </w:p>
    <w:p w14:paraId="35848AAD" w14:textId="77777777" w:rsidR="005B4875" w:rsidRDefault="00A06D8E">
      <w:pPr>
        <w:pStyle w:val="EMEABodyText"/>
        <w:widowControl w:val="0"/>
      </w:pPr>
      <w:r>
        <w:t xml:space="preserve">EU/1/04/276/035 </w:t>
      </w:r>
      <w:r>
        <w:rPr>
          <w:color w:val="000000"/>
        </w:rPr>
        <w:t xml:space="preserve">(1 mg/ml, </w:t>
      </w:r>
      <w:r>
        <w:t>frasco de 480 ml)</w:t>
      </w:r>
    </w:p>
    <w:p w14:paraId="35848AAE" w14:textId="77777777" w:rsidR="005B4875" w:rsidRDefault="005B4875">
      <w:pPr>
        <w:pStyle w:val="EMEABodyText"/>
        <w:widowControl w:val="0"/>
      </w:pPr>
    </w:p>
    <w:p w14:paraId="35848AAF" w14:textId="77777777" w:rsidR="005B4875" w:rsidRDefault="005B4875">
      <w:pPr>
        <w:pStyle w:val="EMEABodyText"/>
        <w:widowControl w:val="0"/>
      </w:pPr>
    </w:p>
    <w:p w14:paraId="35848AB0" w14:textId="77777777" w:rsidR="005B4875" w:rsidRDefault="00A06D8E">
      <w:pPr>
        <w:pStyle w:val="EMEAHeading1"/>
        <w:keepNext w:val="0"/>
        <w:keepLines w:val="0"/>
        <w:widowControl w:val="0"/>
        <w:tabs>
          <w:tab w:val="left" w:pos="567"/>
        </w:tabs>
        <w:outlineLvl w:val="9"/>
      </w:pPr>
      <w:r>
        <w:rPr>
          <w:bCs w:val="0"/>
        </w:rPr>
        <w:t>9.</w:t>
      </w:r>
      <w:r>
        <w:rPr>
          <w:bCs w:val="0"/>
        </w:rPr>
        <w:tab/>
        <w:t>DATA DA PRIMEIRA AUTORIZAÇÃO/RENOVAÇÃO DA AUTORIZAÇÃO DE INTRODUÇÃO NO MERCADO</w:t>
      </w:r>
    </w:p>
    <w:p w14:paraId="35848AB1" w14:textId="77777777" w:rsidR="005B4875" w:rsidRDefault="005B4875">
      <w:pPr>
        <w:pStyle w:val="EMEABodyText"/>
        <w:widowControl w:val="0"/>
      </w:pPr>
    </w:p>
    <w:p w14:paraId="35848AB2" w14:textId="77777777" w:rsidR="005B4875" w:rsidRDefault="00A06D8E">
      <w:pPr>
        <w:pStyle w:val="EMEABodyText"/>
        <w:widowControl w:val="0"/>
      </w:pPr>
      <w:r>
        <w:t>Data da primeira autorização: 04 de junho de 2004</w:t>
      </w:r>
    </w:p>
    <w:p w14:paraId="35848AB3" w14:textId="77777777" w:rsidR="005B4875" w:rsidRDefault="00A06D8E">
      <w:pPr>
        <w:pStyle w:val="EMEABodyText"/>
        <w:widowControl w:val="0"/>
      </w:pPr>
      <w:r>
        <w:t>Data da última renovação: 04 de junho de 2009</w:t>
      </w:r>
    </w:p>
    <w:p w14:paraId="35848AB4" w14:textId="77777777" w:rsidR="005B4875" w:rsidRDefault="005B4875">
      <w:pPr>
        <w:pStyle w:val="EMEABodyText"/>
        <w:widowControl w:val="0"/>
      </w:pPr>
    </w:p>
    <w:p w14:paraId="35848AB5" w14:textId="77777777" w:rsidR="005B4875" w:rsidRDefault="005B4875">
      <w:pPr>
        <w:pStyle w:val="EMEABodyText"/>
        <w:widowControl w:val="0"/>
      </w:pPr>
    </w:p>
    <w:p w14:paraId="35848AB6" w14:textId="77777777" w:rsidR="005B4875" w:rsidRDefault="00A06D8E">
      <w:pPr>
        <w:pStyle w:val="EMEAHeading1"/>
        <w:keepNext w:val="0"/>
        <w:keepLines w:val="0"/>
        <w:widowControl w:val="0"/>
        <w:outlineLvl w:val="9"/>
      </w:pPr>
      <w:r>
        <w:rPr>
          <w:bCs w:val="0"/>
          <w:caps w:val="0"/>
        </w:rPr>
        <w:t>10.</w:t>
      </w:r>
      <w:r>
        <w:rPr>
          <w:bCs w:val="0"/>
          <w:caps w:val="0"/>
        </w:rPr>
        <w:tab/>
        <w:t>DATA DA REVISÃO DO TEXTO</w:t>
      </w:r>
    </w:p>
    <w:p w14:paraId="35848AB7" w14:textId="77777777" w:rsidR="005B4875" w:rsidRDefault="005B4875">
      <w:pPr>
        <w:pStyle w:val="EMEAHeading1"/>
        <w:keepNext w:val="0"/>
        <w:keepLines w:val="0"/>
        <w:widowControl w:val="0"/>
        <w:ind w:left="0" w:firstLine="0"/>
        <w:outlineLvl w:val="9"/>
      </w:pPr>
    </w:p>
    <w:p w14:paraId="35848AB8" w14:textId="77777777" w:rsidR="005B4875" w:rsidRDefault="00A06D8E">
      <w:pPr>
        <w:pStyle w:val="EMEABodyText"/>
        <w:widowControl w:val="0"/>
      </w:pPr>
      <w:r>
        <w:t>{MM/AAAA}</w:t>
      </w:r>
    </w:p>
    <w:p w14:paraId="35848AB9" w14:textId="77777777" w:rsidR="005B4875" w:rsidRDefault="005B4875">
      <w:pPr>
        <w:pStyle w:val="EMEABodyText"/>
        <w:widowControl w:val="0"/>
      </w:pPr>
    </w:p>
    <w:p w14:paraId="35848ABA" w14:textId="77777777" w:rsidR="005B4875" w:rsidRDefault="00A06D8E">
      <w:pPr>
        <w:pStyle w:val="EMEABodyText"/>
        <w:widowControl w:val="0"/>
      </w:pPr>
      <w:r>
        <w:t xml:space="preserve">Está disponível informação pormenorizada sobre este medicamento no sítio da internet da Agência Europeia de Medicamentos </w:t>
      </w:r>
      <w:r>
        <w:fldChar w:fldCharType="begin"/>
      </w:r>
      <w:r>
        <w:instrText>HYPERLINK "https://www.ema.europa.eu/"</w:instrText>
      </w:r>
      <w:r>
        <w:fldChar w:fldCharType="separate"/>
      </w:r>
      <w:r>
        <w:rPr>
          <w:rStyle w:val="Hyperlink"/>
        </w:rPr>
        <w:t>http</w:t>
      </w:r>
      <w:ins w:id="84" w:author="Author" w:date="2025-10-17T11:12:00Z">
        <w:r>
          <w:rPr>
            <w:rStyle w:val="Hyperlink"/>
          </w:rPr>
          <w:t>s</w:t>
        </w:r>
      </w:ins>
      <w:r>
        <w:rPr>
          <w:rStyle w:val="Hyperlink"/>
        </w:rPr>
        <w:t>://www.ema.europa.eu/</w:t>
      </w:r>
      <w:ins w:id="85" w:author="Author" w:date="2025-10-17T11:12:00Z">
        <w:r>
          <w:fldChar w:fldCharType="end"/>
        </w:r>
      </w:ins>
      <w:r>
        <w:t>.</w:t>
      </w:r>
    </w:p>
    <w:p w14:paraId="35848ABB" w14:textId="77777777" w:rsidR="005B4875" w:rsidRDefault="00A06D8E">
      <w:pPr>
        <w:pStyle w:val="EMEAHeading1"/>
        <w:keepNext w:val="0"/>
        <w:keepLines w:val="0"/>
        <w:widowControl w:val="0"/>
        <w:tabs>
          <w:tab w:val="left" w:pos="567"/>
        </w:tabs>
        <w:outlineLvl w:val="9"/>
      </w:pPr>
      <w:r>
        <w:rPr>
          <w:b w:val="0"/>
          <w:bCs w:val="0"/>
          <w:caps w:val="0"/>
        </w:rPr>
        <w:br w:type="page"/>
      </w:r>
      <w:r>
        <w:rPr>
          <w:bCs w:val="0"/>
        </w:rPr>
        <w:lastRenderedPageBreak/>
        <w:t>1.</w:t>
      </w:r>
      <w:r>
        <w:rPr>
          <w:bCs w:val="0"/>
        </w:rPr>
        <w:tab/>
        <w:t>NOME DO MEDICAMENTO</w:t>
      </w:r>
    </w:p>
    <w:p w14:paraId="35848ABC" w14:textId="77777777" w:rsidR="005B4875" w:rsidRDefault="005B4875">
      <w:pPr>
        <w:pStyle w:val="EMEAHeading1"/>
        <w:keepNext w:val="0"/>
        <w:keepLines w:val="0"/>
        <w:widowControl w:val="0"/>
        <w:ind w:left="0" w:firstLine="0"/>
        <w:outlineLvl w:val="9"/>
      </w:pPr>
    </w:p>
    <w:p w14:paraId="35848ABD" w14:textId="77777777" w:rsidR="005B4875" w:rsidRDefault="00A06D8E">
      <w:pPr>
        <w:pStyle w:val="EMEABodyText"/>
        <w:widowControl w:val="0"/>
      </w:pPr>
      <w:r>
        <w:t>ABILIFY 7,5 mg/ml solução injetável</w:t>
      </w:r>
    </w:p>
    <w:p w14:paraId="35848ABE" w14:textId="77777777" w:rsidR="005B4875" w:rsidRDefault="005B4875">
      <w:pPr>
        <w:pStyle w:val="EMEABodyText"/>
        <w:widowControl w:val="0"/>
      </w:pPr>
    </w:p>
    <w:p w14:paraId="35848ABF" w14:textId="77777777" w:rsidR="005B4875" w:rsidRDefault="005B4875">
      <w:pPr>
        <w:pStyle w:val="EMEABodyText"/>
        <w:widowControl w:val="0"/>
      </w:pPr>
    </w:p>
    <w:p w14:paraId="35848AC0" w14:textId="77777777" w:rsidR="005B4875" w:rsidRDefault="00A06D8E">
      <w:pPr>
        <w:pStyle w:val="EMEAHeading1"/>
        <w:keepNext w:val="0"/>
        <w:keepLines w:val="0"/>
        <w:widowControl w:val="0"/>
        <w:tabs>
          <w:tab w:val="left" w:pos="567"/>
        </w:tabs>
        <w:outlineLvl w:val="9"/>
      </w:pPr>
      <w:r>
        <w:rPr>
          <w:bCs w:val="0"/>
        </w:rPr>
        <w:t>2.</w:t>
      </w:r>
      <w:r>
        <w:rPr>
          <w:bCs w:val="0"/>
        </w:rPr>
        <w:tab/>
        <w:t>COMPOSIÇÃO QUALITATIVA E QUANTITATIVA</w:t>
      </w:r>
    </w:p>
    <w:p w14:paraId="35848AC1" w14:textId="77777777" w:rsidR="005B4875" w:rsidRDefault="005B4875">
      <w:pPr>
        <w:pStyle w:val="EMEAHeading1"/>
        <w:keepNext w:val="0"/>
        <w:keepLines w:val="0"/>
        <w:widowControl w:val="0"/>
        <w:ind w:left="0" w:firstLine="0"/>
        <w:outlineLvl w:val="9"/>
      </w:pPr>
    </w:p>
    <w:p w14:paraId="35848AC2" w14:textId="77777777" w:rsidR="005B4875" w:rsidRDefault="00A06D8E">
      <w:pPr>
        <w:pStyle w:val="EMEABodyText"/>
        <w:widowControl w:val="0"/>
      </w:pPr>
      <w:r>
        <w:t>Cada ml contém 7,5 mg de aripiprazol. Cada frasco para injetáveis contém 9,75 mg de aripiprazol.</w:t>
      </w:r>
    </w:p>
    <w:p w14:paraId="35848AC3" w14:textId="77777777" w:rsidR="005B4875" w:rsidRDefault="005B4875">
      <w:pPr>
        <w:pStyle w:val="EMEABodyText"/>
        <w:widowControl w:val="0"/>
      </w:pPr>
    </w:p>
    <w:p w14:paraId="35848AC4" w14:textId="77777777" w:rsidR="005B4875" w:rsidRDefault="00A06D8E">
      <w:pPr>
        <w:pStyle w:val="EMEABodyText"/>
        <w:widowControl w:val="0"/>
      </w:pPr>
      <w:r>
        <w:t>Lista completa de excipientes, ver secção 6.1.</w:t>
      </w:r>
    </w:p>
    <w:p w14:paraId="35848AC5" w14:textId="77777777" w:rsidR="005B4875" w:rsidRDefault="005B4875">
      <w:pPr>
        <w:pStyle w:val="EMEABodyText"/>
        <w:widowControl w:val="0"/>
      </w:pPr>
    </w:p>
    <w:p w14:paraId="35848AC6" w14:textId="77777777" w:rsidR="005B4875" w:rsidRDefault="005B4875">
      <w:pPr>
        <w:pStyle w:val="EMEABodyText"/>
        <w:widowControl w:val="0"/>
      </w:pPr>
    </w:p>
    <w:p w14:paraId="35848AC7" w14:textId="77777777" w:rsidR="005B4875" w:rsidRDefault="00A06D8E">
      <w:pPr>
        <w:pStyle w:val="EMEAHeading1"/>
        <w:keepNext w:val="0"/>
        <w:keepLines w:val="0"/>
        <w:widowControl w:val="0"/>
        <w:tabs>
          <w:tab w:val="left" w:pos="567"/>
        </w:tabs>
        <w:outlineLvl w:val="9"/>
      </w:pPr>
      <w:r>
        <w:rPr>
          <w:bCs w:val="0"/>
        </w:rPr>
        <w:t>3.</w:t>
      </w:r>
      <w:r>
        <w:rPr>
          <w:bCs w:val="0"/>
        </w:rPr>
        <w:tab/>
        <w:t>FORMA FARMACÊUTICA</w:t>
      </w:r>
    </w:p>
    <w:p w14:paraId="35848AC8" w14:textId="77777777" w:rsidR="005B4875" w:rsidRDefault="005B4875">
      <w:pPr>
        <w:pStyle w:val="EMEAHeading1"/>
        <w:keepNext w:val="0"/>
        <w:keepLines w:val="0"/>
        <w:widowControl w:val="0"/>
        <w:ind w:left="0" w:firstLine="0"/>
        <w:outlineLvl w:val="9"/>
      </w:pPr>
    </w:p>
    <w:p w14:paraId="35848AC9" w14:textId="77777777" w:rsidR="005B4875" w:rsidRDefault="00A06D8E">
      <w:pPr>
        <w:pStyle w:val="EMEABodyText"/>
        <w:widowControl w:val="0"/>
      </w:pPr>
      <w:r>
        <w:t>Solução injetável</w:t>
      </w:r>
    </w:p>
    <w:p w14:paraId="35848ACA" w14:textId="77777777" w:rsidR="005B4875" w:rsidRDefault="005B4875">
      <w:pPr>
        <w:pStyle w:val="EMEABodyText"/>
        <w:widowControl w:val="0"/>
      </w:pPr>
    </w:p>
    <w:p w14:paraId="35848ACB" w14:textId="77777777" w:rsidR="005B4875" w:rsidRDefault="00A06D8E">
      <w:pPr>
        <w:pStyle w:val="EMEABodyText"/>
        <w:widowControl w:val="0"/>
      </w:pPr>
      <w:r>
        <w:t>Solução aquosa límpida, incolor.</w:t>
      </w:r>
    </w:p>
    <w:p w14:paraId="35848ACC" w14:textId="77777777" w:rsidR="005B4875" w:rsidRDefault="005B4875">
      <w:pPr>
        <w:pStyle w:val="EMEABodyText"/>
        <w:widowControl w:val="0"/>
      </w:pPr>
    </w:p>
    <w:p w14:paraId="35848ACD" w14:textId="77777777" w:rsidR="005B4875" w:rsidRDefault="005B4875">
      <w:pPr>
        <w:pStyle w:val="EMEABodyText"/>
        <w:widowControl w:val="0"/>
      </w:pPr>
    </w:p>
    <w:p w14:paraId="35848ACE" w14:textId="77777777" w:rsidR="005B4875" w:rsidRDefault="00A06D8E">
      <w:pPr>
        <w:pStyle w:val="EMEAHeading1"/>
        <w:keepNext w:val="0"/>
        <w:keepLines w:val="0"/>
        <w:widowControl w:val="0"/>
        <w:tabs>
          <w:tab w:val="left" w:pos="567"/>
        </w:tabs>
        <w:outlineLvl w:val="9"/>
      </w:pPr>
      <w:r>
        <w:rPr>
          <w:bCs w:val="0"/>
        </w:rPr>
        <w:t>4.</w:t>
      </w:r>
      <w:r>
        <w:rPr>
          <w:bCs w:val="0"/>
        </w:rPr>
        <w:tab/>
        <w:t>INFORMAÇÕES CLÍNICAS</w:t>
      </w:r>
    </w:p>
    <w:p w14:paraId="35848ACF" w14:textId="77777777" w:rsidR="005B4875" w:rsidRDefault="005B4875">
      <w:pPr>
        <w:pStyle w:val="EMEAHeading1"/>
        <w:keepNext w:val="0"/>
        <w:keepLines w:val="0"/>
        <w:widowControl w:val="0"/>
        <w:ind w:left="0" w:firstLine="0"/>
        <w:outlineLvl w:val="9"/>
      </w:pPr>
    </w:p>
    <w:p w14:paraId="35848AD0" w14:textId="77777777" w:rsidR="005B4875" w:rsidRDefault="00A06D8E">
      <w:pPr>
        <w:pStyle w:val="EMEAHeading2"/>
        <w:keepNext w:val="0"/>
        <w:keepLines w:val="0"/>
        <w:widowControl w:val="0"/>
        <w:tabs>
          <w:tab w:val="left" w:pos="567"/>
        </w:tabs>
        <w:outlineLvl w:val="9"/>
      </w:pPr>
      <w:r>
        <w:rPr>
          <w:bCs w:val="0"/>
        </w:rPr>
        <w:t>4.1</w:t>
      </w:r>
      <w:r>
        <w:rPr>
          <w:bCs w:val="0"/>
        </w:rPr>
        <w:tab/>
        <w:t>Indicações terapêuticas</w:t>
      </w:r>
    </w:p>
    <w:p w14:paraId="35848AD1" w14:textId="77777777" w:rsidR="005B4875" w:rsidRDefault="005B4875">
      <w:pPr>
        <w:pStyle w:val="EMEAHeading2"/>
        <w:keepNext w:val="0"/>
        <w:keepLines w:val="0"/>
        <w:widowControl w:val="0"/>
        <w:ind w:left="0" w:firstLine="0"/>
        <w:outlineLvl w:val="9"/>
      </w:pPr>
    </w:p>
    <w:p w14:paraId="35848AD2" w14:textId="77777777" w:rsidR="005B4875" w:rsidRDefault="00A06D8E">
      <w:pPr>
        <w:widowControl w:val="0"/>
      </w:pPr>
      <w:r>
        <w:t>ABILIFY solução injetável é indicado para o controlo rápido da agitação e das perturbações de comportamento em doentes adultos com esquizofrenia, ou com episódios maníacos na perturbação bipolar I, quando a terapêutica oral é desaconselhada.</w:t>
      </w:r>
    </w:p>
    <w:p w14:paraId="35848AD3" w14:textId="77777777" w:rsidR="005B4875" w:rsidRDefault="005B4875">
      <w:pPr>
        <w:pStyle w:val="EMEABodyText"/>
        <w:widowControl w:val="0"/>
      </w:pPr>
    </w:p>
    <w:p w14:paraId="35848AD4" w14:textId="77777777" w:rsidR="005B4875" w:rsidRDefault="00A06D8E">
      <w:pPr>
        <w:pStyle w:val="EMEABodyText"/>
        <w:widowControl w:val="0"/>
      </w:pPr>
      <w:r>
        <w:t>O tratamento com a solução injetável de ABILIFY deve descontinuar-se logo que clinicamente apropriado e iniciar-se a utilização de aripiprazol oral.</w:t>
      </w:r>
    </w:p>
    <w:p w14:paraId="35848AD5" w14:textId="77777777" w:rsidR="005B4875" w:rsidRDefault="005B4875">
      <w:pPr>
        <w:pStyle w:val="EMEABodyText"/>
        <w:widowControl w:val="0"/>
      </w:pPr>
    </w:p>
    <w:p w14:paraId="35848AD6" w14:textId="77777777" w:rsidR="005B4875" w:rsidRDefault="00A06D8E">
      <w:pPr>
        <w:pStyle w:val="EMEAHeading2"/>
        <w:keepNext w:val="0"/>
        <w:keepLines w:val="0"/>
        <w:widowControl w:val="0"/>
        <w:tabs>
          <w:tab w:val="left" w:pos="567"/>
        </w:tabs>
        <w:outlineLvl w:val="9"/>
      </w:pPr>
      <w:r>
        <w:rPr>
          <w:bCs w:val="0"/>
        </w:rPr>
        <w:t>4.2</w:t>
      </w:r>
      <w:r>
        <w:rPr>
          <w:bCs w:val="0"/>
        </w:rPr>
        <w:tab/>
        <w:t>Posologia e modo de administração</w:t>
      </w:r>
    </w:p>
    <w:p w14:paraId="35848AD7" w14:textId="77777777" w:rsidR="005B4875" w:rsidRDefault="005B4875">
      <w:pPr>
        <w:pStyle w:val="EMEAHeading2"/>
        <w:keepNext w:val="0"/>
        <w:keepLines w:val="0"/>
        <w:widowControl w:val="0"/>
        <w:ind w:left="0" w:firstLine="0"/>
        <w:outlineLvl w:val="9"/>
      </w:pPr>
    </w:p>
    <w:p w14:paraId="35848AD8" w14:textId="77777777" w:rsidR="005B4875" w:rsidRDefault="00A06D8E">
      <w:pPr>
        <w:pStyle w:val="EMEABodyText"/>
        <w:widowControl w:val="0"/>
        <w:rPr>
          <w:u w:val="single"/>
        </w:rPr>
      </w:pPr>
      <w:r>
        <w:rPr>
          <w:u w:val="single"/>
        </w:rPr>
        <w:t>Posologia</w:t>
      </w:r>
    </w:p>
    <w:p w14:paraId="35848AD9" w14:textId="77777777" w:rsidR="005B4875" w:rsidRDefault="005B4875">
      <w:pPr>
        <w:pStyle w:val="EMEABodyText"/>
        <w:widowControl w:val="0"/>
        <w:rPr>
          <w:i/>
          <w:iCs/>
          <w:u w:val="single"/>
        </w:rPr>
      </w:pPr>
    </w:p>
    <w:p w14:paraId="35848ADA" w14:textId="77777777" w:rsidR="005B4875" w:rsidRDefault="00A06D8E">
      <w:pPr>
        <w:pStyle w:val="EMEABodyText"/>
        <w:widowControl w:val="0"/>
      </w:pPr>
      <w:r>
        <w:t>A dose inicial recomendada para o ABILIFY solução injetável é de 9,75 mg (1,3 ml), administrada como injeção intramuscular única. O intervalo de dose eficaz de ABILIFY solução injetável é de 5,25 mg a 15 mg como injeção única. Pode administrar-se uma dose mais baixa 5,25 mg (0,7 ml), com base no estado clínico individual, que também deve ter em consideração outros medicamentos que já tenham sido administrados para o tratamento agudo ou de manutenção (ver secção 4.5).</w:t>
      </w:r>
    </w:p>
    <w:p w14:paraId="35848ADB" w14:textId="77777777" w:rsidR="005B4875" w:rsidRDefault="005B4875">
      <w:pPr>
        <w:pStyle w:val="EMEABodyText"/>
        <w:widowControl w:val="0"/>
      </w:pPr>
    </w:p>
    <w:p w14:paraId="35848ADC" w14:textId="77777777" w:rsidR="005B4875" w:rsidRDefault="00A06D8E">
      <w:pPr>
        <w:pStyle w:val="EMEABodyText"/>
        <w:widowControl w:val="0"/>
      </w:pPr>
      <w:r>
        <w:t>Uma segunda injeção pode ser administrada 2 horas após a primeira injeção, com base no estado clínico individual e não devem ser administradas mais do que três injeções num período de 24 horas.</w:t>
      </w:r>
    </w:p>
    <w:p w14:paraId="35848ADD" w14:textId="77777777" w:rsidR="005B4875" w:rsidRDefault="005B4875">
      <w:pPr>
        <w:pStyle w:val="EMEABodyText"/>
        <w:widowControl w:val="0"/>
      </w:pPr>
    </w:p>
    <w:p w14:paraId="35848ADE" w14:textId="77777777" w:rsidR="005B4875" w:rsidRDefault="00A06D8E">
      <w:pPr>
        <w:pStyle w:val="EMEABodyText"/>
        <w:widowControl w:val="0"/>
      </w:pPr>
      <w:r>
        <w:t>A dose diária máxima de aripiprazol é de 30 mg (incluindo todas as formulações de ABILIFY).</w:t>
      </w:r>
    </w:p>
    <w:p w14:paraId="35848ADF" w14:textId="77777777" w:rsidR="005B4875" w:rsidRDefault="005B4875">
      <w:pPr>
        <w:pStyle w:val="EMEABodyText"/>
        <w:widowControl w:val="0"/>
      </w:pPr>
    </w:p>
    <w:p w14:paraId="35848AE0" w14:textId="77777777" w:rsidR="005B4875" w:rsidRDefault="00A06D8E">
      <w:pPr>
        <w:pStyle w:val="EMEABodyText"/>
        <w:widowControl w:val="0"/>
      </w:pPr>
      <w:r>
        <w:t>Se estiver indicada a continuação do tratamento com aripiprazol oral, ver o Resumo das Características do Medicamento para ABILIFY comprimidos, ABILIFY comprimidos orodispersíveis ou ABILIFY solução oral.</w:t>
      </w:r>
    </w:p>
    <w:p w14:paraId="35848AE1" w14:textId="77777777" w:rsidR="005B4875" w:rsidRDefault="005B4875">
      <w:pPr>
        <w:pStyle w:val="EMEABodyText"/>
        <w:widowControl w:val="0"/>
      </w:pPr>
    </w:p>
    <w:p w14:paraId="35848AE2" w14:textId="77777777" w:rsidR="005B4875" w:rsidRDefault="00A06D8E">
      <w:pPr>
        <w:widowControl w:val="0"/>
        <w:contextualSpacing/>
        <w:rPr>
          <w:rFonts w:eastAsia="MS Mincho"/>
          <w:color w:val="000000"/>
        </w:rPr>
      </w:pPr>
      <w:r>
        <w:rPr>
          <w:rFonts w:eastAsia="MS Mincho"/>
          <w:color w:val="000000"/>
          <w:u w:val="single"/>
        </w:rPr>
        <w:t>Populações especiais</w:t>
      </w:r>
    </w:p>
    <w:p w14:paraId="35848AE3" w14:textId="77777777" w:rsidR="005B4875" w:rsidRDefault="005B4875">
      <w:pPr>
        <w:pStyle w:val="EMEABodyText"/>
        <w:widowControl w:val="0"/>
      </w:pPr>
    </w:p>
    <w:p w14:paraId="35848AE4" w14:textId="77777777" w:rsidR="005B4875" w:rsidRDefault="00A06D8E">
      <w:pPr>
        <w:pStyle w:val="EMEABodyText"/>
        <w:widowControl w:val="0"/>
        <w:rPr>
          <w:i/>
          <w:iCs/>
        </w:rPr>
      </w:pPr>
      <w:r>
        <w:rPr>
          <w:i/>
          <w:iCs/>
        </w:rPr>
        <w:t>População pediátrica</w:t>
      </w:r>
    </w:p>
    <w:p w14:paraId="35848AE5" w14:textId="77777777" w:rsidR="005B4875" w:rsidRDefault="00A06D8E">
      <w:pPr>
        <w:widowControl w:val="0"/>
        <w:contextualSpacing/>
        <w:rPr>
          <w:rFonts w:eastAsia="MS Mincho"/>
          <w:color w:val="000000"/>
        </w:rPr>
      </w:pPr>
      <w:r>
        <w:rPr>
          <w:rFonts w:eastAsia="MS Mincho"/>
          <w:color w:val="000000"/>
        </w:rPr>
        <w:t>A segurança e a eficácia do ABILIFY solução injetável em crianças e adolescentes com idades entre 0 e 17 anos não foram estabelecidas. Não existem dados disponíveis.</w:t>
      </w:r>
    </w:p>
    <w:p w14:paraId="35848AE6" w14:textId="77777777" w:rsidR="005B4875" w:rsidRDefault="005B4875">
      <w:pPr>
        <w:pStyle w:val="EMEABodyText"/>
        <w:widowControl w:val="0"/>
      </w:pPr>
    </w:p>
    <w:p w14:paraId="35848AE7" w14:textId="77777777" w:rsidR="005B4875" w:rsidRDefault="00A06D8E">
      <w:pPr>
        <w:widowControl w:val="0"/>
        <w:contextualSpacing/>
        <w:rPr>
          <w:rFonts w:eastAsia="MS Mincho"/>
          <w:color w:val="000000"/>
        </w:rPr>
      </w:pPr>
      <w:r>
        <w:rPr>
          <w:rFonts w:eastAsia="MS Mincho"/>
          <w:i/>
          <w:iCs/>
          <w:color w:val="000000"/>
        </w:rPr>
        <w:t>Compromisso hepático</w:t>
      </w:r>
    </w:p>
    <w:p w14:paraId="35848AE8" w14:textId="77777777" w:rsidR="005B4875" w:rsidRDefault="00A06D8E">
      <w:pPr>
        <w:pStyle w:val="EMEABodyText"/>
        <w:widowControl w:val="0"/>
      </w:pPr>
      <w:r>
        <w:t xml:space="preserve">Não é necessário ajuste posológico para doentes com compromisso hepático ligeiro a moderado. Nos </w:t>
      </w:r>
      <w:r>
        <w:lastRenderedPageBreak/>
        <w:t>doentes com compromisso hepático grave, os dados disponíveis são insuficientes para estabelecer recomendações. As administrações devem ser cuidadosamente controladas nestes doentes. No entanto, a dose diária máxima de 30 mg deve ser utilizada com precaução nos doentes com compromisso hepático grave (ver secção 5.2).</w:t>
      </w:r>
    </w:p>
    <w:p w14:paraId="35848AE9" w14:textId="77777777" w:rsidR="005B4875" w:rsidRDefault="005B4875">
      <w:pPr>
        <w:pStyle w:val="EMEABodyText"/>
        <w:widowControl w:val="0"/>
      </w:pPr>
    </w:p>
    <w:p w14:paraId="35848AEA" w14:textId="77777777" w:rsidR="005B4875" w:rsidRDefault="00A06D8E">
      <w:pPr>
        <w:widowControl w:val="0"/>
        <w:contextualSpacing/>
        <w:rPr>
          <w:rFonts w:eastAsia="MS Mincho"/>
          <w:color w:val="000000"/>
        </w:rPr>
      </w:pPr>
      <w:r>
        <w:rPr>
          <w:rFonts w:eastAsia="MS Mincho"/>
          <w:i/>
          <w:iCs/>
          <w:color w:val="000000"/>
        </w:rPr>
        <w:t>Compromisso renal</w:t>
      </w:r>
    </w:p>
    <w:p w14:paraId="35848AEB" w14:textId="77777777" w:rsidR="005B4875" w:rsidRDefault="00A06D8E">
      <w:pPr>
        <w:pStyle w:val="EMEABodyText"/>
        <w:widowControl w:val="0"/>
      </w:pPr>
      <w:r>
        <w:t>Não é necessário ajuste posológico para doentes com compromisso renal.</w:t>
      </w:r>
    </w:p>
    <w:p w14:paraId="35848AEC" w14:textId="77777777" w:rsidR="005B4875" w:rsidRDefault="005B4875">
      <w:pPr>
        <w:pStyle w:val="EMEABodyText"/>
        <w:widowControl w:val="0"/>
      </w:pPr>
    </w:p>
    <w:p w14:paraId="35848AED" w14:textId="77777777" w:rsidR="005B4875" w:rsidRDefault="00A06D8E">
      <w:pPr>
        <w:pStyle w:val="EMEABodyText"/>
        <w:widowControl w:val="0"/>
        <w:rPr>
          <w:i/>
          <w:iCs/>
        </w:rPr>
      </w:pPr>
      <w:r>
        <w:rPr>
          <w:i/>
          <w:iCs/>
        </w:rPr>
        <w:t>Doentes idosos</w:t>
      </w:r>
    </w:p>
    <w:p w14:paraId="35848AEE" w14:textId="77777777" w:rsidR="005B4875" w:rsidRDefault="00A06D8E">
      <w:pPr>
        <w:pStyle w:val="EMEABodyText"/>
        <w:widowControl w:val="0"/>
      </w:pPr>
      <w:r>
        <w:t>A eficácia e a segurança de ABILIFY no tratamento da esquizofrenia ou de episódios maníacos na perturbação bipolar I não foram estabelecidas nos doentes com idade igual ou superior a 65 anos. Devido à maior suscetibilidade desta população, deve ser considerada uma dose inicial inferior, quando justificada por fatores clínicos (ver secção 4.4).</w:t>
      </w:r>
    </w:p>
    <w:p w14:paraId="35848AEF" w14:textId="77777777" w:rsidR="005B4875" w:rsidRDefault="005B4875">
      <w:pPr>
        <w:pStyle w:val="EMEABodyText"/>
        <w:widowControl w:val="0"/>
      </w:pPr>
    </w:p>
    <w:p w14:paraId="35848AF0" w14:textId="77777777" w:rsidR="005B4875" w:rsidRDefault="00A06D8E">
      <w:pPr>
        <w:pStyle w:val="EMEABodyText"/>
        <w:widowControl w:val="0"/>
        <w:rPr>
          <w:i/>
          <w:iCs/>
        </w:rPr>
      </w:pPr>
      <w:r>
        <w:rPr>
          <w:i/>
          <w:iCs/>
        </w:rPr>
        <w:t>Sexo</w:t>
      </w:r>
    </w:p>
    <w:p w14:paraId="35848AF1" w14:textId="77777777" w:rsidR="005B4875" w:rsidRDefault="00A06D8E">
      <w:pPr>
        <w:pStyle w:val="EMEABodyText"/>
        <w:widowControl w:val="0"/>
      </w:pPr>
      <w:r>
        <w:t>Não é necessário ajuste posológico para os doentes do sexo feminino em comparação com os doentes do sexo masculino (ver secção 5.2).</w:t>
      </w:r>
    </w:p>
    <w:p w14:paraId="35848AF2" w14:textId="77777777" w:rsidR="005B4875" w:rsidRDefault="005B4875">
      <w:pPr>
        <w:pStyle w:val="EMEABodyText"/>
        <w:widowControl w:val="0"/>
      </w:pPr>
    </w:p>
    <w:p w14:paraId="35848AF3" w14:textId="77777777" w:rsidR="005B4875" w:rsidRDefault="00A06D8E">
      <w:pPr>
        <w:pStyle w:val="EMEABodyText"/>
        <w:widowControl w:val="0"/>
        <w:rPr>
          <w:i/>
          <w:iCs/>
        </w:rPr>
      </w:pPr>
      <w:r>
        <w:rPr>
          <w:i/>
          <w:iCs/>
        </w:rPr>
        <w:t>Tabagismo</w:t>
      </w:r>
    </w:p>
    <w:p w14:paraId="35848AF4" w14:textId="77777777" w:rsidR="005B4875" w:rsidRDefault="00A06D8E">
      <w:pPr>
        <w:pStyle w:val="EMEABodyText"/>
        <w:widowControl w:val="0"/>
      </w:pPr>
      <w:r>
        <w:t>De acordo com a via metabólica de aripiprazol não é necessário ajuste posológico para os fumadores (ver secção 4.5).</w:t>
      </w:r>
    </w:p>
    <w:p w14:paraId="35848AF5" w14:textId="77777777" w:rsidR="005B4875" w:rsidRDefault="005B4875">
      <w:pPr>
        <w:pStyle w:val="EMEABodyText"/>
        <w:widowControl w:val="0"/>
      </w:pPr>
    </w:p>
    <w:p w14:paraId="35848AF6" w14:textId="77777777" w:rsidR="005B4875" w:rsidRDefault="00A06D8E">
      <w:pPr>
        <w:pStyle w:val="EMEABodyText"/>
        <w:widowControl w:val="0"/>
      </w:pPr>
      <w:r>
        <w:rPr>
          <w:i/>
          <w:iCs/>
        </w:rPr>
        <w:t>Ajustes posológicos devido a interações</w:t>
      </w:r>
    </w:p>
    <w:p w14:paraId="35848AF7" w14:textId="77777777" w:rsidR="005B4875" w:rsidRDefault="00A06D8E">
      <w:pPr>
        <w:pStyle w:val="EMEABodyText"/>
        <w:widowControl w:val="0"/>
      </w:pPr>
      <w:r>
        <w:t>A dose de aripiprazol deve ser reduzida em caso de administração concomitante de inibidores fortes da CYP3A4 ou CYP2D6. Quando o inibidor da CYP3A4 ou CYP2D6 for retirado da terapêutica de associação, a dose de aripiprazol deverá então ser aumentada (ver secção 4.5).</w:t>
      </w:r>
    </w:p>
    <w:p w14:paraId="35848AF8" w14:textId="77777777" w:rsidR="005B4875" w:rsidRDefault="00A06D8E">
      <w:pPr>
        <w:pStyle w:val="EMEABodyText"/>
        <w:widowControl w:val="0"/>
      </w:pPr>
      <w:r>
        <w:t>A dose de aripiprazol deve ser aumentada na administração concomitante de indutores fortes da CYP3A4. Quando o indutor da CYP3A4 for retirado da terapêutica de associação, a dose de aripiprazol deverá então ser reduzida para a dose recomendada (ver secção 4.5).</w:t>
      </w:r>
    </w:p>
    <w:p w14:paraId="35848AF9" w14:textId="77777777" w:rsidR="005B4875" w:rsidRDefault="005B4875">
      <w:pPr>
        <w:pStyle w:val="EMEABodyText"/>
        <w:widowControl w:val="0"/>
      </w:pPr>
    </w:p>
    <w:p w14:paraId="35848AFA" w14:textId="77777777" w:rsidR="005B4875" w:rsidRDefault="00A06D8E">
      <w:pPr>
        <w:pStyle w:val="EMEABodyText"/>
        <w:widowControl w:val="0"/>
        <w:rPr>
          <w:u w:val="single"/>
        </w:rPr>
      </w:pPr>
      <w:r>
        <w:rPr>
          <w:u w:val="single"/>
        </w:rPr>
        <w:t>Modo de administração</w:t>
      </w:r>
    </w:p>
    <w:p w14:paraId="35848AFB" w14:textId="77777777" w:rsidR="005B4875" w:rsidRDefault="005B4875">
      <w:pPr>
        <w:pStyle w:val="EMEABodyText"/>
        <w:widowControl w:val="0"/>
      </w:pPr>
    </w:p>
    <w:p w14:paraId="35848AFC" w14:textId="77777777" w:rsidR="005B4875" w:rsidRDefault="00A06D8E">
      <w:pPr>
        <w:pStyle w:val="EMEABodyText"/>
        <w:widowControl w:val="0"/>
      </w:pPr>
      <w:r>
        <w:t>ABILIFY solução injetável destina-se à via intramuscular.</w:t>
      </w:r>
    </w:p>
    <w:p w14:paraId="35848AFD" w14:textId="77777777" w:rsidR="005B4875" w:rsidRDefault="005B4875">
      <w:pPr>
        <w:pStyle w:val="EMEABodyText"/>
        <w:widowControl w:val="0"/>
      </w:pPr>
    </w:p>
    <w:p w14:paraId="35848AFE" w14:textId="77777777" w:rsidR="005B4875" w:rsidRDefault="00A06D8E">
      <w:pPr>
        <w:pStyle w:val="EMEABodyText"/>
        <w:widowControl w:val="0"/>
      </w:pPr>
      <w:r>
        <w:t>Para potenciar a absorção e minimizar a variabilidade recomenda-se a injeção no deltoide ou profundamente no músculo grande glúteo, evitando as regiões adiposas.</w:t>
      </w:r>
    </w:p>
    <w:p w14:paraId="35848AFF" w14:textId="77777777" w:rsidR="005B4875" w:rsidRDefault="005B4875">
      <w:pPr>
        <w:pStyle w:val="EMEABodyText"/>
        <w:widowControl w:val="0"/>
      </w:pPr>
    </w:p>
    <w:p w14:paraId="35848B00" w14:textId="77777777" w:rsidR="005B4875" w:rsidRDefault="00A06D8E">
      <w:pPr>
        <w:pStyle w:val="EMEABodyText"/>
        <w:widowControl w:val="0"/>
      </w:pPr>
      <w:r>
        <w:t>ABILIFY solução injetável não deve ser administrado por via intravenosa ou subcutânea.</w:t>
      </w:r>
    </w:p>
    <w:p w14:paraId="35848B01" w14:textId="77777777" w:rsidR="005B4875" w:rsidRDefault="005B4875">
      <w:pPr>
        <w:pStyle w:val="EMEABodyText"/>
        <w:widowControl w:val="0"/>
      </w:pPr>
    </w:p>
    <w:p w14:paraId="35848B02" w14:textId="77777777" w:rsidR="005B4875" w:rsidRDefault="00A06D8E">
      <w:pPr>
        <w:pStyle w:val="EMEABodyText"/>
        <w:widowControl w:val="0"/>
      </w:pPr>
      <w:r>
        <w:t>Está pronto a ser utilizado e destina-se apenas a utilização de curta duração (ver secção 5.1).</w:t>
      </w:r>
    </w:p>
    <w:p w14:paraId="35848B03" w14:textId="77777777" w:rsidR="005B4875" w:rsidRDefault="005B4875">
      <w:pPr>
        <w:pStyle w:val="EMEABodyText"/>
        <w:widowControl w:val="0"/>
      </w:pPr>
    </w:p>
    <w:p w14:paraId="35848B04" w14:textId="77777777" w:rsidR="005B4875" w:rsidRDefault="00A06D8E">
      <w:pPr>
        <w:pStyle w:val="EMEAHeading2"/>
        <w:keepNext w:val="0"/>
        <w:keepLines w:val="0"/>
        <w:widowControl w:val="0"/>
        <w:tabs>
          <w:tab w:val="left" w:pos="567"/>
        </w:tabs>
        <w:outlineLvl w:val="9"/>
      </w:pPr>
      <w:r>
        <w:rPr>
          <w:bCs w:val="0"/>
        </w:rPr>
        <w:t>4.3</w:t>
      </w:r>
      <w:r>
        <w:rPr>
          <w:bCs w:val="0"/>
        </w:rPr>
        <w:tab/>
        <w:t>Contraindicações</w:t>
      </w:r>
    </w:p>
    <w:p w14:paraId="35848B05" w14:textId="77777777" w:rsidR="005B4875" w:rsidRDefault="005B4875">
      <w:pPr>
        <w:pStyle w:val="EMEABodyText"/>
        <w:widowControl w:val="0"/>
      </w:pPr>
    </w:p>
    <w:p w14:paraId="35848B06" w14:textId="77777777" w:rsidR="005B4875" w:rsidRDefault="00A06D8E">
      <w:pPr>
        <w:pStyle w:val="EMEABodyText"/>
        <w:widowControl w:val="0"/>
      </w:pPr>
      <w:r>
        <w:t>Hipersensibilidade à substância ativa ou a qualquer um dos excipientes mencionados na secção 6.1.</w:t>
      </w:r>
    </w:p>
    <w:p w14:paraId="35848B07" w14:textId="77777777" w:rsidR="005B4875" w:rsidRDefault="005B4875">
      <w:pPr>
        <w:pStyle w:val="EMEABodyText"/>
        <w:widowControl w:val="0"/>
      </w:pPr>
    </w:p>
    <w:p w14:paraId="35848B08" w14:textId="77777777" w:rsidR="005B4875" w:rsidRDefault="00A06D8E">
      <w:pPr>
        <w:pStyle w:val="EMEAHeading2"/>
        <w:keepNext w:val="0"/>
        <w:keepLines w:val="0"/>
        <w:widowControl w:val="0"/>
        <w:tabs>
          <w:tab w:val="left" w:pos="567"/>
        </w:tabs>
        <w:outlineLvl w:val="9"/>
      </w:pPr>
      <w:r>
        <w:rPr>
          <w:bCs w:val="0"/>
        </w:rPr>
        <w:t>4.4</w:t>
      </w:r>
      <w:r>
        <w:rPr>
          <w:bCs w:val="0"/>
        </w:rPr>
        <w:tab/>
        <w:t>Advertências e precauções especiais de utilização</w:t>
      </w:r>
    </w:p>
    <w:p w14:paraId="35848B09" w14:textId="77777777" w:rsidR="005B4875" w:rsidRDefault="005B4875">
      <w:pPr>
        <w:pStyle w:val="EMEAHeading2"/>
        <w:keepNext w:val="0"/>
        <w:keepLines w:val="0"/>
        <w:widowControl w:val="0"/>
        <w:ind w:left="0" w:firstLine="0"/>
        <w:outlineLvl w:val="9"/>
      </w:pPr>
    </w:p>
    <w:p w14:paraId="35848B0A" w14:textId="77777777" w:rsidR="005B4875" w:rsidRDefault="00A06D8E">
      <w:pPr>
        <w:pStyle w:val="EMEABodyText"/>
        <w:widowControl w:val="0"/>
      </w:pPr>
      <w:r>
        <w:t>A eficácia de ABILIFY solução injetável em doentes com agitação e perturbações de comportamento não foi estabelecida noutras situações para além da esquizofrenia e de episódios maníacos na perturbação bipolar I.</w:t>
      </w:r>
    </w:p>
    <w:p w14:paraId="35848B0B" w14:textId="77777777" w:rsidR="005B4875" w:rsidRDefault="005B4875">
      <w:pPr>
        <w:pStyle w:val="EMEABodyText"/>
        <w:widowControl w:val="0"/>
      </w:pPr>
    </w:p>
    <w:p w14:paraId="35848B0C" w14:textId="77777777" w:rsidR="005B4875" w:rsidRDefault="00A06D8E">
      <w:pPr>
        <w:pStyle w:val="EMEABodyText"/>
        <w:widowControl w:val="0"/>
      </w:pPr>
      <w:r>
        <w:t>A administração simultânea de antipsicóticos injetáveis e de benzodiazepinas parentéricas pode estar associada a sedação excessiva e depressão cardiorrespiratória. Se a terapêutica parentérica com benzodiazepinas for considerada necessária em adição a aripiprazol solução injetável, os doentes devem ser monitorizados quanto a sedação excessiva e hipotensão ortostática (ver secção 4.5).</w:t>
      </w:r>
    </w:p>
    <w:p w14:paraId="35848B0D" w14:textId="77777777" w:rsidR="005B4875" w:rsidRDefault="005B4875">
      <w:pPr>
        <w:pStyle w:val="EMEABodyText"/>
        <w:widowControl w:val="0"/>
      </w:pPr>
    </w:p>
    <w:p w14:paraId="35848B0E" w14:textId="77777777" w:rsidR="005B4875" w:rsidRDefault="00A06D8E">
      <w:pPr>
        <w:pStyle w:val="EMEABodyText"/>
        <w:widowControl w:val="0"/>
      </w:pPr>
      <w:r>
        <w:t xml:space="preserve">Os doentes a receber ABILIFY solução injetável devem ser observados quanto a hipotensão </w:t>
      </w:r>
      <w:r>
        <w:lastRenderedPageBreak/>
        <w:t>ortostática. A tensão arterial, a pulsação, a frequência respiratória e o grau de consciência devem ser monitorizados regularmente.</w:t>
      </w:r>
    </w:p>
    <w:p w14:paraId="35848B0F" w14:textId="77777777" w:rsidR="005B4875" w:rsidRDefault="005B4875">
      <w:pPr>
        <w:pStyle w:val="EMEABodyText"/>
        <w:widowControl w:val="0"/>
      </w:pPr>
    </w:p>
    <w:p w14:paraId="35848B10" w14:textId="77777777" w:rsidR="005B4875" w:rsidRDefault="00A06D8E">
      <w:pPr>
        <w:pStyle w:val="EMEABodyText"/>
        <w:widowControl w:val="0"/>
      </w:pPr>
      <w:r>
        <w:t>A segurança e a eficácia de ABILIFY solução injetável não foram avaliadas em doentes com intoxicação por álcool ou medicamentosa (com produtos prescritos ou de uso ilícito).</w:t>
      </w:r>
    </w:p>
    <w:p w14:paraId="35848B11" w14:textId="77777777" w:rsidR="005B4875" w:rsidRDefault="005B4875">
      <w:pPr>
        <w:pStyle w:val="EMEABodyText"/>
        <w:widowControl w:val="0"/>
      </w:pPr>
    </w:p>
    <w:p w14:paraId="35848B12" w14:textId="77777777" w:rsidR="005B4875" w:rsidRDefault="00A06D8E">
      <w:pPr>
        <w:pStyle w:val="EMEABodyText"/>
        <w:widowControl w:val="0"/>
      </w:pPr>
      <w:r>
        <w:t>Durante o tratamento com antipsicóticos podem ser necessários vários dias até algumas semanas para a melhoria da situação clínica do doente. Os doentes devem ser cuidadosamente monitorizados durante todo este período.</w:t>
      </w:r>
    </w:p>
    <w:p w14:paraId="35848B13" w14:textId="77777777" w:rsidR="005B4875" w:rsidRDefault="005B4875">
      <w:pPr>
        <w:pStyle w:val="EMEABodyText"/>
        <w:widowControl w:val="0"/>
        <w:rPr>
          <w:u w:val="single"/>
        </w:rPr>
      </w:pPr>
    </w:p>
    <w:p w14:paraId="35848B14" w14:textId="77777777" w:rsidR="005B4875" w:rsidRDefault="00A06D8E">
      <w:pPr>
        <w:pStyle w:val="EMEABodyText"/>
        <w:widowControl w:val="0"/>
        <w:rPr>
          <w:u w:val="single"/>
        </w:rPr>
      </w:pPr>
      <w:r>
        <w:rPr>
          <w:u w:val="single"/>
        </w:rPr>
        <w:t>Risco de suicídio</w:t>
      </w:r>
    </w:p>
    <w:p w14:paraId="35848B15" w14:textId="77777777" w:rsidR="005B4875" w:rsidRDefault="005B4875">
      <w:pPr>
        <w:pStyle w:val="EMEABodyText"/>
        <w:widowControl w:val="0"/>
      </w:pPr>
    </w:p>
    <w:p w14:paraId="35848B16" w14:textId="77777777" w:rsidR="005B4875" w:rsidRDefault="00A06D8E">
      <w:pPr>
        <w:pStyle w:val="EMEABodyText"/>
        <w:widowControl w:val="0"/>
      </w:pPr>
      <w:r>
        <w:t>A ocorrência de comportamento suicida é inerente às doenças psicóticas e perturbações do comportamento e, em alguns casos, foi notificada logo após o início, ou mudança, do tratamento antipsicótico, incluindo o tratamento com aripiprazol (ver secção 4.8). O tratamento com antipsicóticos dos doentes de risco elevado deve ser acompanhado de supervisão cuidadosa.</w:t>
      </w:r>
    </w:p>
    <w:p w14:paraId="35848B17" w14:textId="77777777" w:rsidR="005B4875" w:rsidRDefault="005B4875">
      <w:pPr>
        <w:pStyle w:val="EMEABodyText"/>
        <w:widowControl w:val="0"/>
      </w:pPr>
    </w:p>
    <w:p w14:paraId="35848B18" w14:textId="77777777" w:rsidR="005B4875" w:rsidRDefault="00A06D8E">
      <w:pPr>
        <w:pStyle w:val="EMEABodyText"/>
        <w:widowControl w:val="0"/>
        <w:rPr>
          <w:u w:val="single"/>
        </w:rPr>
      </w:pPr>
      <w:r>
        <w:rPr>
          <w:u w:val="single"/>
        </w:rPr>
        <w:t>Afeções cardiovasculares</w:t>
      </w:r>
    </w:p>
    <w:p w14:paraId="35848B19" w14:textId="77777777" w:rsidR="005B4875" w:rsidRDefault="005B4875">
      <w:pPr>
        <w:pStyle w:val="EMEABodyText"/>
        <w:widowControl w:val="0"/>
      </w:pPr>
    </w:p>
    <w:p w14:paraId="35848B1A" w14:textId="77777777" w:rsidR="005B4875" w:rsidRDefault="00A06D8E">
      <w:pPr>
        <w:pStyle w:val="EMEABodyText"/>
        <w:widowControl w:val="0"/>
      </w:pPr>
      <w:r>
        <w:t>O aripiprazol deve ser utilizado com precaução em doentes com doença cardiovascular conhecida (história de enfarte do miocárdio ou doença cardíaca isquémica, insuficiência cardíaca ou perturbação da condução), doença cerebrovascular, situações que predispõem os doentes para hipotensão (desidratação, hipovolemia e tratamento com medicamentos anti-hipertensores) ou hipertensão, incluindo acelerada ou maligna. Foram notificados casos de tromboembolismo venoso (TEV) com fármacos antipsicóticos. Uma vez que os doentes tratados com antipsicóticos apresentam, frequentemente, fatores de risco adquiridos para o TEV, todos os fatores de risco possíveis para o TEV devem ser identificados antes e durante o tratamento com aripiprazol e devem ser adotadas medidas preventivas (ver secção 4.8).</w:t>
      </w:r>
    </w:p>
    <w:p w14:paraId="35848B1B" w14:textId="77777777" w:rsidR="005B4875" w:rsidRDefault="005B4875">
      <w:pPr>
        <w:pStyle w:val="EMEABodyText"/>
        <w:widowControl w:val="0"/>
      </w:pPr>
    </w:p>
    <w:p w14:paraId="35848B1C" w14:textId="77777777" w:rsidR="005B4875" w:rsidRDefault="00A06D8E">
      <w:pPr>
        <w:widowControl w:val="0"/>
        <w:contextualSpacing/>
        <w:rPr>
          <w:rFonts w:eastAsia="MS Mincho"/>
          <w:color w:val="000000"/>
        </w:rPr>
      </w:pPr>
      <w:r>
        <w:rPr>
          <w:rFonts w:eastAsia="MS Mincho"/>
          <w:color w:val="000000"/>
          <w:u w:val="single"/>
        </w:rPr>
        <w:t>Prolongamento do intervalo QT</w:t>
      </w:r>
    </w:p>
    <w:p w14:paraId="35848B1D" w14:textId="77777777" w:rsidR="005B4875" w:rsidRDefault="005B4875">
      <w:pPr>
        <w:pStyle w:val="EMEABodyText"/>
        <w:widowControl w:val="0"/>
      </w:pPr>
    </w:p>
    <w:p w14:paraId="35848B1E" w14:textId="77777777" w:rsidR="005B4875" w:rsidRDefault="00A06D8E">
      <w:pPr>
        <w:pStyle w:val="EMEABodyText"/>
        <w:widowControl w:val="0"/>
      </w:pPr>
      <w:r>
        <w:t>Em ensaios clínicos de tratamento com aripiprazol por via oral, a incidência do intervalo QT prolongado foi comparável ao placebo. O aripiprazol deve ser utilizado com precaução em doentes com antecedentes familiares do intervalo QT prolongado (ver secção 4.8).</w:t>
      </w:r>
    </w:p>
    <w:p w14:paraId="35848B1F" w14:textId="77777777" w:rsidR="005B4875" w:rsidRDefault="005B4875">
      <w:pPr>
        <w:pStyle w:val="EMEABodyText"/>
        <w:widowControl w:val="0"/>
      </w:pPr>
    </w:p>
    <w:p w14:paraId="35848B20" w14:textId="77777777" w:rsidR="005B4875" w:rsidRDefault="00A06D8E">
      <w:pPr>
        <w:pStyle w:val="EMEABodyText"/>
        <w:widowControl w:val="0"/>
        <w:rPr>
          <w:u w:val="single"/>
        </w:rPr>
      </w:pPr>
      <w:r>
        <w:rPr>
          <w:u w:val="single"/>
        </w:rPr>
        <w:t>Discinesia tardia</w:t>
      </w:r>
    </w:p>
    <w:p w14:paraId="35848B21" w14:textId="77777777" w:rsidR="005B4875" w:rsidRDefault="005B4875">
      <w:pPr>
        <w:pStyle w:val="EMEABodyText"/>
        <w:widowControl w:val="0"/>
      </w:pPr>
    </w:p>
    <w:p w14:paraId="35848B22" w14:textId="77777777" w:rsidR="005B4875" w:rsidRDefault="00A06D8E">
      <w:pPr>
        <w:pStyle w:val="EMEABodyText"/>
        <w:widowControl w:val="0"/>
      </w:pPr>
      <w:r>
        <w:t>Nos ensaios clínicos de duração igual ou inferior a um ano, houve notificações pouco frequentes de discinesia emergente com o tratamento durante o tratamento com aripiprazol. Se surgirem sinais e sintomas de discinesia tardia num doente medicado com aripiprazol, deve ser considerada a redução da dose ou a sua interrupção (ver secção 4.8). Estes sintomas podem agravar-se temporariamente, ou podem mesmo surgir, após a interrupção do tratamento.</w:t>
      </w:r>
    </w:p>
    <w:p w14:paraId="35848B23" w14:textId="77777777" w:rsidR="005B4875" w:rsidRDefault="005B4875">
      <w:pPr>
        <w:pStyle w:val="EMEABodyText"/>
        <w:widowControl w:val="0"/>
      </w:pPr>
    </w:p>
    <w:p w14:paraId="35848B24" w14:textId="77777777" w:rsidR="005B4875" w:rsidRDefault="00A06D8E">
      <w:pPr>
        <w:pStyle w:val="EMEABodyText"/>
        <w:widowControl w:val="0"/>
        <w:rPr>
          <w:u w:val="single"/>
        </w:rPr>
      </w:pPr>
      <w:r>
        <w:rPr>
          <w:u w:val="single"/>
        </w:rPr>
        <w:t>Outros sintomas extrapiramidais</w:t>
      </w:r>
    </w:p>
    <w:p w14:paraId="35848B25" w14:textId="77777777" w:rsidR="005B4875" w:rsidRDefault="005B4875">
      <w:pPr>
        <w:pStyle w:val="EMEABodyText"/>
        <w:widowControl w:val="0"/>
      </w:pPr>
    </w:p>
    <w:p w14:paraId="35848B26" w14:textId="77777777" w:rsidR="005B4875" w:rsidRDefault="00A06D8E">
      <w:pPr>
        <w:pStyle w:val="EMEABodyText"/>
        <w:widowControl w:val="0"/>
      </w:pPr>
      <w:r>
        <w:t>Foram observados acatisia e parkinsonismo em ensaios clínicos conduzidos em doentes pediátricos com aripiprazol. Se ocorrerem sintomas e sinais de outros efeitos extrapiramidais em doentes a tomar aripiprazol, deve ser considerada uma redução da dose e efetuada uma cuidadosa monitorização clínica.</w:t>
      </w:r>
    </w:p>
    <w:p w14:paraId="35848B27" w14:textId="77777777" w:rsidR="005B4875" w:rsidRDefault="005B4875">
      <w:pPr>
        <w:pStyle w:val="EMEABodyText"/>
        <w:widowControl w:val="0"/>
      </w:pPr>
    </w:p>
    <w:p w14:paraId="35848B28" w14:textId="77777777" w:rsidR="005B4875" w:rsidRDefault="00A06D8E">
      <w:pPr>
        <w:pStyle w:val="EMEABodyText"/>
        <w:widowControl w:val="0"/>
        <w:rPr>
          <w:u w:val="single"/>
        </w:rPr>
      </w:pPr>
      <w:r>
        <w:rPr>
          <w:u w:val="single"/>
        </w:rPr>
        <w:t>Síndrome neuroléptica maligna (SNM)</w:t>
      </w:r>
    </w:p>
    <w:p w14:paraId="35848B29" w14:textId="77777777" w:rsidR="005B4875" w:rsidRDefault="005B4875">
      <w:pPr>
        <w:pStyle w:val="EMEABodyText"/>
        <w:widowControl w:val="0"/>
      </w:pPr>
    </w:p>
    <w:p w14:paraId="35848B2A" w14:textId="77777777" w:rsidR="005B4875" w:rsidRDefault="00A06D8E">
      <w:pPr>
        <w:pStyle w:val="EMEABodyText"/>
        <w:widowControl w:val="0"/>
      </w:pPr>
      <w:r>
        <w:t xml:space="preserve">A SNM é um conjunto de sintomas potencialmente fatal associado aos antipsicóticos. Nos ensaios clínicos foram notificados casos raros de SNM durante o tratamento com aripiprazol. As manifestações clínicas da SNM são hiperpirexia, rigidez muscular, estado mental alterado e evidência de instabilidade autonómica (pulso ou tensão arterial irregulares, taquicardia, diaforese e arritmia cardíaca). Sinais adicionais podem incluir elevação da creatinafosfocinase, mioglobinúria </w:t>
      </w:r>
      <w:r>
        <w:lastRenderedPageBreak/>
        <w:t>(rabdomiólise) e insuficiência renal aguda. No entanto, foram notificadas elevação da creatinafosfocinase e rabdomiólise, não necessariamente associadas a SNM. Se um doente desenvolver sinais e sintomas indicativos de SNM, ou apresentar febre elevada inexplicável sem manifestações clínicas adicionais de SNM, todos os antipsicóticos terão de ser interrompidos, incluindo o aripiprazol</w:t>
      </w:r>
      <w:ins w:id="86" w:author="Author" w:date="2025-10-17T11:45:00Z">
        <w:r>
          <w:t xml:space="preserve"> (ver secção</w:t>
        </w:r>
      </w:ins>
      <w:ins w:id="87" w:author="Author" w:date="2025-10-20T14:10:00Z">
        <w:r>
          <w:t> </w:t>
        </w:r>
      </w:ins>
      <w:ins w:id="88" w:author="Author" w:date="2025-10-17T11:45:00Z">
        <w:r>
          <w:t>4.8)</w:t>
        </w:r>
      </w:ins>
      <w:r>
        <w:t>.</w:t>
      </w:r>
    </w:p>
    <w:p w14:paraId="35848B2B" w14:textId="77777777" w:rsidR="005B4875" w:rsidRDefault="005B4875">
      <w:pPr>
        <w:pStyle w:val="EMEABodyText"/>
        <w:widowControl w:val="0"/>
      </w:pPr>
    </w:p>
    <w:p w14:paraId="35848B2C" w14:textId="77777777" w:rsidR="005B4875" w:rsidRDefault="00A06D8E">
      <w:pPr>
        <w:pStyle w:val="EMEABodyText"/>
        <w:widowControl w:val="0"/>
        <w:rPr>
          <w:u w:val="single"/>
        </w:rPr>
      </w:pPr>
      <w:r>
        <w:rPr>
          <w:u w:val="single"/>
        </w:rPr>
        <w:t>Convulsões</w:t>
      </w:r>
    </w:p>
    <w:p w14:paraId="35848B2D" w14:textId="77777777" w:rsidR="005B4875" w:rsidRDefault="005B4875">
      <w:pPr>
        <w:pStyle w:val="EMEABodyText"/>
        <w:widowControl w:val="0"/>
      </w:pPr>
    </w:p>
    <w:p w14:paraId="35848B2E" w14:textId="77777777" w:rsidR="005B4875" w:rsidRDefault="00A06D8E">
      <w:pPr>
        <w:pStyle w:val="EMEABodyText"/>
        <w:widowControl w:val="0"/>
      </w:pPr>
      <w:r>
        <w:t>Nos ensaios clínicos foram notificados casos pouco frequentes de convulsões durante o tratamento com aripiprazol. Consequentemente, o aripiprazol deve ser utilizado com precaução em doentes com antecedentes de crises convulsivas ou com quadros associados a convulsões (ver secção 4.8).</w:t>
      </w:r>
    </w:p>
    <w:p w14:paraId="35848B2F" w14:textId="77777777" w:rsidR="005B4875" w:rsidRDefault="005B4875">
      <w:pPr>
        <w:pStyle w:val="EMEABodyText"/>
        <w:widowControl w:val="0"/>
      </w:pPr>
    </w:p>
    <w:p w14:paraId="35848B30" w14:textId="77777777" w:rsidR="005B4875" w:rsidRDefault="00A06D8E">
      <w:pPr>
        <w:pStyle w:val="EMEABodyText"/>
        <w:widowControl w:val="0"/>
        <w:rPr>
          <w:u w:val="single"/>
        </w:rPr>
      </w:pPr>
      <w:r>
        <w:rPr>
          <w:u w:val="single"/>
        </w:rPr>
        <w:t>Doentes idosos com psicose relacionada com demência</w:t>
      </w:r>
    </w:p>
    <w:p w14:paraId="35848B31" w14:textId="77777777" w:rsidR="005B4875" w:rsidRDefault="005B4875">
      <w:pPr>
        <w:pStyle w:val="EMEABodyText"/>
        <w:widowControl w:val="0"/>
      </w:pPr>
    </w:p>
    <w:p w14:paraId="35848B32" w14:textId="77777777" w:rsidR="005B4875" w:rsidRDefault="00A06D8E">
      <w:pPr>
        <w:pStyle w:val="EMEABodyText"/>
        <w:widowControl w:val="0"/>
        <w:rPr>
          <w:i/>
          <w:iCs/>
        </w:rPr>
      </w:pPr>
      <w:r>
        <w:rPr>
          <w:i/>
          <w:iCs/>
        </w:rPr>
        <w:t>Aumento da mortalidade</w:t>
      </w:r>
    </w:p>
    <w:p w14:paraId="35848B33" w14:textId="77777777" w:rsidR="005B4875" w:rsidRDefault="00A06D8E">
      <w:pPr>
        <w:pStyle w:val="EMEABodyText"/>
        <w:widowControl w:val="0"/>
      </w:pPr>
      <w:r>
        <w:t>Em três ensaios de aripiprazol controlados por placebo (n = 938; idade média: 82,4 anos; intervalo: 56 a 99 anos) em doentes idosos com psicose associada à doença de Alzheimer, os doentes tratados com aripiprazol estavam em risco aumentado de morte em comparação com o placebo. A taxa de morte nos doentes tratados com aripiprazol foi de 3,5 % em comparação com 1,7 % no grupo do placebo. Apesar das causas das mortes serem variadas, a maioria das mortes aparentou ser de natureza cardiovascular (por ex. falência cardíaca, morte súbita) ou infeciosa (por ex. pneumonia) (ver secção 4.8).</w:t>
      </w:r>
    </w:p>
    <w:p w14:paraId="35848B34" w14:textId="77777777" w:rsidR="005B4875" w:rsidRDefault="005B4875">
      <w:pPr>
        <w:pStyle w:val="EMEABodyText"/>
        <w:widowControl w:val="0"/>
        <w:rPr>
          <w:i/>
          <w:iCs/>
        </w:rPr>
      </w:pPr>
    </w:p>
    <w:p w14:paraId="35848B35" w14:textId="77777777" w:rsidR="005B4875" w:rsidRDefault="00A06D8E">
      <w:pPr>
        <w:pStyle w:val="EMEABodyText"/>
        <w:widowControl w:val="0"/>
        <w:rPr>
          <w:i/>
          <w:iCs/>
        </w:rPr>
      </w:pPr>
      <w:r>
        <w:rPr>
          <w:i/>
          <w:iCs/>
        </w:rPr>
        <w:t>Reações adversas cerebrovasculares</w:t>
      </w:r>
    </w:p>
    <w:p w14:paraId="35848B36" w14:textId="77777777" w:rsidR="005B4875" w:rsidRDefault="00A06D8E">
      <w:pPr>
        <w:pStyle w:val="EMEABodyText"/>
        <w:widowControl w:val="0"/>
      </w:pPr>
      <w:r>
        <w:t>Nos mesmos ensaios foram notificadas nos doentes (idade média: 84 anos; intervalo: 78 a 88 anos) reações adversas cerebrovasculares (por ex. acidente vascular cerebral, acidente isquémico transitório), incluindo casos fatais. Nestes ensaios, de modo global, 1,3 % dos doentes tratados com aripiprazol notificaram reações adversas cerebrovasculares, em comparação com 0,6 % dos doentes tratados com placebo. Esta diferença não foi estatisticamente significativa. No entanto, num destes ensaios, um ensaio de dose fixa, houve uma relação significativa na resposta dependente da dose quanto às reações adversas cerebrovasculares nos doentes tratados com aripiprazol (ver secção 4.8).</w:t>
      </w:r>
    </w:p>
    <w:p w14:paraId="35848B37" w14:textId="77777777" w:rsidR="005B4875" w:rsidRDefault="005B4875">
      <w:pPr>
        <w:pStyle w:val="EMEABodyText"/>
        <w:widowControl w:val="0"/>
      </w:pPr>
    </w:p>
    <w:p w14:paraId="35848B38" w14:textId="77777777" w:rsidR="005B4875" w:rsidRDefault="00A06D8E">
      <w:pPr>
        <w:pStyle w:val="EMEABodyText"/>
      </w:pPr>
      <w:r>
        <w:t>O aripiprazol não está indicado para o tratamento de doentes com psicose relacionada com demência.</w:t>
      </w:r>
    </w:p>
    <w:p w14:paraId="35848B39" w14:textId="77777777" w:rsidR="005B4875" w:rsidRDefault="005B4875">
      <w:pPr>
        <w:pStyle w:val="EMEABodyText"/>
        <w:widowControl w:val="0"/>
      </w:pPr>
    </w:p>
    <w:p w14:paraId="35848B3A" w14:textId="77777777" w:rsidR="005B4875" w:rsidRDefault="00A06D8E">
      <w:pPr>
        <w:pStyle w:val="EMEABodyText"/>
        <w:widowControl w:val="0"/>
        <w:rPr>
          <w:u w:val="single"/>
        </w:rPr>
      </w:pPr>
      <w:r>
        <w:rPr>
          <w:u w:val="single"/>
        </w:rPr>
        <w:t>Hiperglicemia e diabetes mellitus</w:t>
      </w:r>
    </w:p>
    <w:p w14:paraId="35848B3B" w14:textId="77777777" w:rsidR="005B4875" w:rsidRDefault="005B4875">
      <w:pPr>
        <w:pStyle w:val="EMEABodyText"/>
        <w:widowControl w:val="0"/>
      </w:pPr>
    </w:p>
    <w:p w14:paraId="35848B3C" w14:textId="77777777" w:rsidR="005B4875" w:rsidRDefault="00A06D8E">
      <w:pPr>
        <w:pStyle w:val="EMEABodyText"/>
        <w:widowControl w:val="0"/>
      </w:pPr>
      <w:r>
        <w:t>Em doentes tratados com antipsicóticos atípicos, incluindo aripiprazol, foi notificada hiperglicemia, em alguns casos extrema e associada a cetoacidose ou coma hiperosmolar ou morte. Os fatores de risco que podem predispor os doentes para complicações graves incluem obesidade e antecedentes familiares de diabetes. Nos ensaios clínicos com aripiprazol não houve diferenças significativas nas taxas de incidência de reações adversas relacionadas com hiperglicemia (incluindo diabetes) nem dos valores laboratoriais de glicemia anómalos, em comparação com o placebo. Não estão disponíveis estimativas precisas do risco de reações adversas relacionadas com hiperglicemia em doentes tratados com aripiprazol e com outros antipsicóticos atípicos que permitam comparações diretas. Os doentes tratados com quaisquer antipsicóticos, incluindo aripiprazol, devem ser observados quanto a sinais e sintomas de hiperglicemia (tais como polidipsia, poliúria, polifagia e fraqueza) e os doentes com diabetes mellitus ou com fatores de risco para diabetes mellitus devem ser regularmente monitorizados quanto ao agravamento do controlo da glicose (ver secção 4.8).</w:t>
      </w:r>
    </w:p>
    <w:p w14:paraId="35848B3D" w14:textId="77777777" w:rsidR="005B4875" w:rsidRDefault="005B4875">
      <w:pPr>
        <w:pStyle w:val="EMEABodyText"/>
        <w:widowControl w:val="0"/>
      </w:pPr>
    </w:p>
    <w:p w14:paraId="35848B3E" w14:textId="77777777" w:rsidR="005B4875" w:rsidRDefault="00A06D8E">
      <w:pPr>
        <w:pStyle w:val="EMEABodyText"/>
        <w:widowControl w:val="0"/>
        <w:rPr>
          <w:u w:val="single"/>
        </w:rPr>
      </w:pPr>
      <w:r>
        <w:rPr>
          <w:u w:val="single"/>
        </w:rPr>
        <w:t>Hipersensibilidade</w:t>
      </w:r>
    </w:p>
    <w:p w14:paraId="35848B3F" w14:textId="77777777" w:rsidR="005B4875" w:rsidRDefault="005B4875">
      <w:pPr>
        <w:pStyle w:val="EMEABodyText"/>
        <w:widowControl w:val="0"/>
      </w:pPr>
    </w:p>
    <w:p w14:paraId="35848B40" w14:textId="77777777" w:rsidR="005B4875" w:rsidRDefault="00A06D8E">
      <w:pPr>
        <w:pStyle w:val="EMEABodyText"/>
        <w:widowControl w:val="0"/>
      </w:pPr>
      <w:r>
        <w:t>Podem ocorrer reações de hipersensibilidade com o aripiprazol, caracterizadas por sintomas alérgicos (ver secção 4.8).</w:t>
      </w:r>
    </w:p>
    <w:p w14:paraId="35848B41" w14:textId="77777777" w:rsidR="005B4875" w:rsidRDefault="005B4875">
      <w:pPr>
        <w:pStyle w:val="EMEABodyText"/>
        <w:widowControl w:val="0"/>
      </w:pPr>
    </w:p>
    <w:p w14:paraId="35848B42" w14:textId="77777777" w:rsidR="005B4875" w:rsidRDefault="00A06D8E">
      <w:pPr>
        <w:pStyle w:val="EMEABodyText"/>
        <w:widowControl w:val="0"/>
        <w:rPr>
          <w:u w:val="single"/>
        </w:rPr>
      </w:pPr>
      <w:r>
        <w:rPr>
          <w:u w:val="single"/>
        </w:rPr>
        <w:t>Aumento de peso</w:t>
      </w:r>
    </w:p>
    <w:p w14:paraId="35848B43" w14:textId="77777777" w:rsidR="005B4875" w:rsidRDefault="005B4875">
      <w:pPr>
        <w:pStyle w:val="EMEABodyText"/>
        <w:widowControl w:val="0"/>
      </w:pPr>
    </w:p>
    <w:p w14:paraId="35848B44" w14:textId="77777777" w:rsidR="005B4875" w:rsidRDefault="00A06D8E">
      <w:pPr>
        <w:pStyle w:val="EMEABodyText"/>
        <w:widowControl w:val="0"/>
      </w:pPr>
      <w:r>
        <w:t xml:space="preserve">O aumento de peso é frequentemente observado em doentes esquizofrénicos e com mania bipolar </w:t>
      </w:r>
      <w:r>
        <w:lastRenderedPageBreak/>
        <w:t>devido às comorbilidades, utilização de antipsicóticos que se sabe que causam aumento de peso, estilo de vida pouco saudável, e que podem levar a complicações graves. O aumento de peso foi notificado na pós-comercialização em doentes medicados com aripiprazol oral. Quando observado, geralmente é nos doentes com fatores de risco significativos tais como antecedentes de diabetes, anomalia da tiroide ou adenoma da pituitária. Em ensaios clínicos o aripiprazol não mostrou induzir aumento de peso clinicamente relevante em adultos (ver secção 5.1). Em ensaios clínicos com doentes adolescentes com mania bipolar, o aripiprazol mostrou estar associado a aumento de peso após 4 semanas de tratamento. O aumento de peso deve ser monitorizado em doentes adolescentes com mania bipolar. Se o aumento de peso for clinicamente relevante, deve ser considerada uma redução da dose (ver secção 4.8).</w:t>
      </w:r>
    </w:p>
    <w:p w14:paraId="35848B45" w14:textId="77777777" w:rsidR="005B4875" w:rsidRDefault="005B4875">
      <w:pPr>
        <w:pStyle w:val="EMEABodyText"/>
        <w:widowControl w:val="0"/>
      </w:pPr>
    </w:p>
    <w:p w14:paraId="35848B46" w14:textId="77777777" w:rsidR="005B4875" w:rsidRDefault="00A06D8E">
      <w:pPr>
        <w:pStyle w:val="EMEABodyText"/>
        <w:widowControl w:val="0"/>
        <w:rPr>
          <w:u w:val="single"/>
        </w:rPr>
      </w:pPr>
      <w:r>
        <w:rPr>
          <w:u w:val="single"/>
        </w:rPr>
        <w:t>Disfagia</w:t>
      </w:r>
    </w:p>
    <w:p w14:paraId="35848B47" w14:textId="77777777" w:rsidR="005B4875" w:rsidRDefault="005B4875">
      <w:pPr>
        <w:pStyle w:val="EMEABodyText"/>
        <w:widowControl w:val="0"/>
        <w:rPr>
          <w:rStyle w:val="Emphasis"/>
          <w:i w:val="0"/>
          <w:iCs w:val="0"/>
          <w:color w:val="000000"/>
        </w:rPr>
      </w:pPr>
    </w:p>
    <w:p w14:paraId="35848B48" w14:textId="77777777" w:rsidR="005B4875" w:rsidRDefault="00A06D8E">
      <w:pPr>
        <w:pStyle w:val="EMEABodyText"/>
        <w:widowControl w:val="0"/>
      </w:pPr>
      <w:r>
        <w:rPr>
          <w:rStyle w:val="Emphasis"/>
          <w:i w:val="0"/>
          <w:iCs w:val="0"/>
          <w:color w:val="000000"/>
        </w:rPr>
        <w:t xml:space="preserve">Foram associadas à utilização de antipsicóticos, incluindo o </w:t>
      </w:r>
      <w:r>
        <w:t xml:space="preserve">aripiprazol, </w:t>
      </w:r>
      <w:r>
        <w:rPr>
          <w:rStyle w:val="Emphasis"/>
          <w:i w:val="0"/>
          <w:iCs w:val="0"/>
          <w:color w:val="000000"/>
        </w:rPr>
        <w:t xml:space="preserve">alterações da motilidade esofágica e aspiração. </w:t>
      </w:r>
      <w:r>
        <w:t>O aripiprazol deve ser utilizado com precaução em doentes com risco de pneumonia por aspiração.</w:t>
      </w:r>
    </w:p>
    <w:p w14:paraId="35848B49" w14:textId="77777777" w:rsidR="005B4875" w:rsidRDefault="005B4875">
      <w:pPr>
        <w:pStyle w:val="EMEABodyText"/>
        <w:widowControl w:val="0"/>
      </w:pPr>
    </w:p>
    <w:p w14:paraId="35848B4A" w14:textId="77777777" w:rsidR="005B4875" w:rsidRDefault="00A06D8E">
      <w:pPr>
        <w:pStyle w:val="EMEABodyText"/>
        <w:rPr>
          <w:u w:val="single"/>
        </w:rPr>
      </w:pPr>
      <w:ins w:id="89" w:author="Author" w:date="2025-10-17T11:45:00Z">
        <w:r>
          <w:rPr>
            <w:u w:val="single"/>
          </w:rPr>
          <w:t>P</w:t>
        </w:r>
      </w:ins>
      <w:ins w:id="90" w:author="Author" w:date="2025-10-20T14:00:00Z">
        <w:r>
          <w:rPr>
            <w:u w:val="single"/>
          </w:rPr>
          <w:t>atologia</w:t>
        </w:r>
      </w:ins>
      <w:ins w:id="91" w:author="Author" w:date="2025-10-17T11:45:00Z">
        <w:r>
          <w:rPr>
            <w:u w:val="single"/>
          </w:rPr>
          <w:t xml:space="preserve"> do jogo </w:t>
        </w:r>
      </w:ins>
      <w:del w:id="92" w:author="Author" w:date="2025-10-17T11:45:00Z">
        <w:r>
          <w:rPr>
            <w:u w:val="single"/>
          </w:rPr>
          <w:delText xml:space="preserve">Jogo patológico </w:delText>
        </w:r>
      </w:del>
      <w:r>
        <w:rPr>
          <w:u w:val="single"/>
        </w:rPr>
        <w:t>e outras perturbações do controlo dos impulsos</w:t>
      </w:r>
    </w:p>
    <w:p w14:paraId="35848B4B" w14:textId="77777777" w:rsidR="005B4875" w:rsidRDefault="005B4875">
      <w:pPr>
        <w:pStyle w:val="EMEABodyText"/>
        <w:rPr>
          <w:u w:val="single"/>
        </w:rPr>
      </w:pPr>
    </w:p>
    <w:p w14:paraId="35848B4C" w14:textId="77777777" w:rsidR="005B4875" w:rsidRDefault="00A06D8E">
      <w:pPr>
        <w:pStyle w:val="EMEABodyText"/>
      </w:pPr>
      <w:r>
        <w:t xml:space="preserve">Enquanto tomam aripiprazol, os doentes podem manifestar um aumento dos impulsos, particularmente para jogo patológico, e incapacidade de controlar estes impulsos. Outros impulsos que foram notificados incluem: impulso sexual aumentado, compras compulsivas, consumo excessivo ou compulsivo da comida, e outros comportamentos impulsivos e compulsivos. É importante que os prescritores perguntem aos doentes ou aos seus cuidadores sobre o desenvolvimento de impulsos novos ou aumentados de jogo patológico, sexuais, compras compulsivas, consumo excessivo ou compulsivo de comida ou outros impulsos enquanto decorre o tratamento com aripiprazol. É importante salientar que os sintomas do controlo dos impulsos podem estar associados à doença subjacente; porém, nalguns casos, foi notificado que os impulsos pararam quando a dose foi reduzida ou </w:t>
      </w:r>
      <w:del w:id="93" w:author="Author" w:date="2025-10-17T11:46:00Z">
        <w:r>
          <w:delText>a medicaçã</w:delText>
        </w:r>
      </w:del>
      <w:r>
        <w:t xml:space="preserve">o </w:t>
      </w:r>
      <w:ins w:id="94" w:author="Author" w:date="2025-10-17T11:46:00Z">
        <w:r>
          <w:t xml:space="preserve">medicamento </w:t>
        </w:r>
      </w:ins>
      <w:r>
        <w:t>foi descontinuad</w:t>
      </w:r>
      <w:ins w:id="95" w:author="Author" w:date="2025-10-17T11:45:00Z">
        <w:r>
          <w:t>o</w:t>
        </w:r>
      </w:ins>
      <w:del w:id="96" w:author="Author" w:date="2025-10-17T11:45:00Z">
        <w:r>
          <w:delText>a</w:delText>
        </w:r>
      </w:del>
      <w:r>
        <w:t>. As perturbações de controlo dos impulsos podem prejudicar o doente e os outros se não forem reconhecidas. Se um doente desenvolver impulsos enquanto toma aripiprazol, a redução da dose ou a interrupção da medicação devem ser consideradas (ver secção 4.8).</w:t>
      </w:r>
    </w:p>
    <w:p w14:paraId="35848B4D" w14:textId="77777777" w:rsidR="005B4875" w:rsidRDefault="005B4875">
      <w:pPr>
        <w:pStyle w:val="EMEABodyText"/>
        <w:widowControl w:val="0"/>
      </w:pPr>
    </w:p>
    <w:p w14:paraId="35848B4E" w14:textId="77777777" w:rsidR="005B4875" w:rsidRDefault="00A06D8E">
      <w:pPr>
        <w:pStyle w:val="EMEABodyText"/>
        <w:widowControl w:val="0"/>
        <w:rPr>
          <w:u w:val="single"/>
        </w:rPr>
      </w:pPr>
      <w:r>
        <w:rPr>
          <w:u w:val="single"/>
        </w:rPr>
        <w:t>Sódio</w:t>
      </w:r>
    </w:p>
    <w:p w14:paraId="35848B4F" w14:textId="77777777" w:rsidR="005B4875" w:rsidRDefault="005B4875">
      <w:pPr>
        <w:pStyle w:val="EMEABodyText"/>
        <w:widowControl w:val="0"/>
      </w:pPr>
    </w:p>
    <w:p w14:paraId="35848B50" w14:textId="77777777" w:rsidR="005B4875" w:rsidRDefault="00A06D8E">
      <w:pPr>
        <w:pStyle w:val="EMEABodyText"/>
        <w:widowControl w:val="0"/>
      </w:pPr>
      <w:r>
        <w:t>ABILIFY solução injetável contém sódio. Este medicamento contém menos do que 1 mmol (23 mg) de sódio por unidade de dose ou seja, é praticamente “isento de sódio”.</w:t>
      </w:r>
    </w:p>
    <w:p w14:paraId="35848B51" w14:textId="77777777" w:rsidR="005B4875" w:rsidRDefault="005B4875">
      <w:pPr>
        <w:pStyle w:val="EMEABodyText"/>
        <w:widowControl w:val="0"/>
      </w:pPr>
    </w:p>
    <w:p w14:paraId="35848B52" w14:textId="77777777" w:rsidR="005B4875" w:rsidRDefault="00A06D8E">
      <w:pPr>
        <w:pStyle w:val="EMEABodyText"/>
        <w:widowControl w:val="0"/>
        <w:rPr>
          <w:u w:val="single"/>
        </w:rPr>
      </w:pPr>
      <w:r>
        <w:rPr>
          <w:u w:val="single"/>
        </w:rPr>
        <w:t>Doentes com comorbilidade associada a perturbação de hiperatividade com défice de atenção (PHDA)</w:t>
      </w:r>
    </w:p>
    <w:p w14:paraId="35848B53" w14:textId="77777777" w:rsidR="005B4875" w:rsidRDefault="005B4875">
      <w:pPr>
        <w:pStyle w:val="EMEABodyText"/>
        <w:widowControl w:val="0"/>
      </w:pPr>
    </w:p>
    <w:p w14:paraId="35848B54" w14:textId="77777777" w:rsidR="005B4875" w:rsidRDefault="00A06D8E">
      <w:pPr>
        <w:pStyle w:val="EMEABodyText"/>
        <w:widowControl w:val="0"/>
      </w:pPr>
      <w:r>
        <w:t>Apesar da elevada frequência de comorbilidade de perturbação bipolar I e PHDA, os dados de segurança disponíveis sobre o uso concomitante de aripiprazol e outros estimulantes são muito limitados. Assim sendo, deve ter-se precaução especial quando estes fármacos são coadministrados.</w:t>
      </w:r>
    </w:p>
    <w:p w14:paraId="35848B55" w14:textId="77777777" w:rsidR="005B4875" w:rsidRDefault="005B4875">
      <w:pPr>
        <w:pStyle w:val="EMEABodyText"/>
        <w:widowControl w:val="0"/>
      </w:pPr>
    </w:p>
    <w:p w14:paraId="35848B56" w14:textId="77777777" w:rsidR="005B4875" w:rsidRDefault="00A06D8E">
      <w:pPr>
        <w:pStyle w:val="EMEABodyText"/>
        <w:widowControl w:val="0"/>
        <w:rPr>
          <w:u w:val="single"/>
        </w:rPr>
      </w:pPr>
      <w:r>
        <w:rPr>
          <w:u w:val="single"/>
        </w:rPr>
        <w:t>Quedas</w:t>
      </w:r>
    </w:p>
    <w:p w14:paraId="35848B57" w14:textId="77777777" w:rsidR="005B4875" w:rsidRDefault="005B4875">
      <w:pPr>
        <w:pStyle w:val="EMEABodyText"/>
        <w:widowControl w:val="0"/>
      </w:pPr>
    </w:p>
    <w:p w14:paraId="35848B58" w14:textId="77777777" w:rsidR="005B4875" w:rsidRDefault="00A06D8E">
      <w:pPr>
        <w:pStyle w:val="EMEABodyText"/>
        <w:widowControl w:val="0"/>
      </w:pPr>
      <w:r>
        <w:t>Aripiprazol pode provocar sonolência, hipotensão postural e instabilidade motora e sensorial, que podem levar a quedas. Deve-se ter cuidado ao tratar doentes de alto risco e deve ser considerada uma dose inicial mais baixa (p. ex.: doentes idosos ou debilitados; ver secção 4.2).</w:t>
      </w:r>
    </w:p>
    <w:p w14:paraId="35848B59" w14:textId="77777777" w:rsidR="005B4875" w:rsidRDefault="005B4875">
      <w:pPr>
        <w:pStyle w:val="EMEABodyText"/>
        <w:widowControl w:val="0"/>
      </w:pPr>
    </w:p>
    <w:p w14:paraId="35848B5A" w14:textId="77777777" w:rsidR="005B4875" w:rsidRDefault="00A06D8E">
      <w:pPr>
        <w:pStyle w:val="EMEAHeading2"/>
        <w:keepNext w:val="0"/>
        <w:keepLines w:val="0"/>
        <w:widowControl w:val="0"/>
        <w:tabs>
          <w:tab w:val="left" w:pos="567"/>
        </w:tabs>
        <w:outlineLvl w:val="9"/>
      </w:pPr>
      <w:r>
        <w:rPr>
          <w:bCs w:val="0"/>
        </w:rPr>
        <w:t>4.5</w:t>
      </w:r>
      <w:r>
        <w:rPr>
          <w:bCs w:val="0"/>
        </w:rPr>
        <w:tab/>
        <w:t>Interações medicamentosas e outras formas de interação</w:t>
      </w:r>
    </w:p>
    <w:p w14:paraId="35848B5B" w14:textId="77777777" w:rsidR="005B4875" w:rsidRDefault="005B4875">
      <w:pPr>
        <w:pStyle w:val="EMEAHeading2"/>
        <w:keepNext w:val="0"/>
        <w:keepLines w:val="0"/>
        <w:widowControl w:val="0"/>
        <w:ind w:left="0" w:firstLine="0"/>
        <w:outlineLvl w:val="9"/>
        <w:rPr>
          <w:rStyle w:val="Emphasis"/>
          <w:b w:val="0"/>
          <w:bCs w:val="0"/>
          <w:i w:val="0"/>
          <w:iCs w:val="0"/>
          <w:color w:val="000000"/>
        </w:rPr>
      </w:pPr>
    </w:p>
    <w:p w14:paraId="35848B5C" w14:textId="77777777" w:rsidR="005B4875" w:rsidRDefault="00A06D8E">
      <w:pPr>
        <w:pStyle w:val="EMEAHeading2"/>
        <w:keepNext w:val="0"/>
        <w:keepLines w:val="0"/>
        <w:widowControl w:val="0"/>
        <w:ind w:left="0" w:firstLine="0"/>
        <w:outlineLvl w:val="9"/>
        <w:rPr>
          <w:b w:val="0"/>
          <w:bCs w:val="0"/>
        </w:rPr>
      </w:pPr>
      <w:r>
        <w:rPr>
          <w:rStyle w:val="Emphasis"/>
          <w:b w:val="0"/>
          <w:i w:val="0"/>
          <w:iCs w:val="0"/>
          <w:color w:val="000000"/>
        </w:rPr>
        <w:t xml:space="preserve">Não foram realizados estudos de interação com </w:t>
      </w:r>
      <w:r>
        <w:rPr>
          <w:b w:val="0"/>
        </w:rPr>
        <w:t>ABILIFY solução injetável</w:t>
      </w:r>
      <w:r>
        <w:rPr>
          <w:rStyle w:val="Emphasis"/>
          <w:b w:val="0"/>
          <w:i w:val="0"/>
          <w:iCs w:val="0"/>
          <w:color w:val="000000"/>
        </w:rPr>
        <w:t>. A informação que se segue foi obtida em estudos com aripiprazol oral.</w:t>
      </w:r>
    </w:p>
    <w:p w14:paraId="35848B5D" w14:textId="77777777" w:rsidR="005B4875" w:rsidRDefault="005B4875">
      <w:pPr>
        <w:pStyle w:val="EMEABodyText"/>
        <w:widowControl w:val="0"/>
      </w:pPr>
    </w:p>
    <w:p w14:paraId="35848B5E" w14:textId="77777777" w:rsidR="005B4875" w:rsidRDefault="00A06D8E">
      <w:pPr>
        <w:pStyle w:val="EMEABodyText"/>
        <w:widowControl w:val="0"/>
      </w:pPr>
      <w:r>
        <w:t>O aripiprazol tem potencial para acentuar o efeito de certos medicamentos anti-hipertensores, devido ao seu antagonismo dos recetores α</w:t>
      </w:r>
      <w:r>
        <w:rPr>
          <w:vertAlign w:val="subscript"/>
        </w:rPr>
        <w:t>1</w:t>
      </w:r>
      <w:r>
        <w:t>-adrenérgicos.</w:t>
      </w:r>
    </w:p>
    <w:p w14:paraId="35848B5F" w14:textId="77777777" w:rsidR="005B4875" w:rsidRDefault="005B4875">
      <w:pPr>
        <w:pStyle w:val="EMEABodyText"/>
        <w:widowControl w:val="0"/>
      </w:pPr>
    </w:p>
    <w:p w14:paraId="35848B60" w14:textId="77777777" w:rsidR="005B4875" w:rsidRDefault="00A06D8E">
      <w:pPr>
        <w:pStyle w:val="EMEABodyText"/>
        <w:widowControl w:val="0"/>
      </w:pPr>
      <w:r>
        <w:t xml:space="preserve">Atendendo aos efeitos primários do aripiprazol no </w:t>
      </w:r>
      <w:ins w:id="97" w:author="Author" w:date="2025-10-17T11:46:00Z">
        <w:r>
          <w:t>sistema nervoso central (</w:t>
        </w:r>
      </w:ins>
      <w:r>
        <w:t>SNC</w:t>
      </w:r>
      <w:ins w:id="98" w:author="Author" w:date="2025-10-17T11:46:00Z">
        <w:r>
          <w:t>)</w:t>
        </w:r>
      </w:ins>
      <w:r>
        <w:t>, deverá ter-se precaução quando o aripiprazol for administrado em associação com álcool ou outros medicamentos com ação no SNC e que tenham reações adversas sobreponíveis, tais como a sedação (ver secção 4.8).</w:t>
      </w:r>
    </w:p>
    <w:p w14:paraId="35848B61" w14:textId="77777777" w:rsidR="005B4875" w:rsidRDefault="005B4875">
      <w:pPr>
        <w:pStyle w:val="EMEABodyText"/>
        <w:widowControl w:val="0"/>
      </w:pPr>
    </w:p>
    <w:p w14:paraId="35848B62" w14:textId="77777777" w:rsidR="005B4875" w:rsidRDefault="00A06D8E">
      <w:pPr>
        <w:pStyle w:val="EMEABodyText"/>
        <w:widowControl w:val="0"/>
      </w:pPr>
      <w:r>
        <w:t>Deverá ter-se precaução se o aripiprazol for administrado concomitantemente com medicamentos que se sabe que causam intervalo QT prolongado ou desequilíbrio eletrolítico.</w:t>
      </w:r>
    </w:p>
    <w:p w14:paraId="35848B63" w14:textId="77777777" w:rsidR="005B4875" w:rsidRDefault="005B4875">
      <w:pPr>
        <w:pStyle w:val="EMEABodyText"/>
        <w:widowControl w:val="0"/>
      </w:pPr>
    </w:p>
    <w:p w14:paraId="35848B64" w14:textId="77777777" w:rsidR="005B4875" w:rsidRDefault="00A06D8E">
      <w:pPr>
        <w:pStyle w:val="EMEABodyText"/>
        <w:widowControl w:val="0"/>
        <w:rPr>
          <w:u w:val="single"/>
        </w:rPr>
      </w:pPr>
      <w:r>
        <w:rPr>
          <w:u w:val="single"/>
        </w:rPr>
        <w:t>Potencial de outros medicamentos para afetar ABILIFY solução injetável</w:t>
      </w:r>
    </w:p>
    <w:p w14:paraId="35848B65" w14:textId="77777777" w:rsidR="005B4875" w:rsidRDefault="005B4875">
      <w:pPr>
        <w:pStyle w:val="EMEABodyText"/>
        <w:widowControl w:val="0"/>
      </w:pPr>
    </w:p>
    <w:p w14:paraId="35848B66" w14:textId="77777777" w:rsidR="005B4875" w:rsidRDefault="00A06D8E">
      <w:pPr>
        <w:pStyle w:val="EMEABodyText"/>
        <w:widowControl w:val="0"/>
      </w:pPr>
      <w:r>
        <w:t>A administração de lorazepam solução injetável não teve efeito na farmacocinética de ABILIFY</w:t>
      </w:r>
      <w:r>
        <w:rPr>
          <w:b/>
          <w:bCs/>
        </w:rPr>
        <w:t xml:space="preserve"> </w:t>
      </w:r>
      <w:r>
        <w:t>solução injetável quando administrados concomitantemente. No entanto, num estudo de dose única em indivíduos saudáveis, de aripiprazol intramuscular (dose de 15 mg) administrado simultaneamente com lorazepam intramuscular (dose de 2 mg), a intensidade da sedação foi superior com a associação em comparação com a observada com o aripiprazol em monoterapia.</w:t>
      </w:r>
    </w:p>
    <w:p w14:paraId="35848B67" w14:textId="77777777" w:rsidR="005B4875" w:rsidRDefault="005B4875">
      <w:pPr>
        <w:pStyle w:val="EMEABodyText"/>
        <w:widowControl w:val="0"/>
      </w:pPr>
    </w:p>
    <w:p w14:paraId="35848B68" w14:textId="77777777" w:rsidR="005B4875" w:rsidRDefault="00A06D8E">
      <w:pPr>
        <w:pStyle w:val="EMEABodyText"/>
        <w:widowControl w:val="0"/>
      </w:pPr>
      <w:r>
        <w:t>Um bloqueador do ácido gástrico, o antagonista de H</w:t>
      </w:r>
      <w:r>
        <w:rPr>
          <w:vertAlign w:val="subscript"/>
        </w:rPr>
        <w:t>2</w:t>
      </w:r>
      <w:r>
        <w:t xml:space="preserve"> famotidina, reduz a taxa de absorção do aripiprazol, mas este efeito não foi considerado clinicamente relevante. O aripiprazol é metabolizado por vias múltiplas envolvendo as enzimas CYP2D6 e CYP3A4, mas não as enzimas CYP1A. Consequentemente, não é necessário ajuste posológico para os fumadores.</w:t>
      </w:r>
    </w:p>
    <w:p w14:paraId="35848B69" w14:textId="77777777" w:rsidR="005B4875" w:rsidRDefault="005B4875">
      <w:pPr>
        <w:pStyle w:val="EMEABodyText"/>
        <w:widowControl w:val="0"/>
      </w:pPr>
    </w:p>
    <w:p w14:paraId="35848B6A" w14:textId="77777777" w:rsidR="005B4875" w:rsidRDefault="00A06D8E">
      <w:pPr>
        <w:pStyle w:val="EMEABodyText"/>
        <w:widowControl w:val="0"/>
        <w:rPr>
          <w:i/>
          <w:iCs/>
        </w:rPr>
      </w:pPr>
      <w:r>
        <w:rPr>
          <w:i/>
          <w:iCs/>
        </w:rPr>
        <w:t>Quinidina e outros inibidores da CYP2D6</w:t>
      </w:r>
    </w:p>
    <w:p w14:paraId="35848B6B" w14:textId="77777777" w:rsidR="005B4875" w:rsidRDefault="00A06D8E">
      <w:pPr>
        <w:pStyle w:val="EMEABodyText"/>
        <w:widowControl w:val="0"/>
      </w:pPr>
      <w:r>
        <w:t>Num ensaio clínico de aripiprazol por via oral em indivíduos saudáveis, um inibidor forte da CYP2D6 (quinidina), aumentou a AUC do aripiprazol em 107 %, enquanto a C</w:t>
      </w:r>
      <w:r>
        <w:rPr>
          <w:rStyle w:val="EMEASubscript"/>
        </w:rPr>
        <w:t>max</w:t>
      </w:r>
      <w:r>
        <w:t xml:space="preserve"> não foi alterada. A AUC e a C</w:t>
      </w:r>
      <w:r>
        <w:rPr>
          <w:rStyle w:val="EMEASubscript"/>
        </w:rPr>
        <w:t>max</w:t>
      </w:r>
      <w:r>
        <w:t xml:space="preserve"> do desidroaripiprazol, o metabolito ativo, diminuíram em 32 % e 47 %, respetivamente. Na administração concomitante de aripiprazol e de quinidina, a dose de aripiprazol deve ser reduzida para aproximadamente metade da dose prescrita. Pode-se esperar que outros inibidores fortes da CYP2D6, tais como a fluoxetina e a paroxetina, tenham efeitos similares e, consequentemente, devem ser aplicadas reduções similares das doses.</w:t>
      </w:r>
    </w:p>
    <w:p w14:paraId="35848B6C" w14:textId="77777777" w:rsidR="005B4875" w:rsidRDefault="005B4875">
      <w:pPr>
        <w:pStyle w:val="EMEABodyText"/>
        <w:widowControl w:val="0"/>
      </w:pPr>
    </w:p>
    <w:p w14:paraId="35848B6D" w14:textId="77777777" w:rsidR="005B4875" w:rsidRDefault="00A06D8E">
      <w:pPr>
        <w:pStyle w:val="EMEABodyText"/>
        <w:widowControl w:val="0"/>
        <w:rPr>
          <w:i/>
          <w:iCs/>
        </w:rPr>
      </w:pPr>
      <w:r>
        <w:rPr>
          <w:i/>
          <w:iCs/>
        </w:rPr>
        <w:t>Cetoconazol e outros inibidores da CYP3A4</w:t>
      </w:r>
    </w:p>
    <w:p w14:paraId="35848B6E" w14:textId="77777777" w:rsidR="005B4875" w:rsidRDefault="00A06D8E">
      <w:pPr>
        <w:pStyle w:val="EMEABodyText"/>
        <w:widowControl w:val="0"/>
      </w:pPr>
      <w:r>
        <w:t>Num ensaio clínico de aripiprazol por via oral em indivíduos saudáveis, um inibidor forte da CYP3A4 (cetoconazol), aumentou a AUC e a C</w:t>
      </w:r>
      <w:r>
        <w:rPr>
          <w:rStyle w:val="EMEASubscript"/>
        </w:rPr>
        <w:t>max</w:t>
      </w:r>
      <w:r>
        <w:t xml:space="preserve"> do aripiprazol em 63 % e 37 %, respetivamente. A AUC e a C</w:t>
      </w:r>
      <w:r>
        <w:rPr>
          <w:rStyle w:val="EMEASubscript"/>
        </w:rPr>
        <w:t>max</w:t>
      </w:r>
      <w:r>
        <w:t xml:space="preserve"> do desidroaripiprazol aumentaram em 77 % e 43 %, respetivamente. Nos metabolizadores fracos da CYP2D6, a utilização concomitante de inibidores fortes da CYP3A4 pode resultar em concentrações plasmáticas do aripiprazol mais elevadas, em comparação com as dos metabolizadores extensos da CYP2D6. Quando se considerar a administração concomitante de cetoconazol ou de outros inibidores fortes da CYP3A4 com aripiprazol, os potenciais benefícios devem compensar os potenciais riscos para o doente. Na administração concomitante de cetoconazol com aripiprazol, a dose de aripiprazol deve ser reduzida para aproximadamente metade da dose prescrita. Pode-se esperar que outros inibidores fortes da CYP3A4, tais como o itraconazol e os inibidores da protease do VIH tenham efeitos similares e, consequentemente, devem ser aplicadas reduções similares das doses </w:t>
      </w:r>
      <w:r>
        <w:rPr>
          <w:snapToGrid w:val="0"/>
          <w:color w:val="000000"/>
        </w:rPr>
        <w:t>(ver secção 4.2)</w:t>
      </w:r>
      <w:r>
        <w:t>. Após a interrupção do inibidor da CYP2D6 ou CYP3A4, a dose de aripiprazol deve ser aumentada para o valor anterior ao início da terapêutica concomitante. Quando inibidores fracos da CYP3A4 (por ex. diltiazem) ou da CYP2D6 (por ex. escitalopram) são utilizados concomitantemente com aripiprazol, podem ser esperados pequenos aumentos nas concentrações plasmáticas de aripiprazol.</w:t>
      </w:r>
    </w:p>
    <w:p w14:paraId="35848B6F" w14:textId="77777777" w:rsidR="005B4875" w:rsidRDefault="005B4875">
      <w:pPr>
        <w:pStyle w:val="EMEABodyText"/>
        <w:widowControl w:val="0"/>
      </w:pPr>
    </w:p>
    <w:p w14:paraId="35848B70" w14:textId="77777777" w:rsidR="005B4875" w:rsidRDefault="00A06D8E">
      <w:pPr>
        <w:pStyle w:val="EMEABodyText"/>
        <w:widowControl w:val="0"/>
        <w:rPr>
          <w:i/>
          <w:iCs/>
        </w:rPr>
      </w:pPr>
      <w:r>
        <w:rPr>
          <w:i/>
          <w:iCs/>
        </w:rPr>
        <w:t>Carbamazepina e outros indutores da CYP3A4</w:t>
      </w:r>
    </w:p>
    <w:p w14:paraId="35848B71" w14:textId="77777777" w:rsidR="005B4875" w:rsidRDefault="00A06D8E">
      <w:pPr>
        <w:pStyle w:val="EMEABodyText"/>
        <w:widowControl w:val="0"/>
      </w:pPr>
      <w:r>
        <w:t>Após a administração concomitante de carbamazepina, um indutor forte da CYP3A4, e aripiprazol oral a doentes com esquizofrenia ou perturbação esquizofrénica, as médias geométricas da C</w:t>
      </w:r>
      <w:r>
        <w:rPr>
          <w:rStyle w:val="EMEASubscript"/>
        </w:rPr>
        <w:t>max</w:t>
      </w:r>
      <w:r>
        <w:t xml:space="preserve"> e AUC para o aripiprazol foram 68 % e 73 % inferiores, respetivamente, em comparação com a administração do aripiprazol (30 mg) em monoterapia. Similarmente, para o desidroaripiprazol, as médias geométricas de C</w:t>
      </w:r>
      <w:r>
        <w:rPr>
          <w:rStyle w:val="EMEASubscript"/>
        </w:rPr>
        <w:t>max</w:t>
      </w:r>
      <w:r>
        <w:t xml:space="preserve"> e AUC após a coadministração de carbamazepina foram 69 % e 71 % inferiores, respetivamente, às obtidas após o tratamento com o aripiprazol em monoterapia. A dose de aripiprazol deve ser duplicada na administração concomitante de aripiprazol com carbamazepina. A administração concomitante de aripiprazol e de outros indutores da CYP3A4 (tais como rifampicina, rifabutina, </w:t>
      </w:r>
      <w:r>
        <w:lastRenderedPageBreak/>
        <w:t>fenitoína, fenobarbital, primidona, efavirenz, nevirapina e Hipericão) tenham efeitos semelhantes e, consequentemente, devem ser aplicados aumentos similares das doses. Após a interrupção dos indutores fortes da CYP3A4, a dose de aripiprazol deve ser reduzida para a dose recomendada.</w:t>
      </w:r>
    </w:p>
    <w:p w14:paraId="35848B72" w14:textId="77777777" w:rsidR="005B4875" w:rsidRDefault="005B4875">
      <w:pPr>
        <w:pStyle w:val="EMEABodyText"/>
        <w:widowControl w:val="0"/>
      </w:pPr>
    </w:p>
    <w:p w14:paraId="35848B73" w14:textId="77777777" w:rsidR="005B4875" w:rsidRDefault="00A06D8E">
      <w:pPr>
        <w:pStyle w:val="EMEABodyText"/>
        <w:widowControl w:val="0"/>
        <w:rPr>
          <w:i/>
          <w:iCs/>
        </w:rPr>
      </w:pPr>
      <w:r>
        <w:rPr>
          <w:i/>
          <w:iCs/>
        </w:rPr>
        <w:t>Valproato e lítio</w:t>
      </w:r>
    </w:p>
    <w:p w14:paraId="35848B74" w14:textId="77777777" w:rsidR="005B4875" w:rsidRDefault="00A06D8E">
      <w:pPr>
        <w:pStyle w:val="EMEABodyText"/>
        <w:widowControl w:val="0"/>
      </w:pPr>
      <w:r>
        <w:t>Não houve alterações clinicamente significativas nas concentrações de aripiprazol quando o valproato ou o lítio foram administrados concomitantemente com o aripiprazol, pelo que não é necessário ajuste da dose quando se administra valproato ou lítio com aripiprazol.</w:t>
      </w:r>
    </w:p>
    <w:p w14:paraId="35848B75" w14:textId="77777777" w:rsidR="005B4875" w:rsidRDefault="005B4875">
      <w:pPr>
        <w:pStyle w:val="EMEABodyText"/>
        <w:widowControl w:val="0"/>
      </w:pPr>
    </w:p>
    <w:p w14:paraId="35848B76" w14:textId="77777777" w:rsidR="005B4875" w:rsidRDefault="00A06D8E">
      <w:pPr>
        <w:pStyle w:val="EMEABodyText"/>
        <w:widowControl w:val="0"/>
        <w:rPr>
          <w:u w:val="single"/>
        </w:rPr>
      </w:pPr>
      <w:r>
        <w:rPr>
          <w:u w:val="single"/>
        </w:rPr>
        <w:t>Potencial do aripiprazol para afetar outros medicamentos</w:t>
      </w:r>
    </w:p>
    <w:p w14:paraId="35848B77" w14:textId="77777777" w:rsidR="005B4875" w:rsidRDefault="005B4875">
      <w:pPr>
        <w:pStyle w:val="EMEABodyText"/>
        <w:widowControl w:val="0"/>
      </w:pPr>
    </w:p>
    <w:p w14:paraId="35848B78" w14:textId="77777777" w:rsidR="005B4875" w:rsidRDefault="00A06D8E">
      <w:pPr>
        <w:pStyle w:val="EMEABodyText"/>
        <w:widowControl w:val="0"/>
      </w:pPr>
      <w:r>
        <w:t>A administração de ABILIFY solução injetável não teve efeito na farmacocinética de lorazepam solução injetável quando administrados concomitantemente. No entanto, num estudo de dose única em indivíduos saudáveis de aripiprazol intramuscular (dose de 15 mg) administrado simultaneamente com lorazepam intramuscular (dose de 2 mg), a hipotensão ortostática observada foi superior com a associação em comparação com a observada com o lorazepam em monoterapia.</w:t>
      </w:r>
    </w:p>
    <w:p w14:paraId="35848B79" w14:textId="77777777" w:rsidR="005B4875" w:rsidRDefault="005B4875">
      <w:pPr>
        <w:pStyle w:val="EMEABodyText"/>
        <w:widowControl w:val="0"/>
      </w:pPr>
    </w:p>
    <w:p w14:paraId="35848B7A" w14:textId="77777777" w:rsidR="005B4875" w:rsidRDefault="00A06D8E">
      <w:pPr>
        <w:pStyle w:val="EMEABodyText"/>
        <w:widowControl w:val="0"/>
      </w:pPr>
      <w:r>
        <w:t xml:space="preserve">Em estudos clínicos, doses orais de 10 mg/dia a 30 mg/dia de aripiprazol não tiveram efeito significativo no metabolismo de substratos das CYP2D6 (razão dextrometorfano/3-metoximorfinano), CYP2C9 (varfarina), CYP2C19 (omeprazol) e CYP3A4 (dextrometorfano). Adicionalmente, o aripiprazol e o desidroaripiprazol não mostraram potencial para alterar </w:t>
      </w:r>
      <w:r>
        <w:rPr>
          <w:i/>
          <w:iCs/>
        </w:rPr>
        <w:t>in vitro</w:t>
      </w:r>
      <w:r>
        <w:t xml:space="preserve"> o metabolismo mediado pela CYP1A2. Consequentemente, não é provável que o aripiprazol cause interações medicamentosas clinicamente importantes mediadas por estas enzimas.</w:t>
      </w:r>
    </w:p>
    <w:p w14:paraId="35848B7B" w14:textId="77777777" w:rsidR="005B4875" w:rsidRDefault="005B4875">
      <w:pPr>
        <w:pStyle w:val="EMEABodyText"/>
        <w:widowControl w:val="0"/>
      </w:pPr>
    </w:p>
    <w:p w14:paraId="35848B7C" w14:textId="77777777" w:rsidR="005B4875" w:rsidRDefault="00A06D8E">
      <w:pPr>
        <w:pStyle w:val="EMEABodyText"/>
        <w:widowControl w:val="0"/>
      </w:pPr>
      <w:r>
        <w:t>Quando o aripiprazol foi administrado concomitantemente com valproato, lítio ou lamotrigina, não houve alteração clinicamente importante nas concentrações de valproato, lítio ou lamotrigina.</w:t>
      </w:r>
    </w:p>
    <w:p w14:paraId="35848B7D" w14:textId="77777777" w:rsidR="005B4875" w:rsidRDefault="005B4875">
      <w:pPr>
        <w:pStyle w:val="EMEABodyText"/>
        <w:widowControl w:val="0"/>
      </w:pPr>
    </w:p>
    <w:p w14:paraId="35848B7E" w14:textId="77777777" w:rsidR="005B4875" w:rsidRDefault="00A06D8E">
      <w:pPr>
        <w:pStyle w:val="EMEABodyText"/>
        <w:keepNext/>
        <w:keepLines/>
        <w:widowControl w:val="0"/>
        <w:rPr>
          <w:i/>
          <w:iCs/>
        </w:rPr>
      </w:pPr>
      <w:r>
        <w:rPr>
          <w:i/>
          <w:iCs/>
        </w:rPr>
        <w:t>Síndrome serotoninérgica</w:t>
      </w:r>
    </w:p>
    <w:p w14:paraId="35848B7F" w14:textId="77777777" w:rsidR="005B4875" w:rsidRDefault="00A06D8E">
      <w:pPr>
        <w:pStyle w:val="EMEABodyText"/>
        <w:widowControl w:val="0"/>
      </w:pPr>
      <w:r>
        <w:t>Foram notificados casos de síndrome serotoninérgica em doentes a tomar aripiprazol, e os possíveis sinais e sintomas desta condição podem ocorrer especialmente em casos de uso concomitante com outros fármacos serotoninérgicos, tais como os inibidores seletivos da recaptação da serotonina/inibidor selectivo da recaptação da serotonina e da noradrenalina (ISRS/ISRSN), ou com fármacos que se sabe que aumentam as concentrações de aripiprazol (ver secção 4.8).</w:t>
      </w:r>
    </w:p>
    <w:p w14:paraId="35848B80" w14:textId="77777777" w:rsidR="005B4875" w:rsidRDefault="005B4875">
      <w:pPr>
        <w:pStyle w:val="EMEABodyText"/>
        <w:widowControl w:val="0"/>
      </w:pPr>
    </w:p>
    <w:p w14:paraId="35848B81" w14:textId="77777777" w:rsidR="005B4875" w:rsidRDefault="00A06D8E">
      <w:pPr>
        <w:pStyle w:val="EMEAHeading2"/>
        <w:keepNext w:val="0"/>
        <w:keepLines w:val="0"/>
        <w:widowControl w:val="0"/>
        <w:tabs>
          <w:tab w:val="left" w:pos="567"/>
        </w:tabs>
        <w:outlineLvl w:val="9"/>
      </w:pPr>
      <w:r>
        <w:rPr>
          <w:bCs w:val="0"/>
        </w:rPr>
        <w:t>4.6</w:t>
      </w:r>
      <w:r>
        <w:rPr>
          <w:bCs w:val="0"/>
        </w:rPr>
        <w:tab/>
        <w:t>Fertilidade, gravidez e aleitamento</w:t>
      </w:r>
    </w:p>
    <w:p w14:paraId="35848B82" w14:textId="77777777" w:rsidR="005B4875" w:rsidRDefault="005B4875">
      <w:pPr>
        <w:pStyle w:val="EMEAHeading2"/>
        <w:keepNext w:val="0"/>
        <w:keepLines w:val="0"/>
        <w:widowControl w:val="0"/>
        <w:ind w:left="0" w:firstLine="0"/>
        <w:outlineLvl w:val="9"/>
      </w:pPr>
    </w:p>
    <w:p w14:paraId="35848B83" w14:textId="77777777" w:rsidR="005B4875" w:rsidRDefault="00A06D8E">
      <w:pPr>
        <w:pStyle w:val="EMEABodyText"/>
        <w:widowControl w:val="0"/>
        <w:rPr>
          <w:u w:val="single"/>
        </w:rPr>
      </w:pPr>
      <w:r>
        <w:rPr>
          <w:u w:val="single"/>
        </w:rPr>
        <w:t>Gravidez</w:t>
      </w:r>
    </w:p>
    <w:p w14:paraId="35848B84" w14:textId="77777777" w:rsidR="005B4875" w:rsidRDefault="005B4875">
      <w:pPr>
        <w:pStyle w:val="EMEABodyText"/>
        <w:widowControl w:val="0"/>
      </w:pPr>
    </w:p>
    <w:p w14:paraId="35848B85" w14:textId="77777777" w:rsidR="005B4875" w:rsidRDefault="00A06D8E">
      <w:pPr>
        <w:pStyle w:val="EMEABodyText"/>
        <w:widowControl w:val="0"/>
      </w:pPr>
      <w:r>
        <w:t>Não existem ensaios adequados e bem controlados do aripiprazol em mulheres grávidas. Foram notificadas anomalias congénitas; no entanto não pôde ser estabelecida uma relação causal com o aripiprazol. Os estudos em animais não podem excluir a potencial toxicidade no desenvolvimento (ver secção 5.3). As doentes têm de ser aconselhadas a informar o médico caso engravidem ou tencionem engravidar durante o tratamento com aripiprazol. Devido à informação de segurança insuficiente no ser humano e a preocupações levantadas pelos estudos de reprodução em animais, este medicamento não deverá ser utilizado na gravidez, a não ser que os benefícios esperados justifiquem claramente os riscos potenciais para o feto.</w:t>
      </w:r>
    </w:p>
    <w:p w14:paraId="35848B86" w14:textId="77777777" w:rsidR="005B4875" w:rsidRDefault="005B4875">
      <w:pPr>
        <w:pStyle w:val="EMEABodyText"/>
        <w:widowControl w:val="0"/>
      </w:pPr>
    </w:p>
    <w:p w14:paraId="35848B87" w14:textId="77777777" w:rsidR="005B4875" w:rsidRDefault="00A06D8E">
      <w:pPr>
        <w:pStyle w:val="EMEABodyText"/>
        <w:widowControl w:val="0"/>
      </w:pPr>
      <w:r>
        <w:t>Os recém-nascidos expostos durante o terceiro trimestre de gravidez a antipsicóticos (incluindo o aripiprazol) estão em risco de ocorrência de reações adversas incluindo sintomas extrapiramidais e/ou de privação que podem variar em gravidade e duração após a administração. Foram notificados agitação, hipertonia, hipotonia, tremor, sonolência, sofrimento respiratório ou perturbação da alimentação. Consequentemente, os recém-nascidos devem ser cuidadosamente monitorizados (ver secção 4.8).</w:t>
      </w:r>
    </w:p>
    <w:p w14:paraId="35848B88" w14:textId="77777777" w:rsidR="005B4875" w:rsidRDefault="005B4875">
      <w:pPr>
        <w:pStyle w:val="EMEABodyText"/>
        <w:widowControl w:val="0"/>
      </w:pPr>
    </w:p>
    <w:p w14:paraId="35848B89" w14:textId="77777777" w:rsidR="005B4875" w:rsidRDefault="00A06D8E">
      <w:pPr>
        <w:pStyle w:val="EMEABodyText"/>
        <w:widowControl w:val="0"/>
      </w:pPr>
      <w:r>
        <w:rPr>
          <w:u w:val="single"/>
        </w:rPr>
        <w:t>Amamentação</w:t>
      </w:r>
    </w:p>
    <w:p w14:paraId="35848B8A" w14:textId="77777777" w:rsidR="005B4875" w:rsidRDefault="005B4875">
      <w:pPr>
        <w:pStyle w:val="EMEABodyText"/>
        <w:widowControl w:val="0"/>
      </w:pPr>
    </w:p>
    <w:p w14:paraId="35848B8B" w14:textId="77777777" w:rsidR="005B4875" w:rsidRDefault="00A06D8E">
      <w:pPr>
        <w:pStyle w:val="EMEABodyText"/>
      </w:pPr>
      <w:r>
        <w:lastRenderedPageBreak/>
        <w:t>Aripiprazol/metabolitos são excretados no leite humano. Tem que ser tomada uma decisão sobre a descontinuação da amamentação ou a descontinuação/abstenção da terapêutica com aripiprazol, tendo em conta o benefício da amamentação para a criança e o benefício da terapêutica para a mulher.</w:t>
      </w:r>
    </w:p>
    <w:p w14:paraId="35848B8C" w14:textId="77777777" w:rsidR="005B4875" w:rsidRDefault="005B4875">
      <w:pPr>
        <w:pStyle w:val="EMEABodyText"/>
      </w:pPr>
    </w:p>
    <w:p w14:paraId="35848B8D" w14:textId="77777777" w:rsidR="005B4875" w:rsidRDefault="00A06D8E">
      <w:pPr>
        <w:pStyle w:val="EMEABodyText"/>
      </w:pPr>
      <w:r>
        <w:rPr>
          <w:u w:val="single"/>
        </w:rPr>
        <w:t>Fertilidade</w:t>
      </w:r>
    </w:p>
    <w:p w14:paraId="35848B8E" w14:textId="77777777" w:rsidR="005B4875" w:rsidRDefault="005B4875">
      <w:pPr>
        <w:pStyle w:val="EMEABodyText"/>
      </w:pPr>
    </w:p>
    <w:p w14:paraId="35848B8F" w14:textId="77777777" w:rsidR="005B4875" w:rsidRDefault="00A06D8E">
      <w:pPr>
        <w:pStyle w:val="EMEABodyText"/>
      </w:pPr>
      <w:r>
        <w:t>O aripiprazol não alterou a fertilidade, com base nos dados de estudos de toxicidade reprodutiva.</w:t>
      </w:r>
    </w:p>
    <w:p w14:paraId="35848B90" w14:textId="77777777" w:rsidR="005B4875" w:rsidRDefault="005B4875">
      <w:pPr>
        <w:pStyle w:val="EMEABodyText"/>
        <w:widowControl w:val="0"/>
      </w:pPr>
    </w:p>
    <w:p w14:paraId="35848B91" w14:textId="77777777" w:rsidR="005B4875" w:rsidRDefault="00A06D8E">
      <w:pPr>
        <w:pStyle w:val="EMEAHeading2"/>
        <w:keepNext w:val="0"/>
        <w:keepLines w:val="0"/>
        <w:widowControl w:val="0"/>
        <w:tabs>
          <w:tab w:val="left" w:pos="567"/>
        </w:tabs>
        <w:outlineLvl w:val="9"/>
      </w:pPr>
      <w:r>
        <w:rPr>
          <w:bCs w:val="0"/>
        </w:rPr>
        <w:t>4.7</w:t>
      </w:r>
      <w:r>
        <w:rPr>
          <w:bCs w:val="0"/>
        </w:rPr>
        <w:tab/>
        <w:t>Efeitos sobre a capacidade de conduzir e utilizar máquinas</w:t>
      </w:r>
    </w:p>
    <w:p w14:paraId="35848B92" w14:textId="77777777" w:rsidR="005B4875" w:rsidRDefault="005B4875">
      <w:pPr>
        <w:pStyle w:val="EMEAHeading2"/>
        <w:keepNext w:val="0"/>
        <w:keepLines w:val="0"/>
        <w:widowControl w:val="0"/>
        <w:ind w:left="0" w:firstLine="0"/>
        <w:outlineLvl w:val="9"/>
        <w:rPr>
          <w:b w:val="0"/>
          <w:bCs w:val="0"/>
        </w:rPr>
      </w:pPr>
    </w:p>
    <w:p w14:paraId="35848B93" w14:textId="77777777" w:rsidR="005B4875" w:rsidRDefault="00A06D8E">
      <w:pPr>
        <w:pStyle w:val="EMEABodyText"/>
      </w:pPr>
      <w:r>
        <w:t>O aripiprazol tem um efeito reduzido a moderado sobre a capacidade de conduzir e utilizar máquinas devido aos efeitos potenciais sobre o sistema nervoso e a visão, tais como sedação, sonolência, síncope, visão turva e diplopia (ver secção 4.8).</w:t>
      </w:r>
    </w:p>
    <w:p w14:paraId="35848B94" w14:textId="77777777" w:rsidR="005B4875" w:rsidRDefault="005B4875">
      <w:pPr>
        <w:pStyle w:val="EMEABodyText"/>
      </w:pPr>
    </w:p>
    <w:p w14:paraId="35848B95" w14:textId="77777777" w:rsidR="005B4875" w:rsidRDefault="00A06D8E">
      <w:pPr>
        <w:pStyle w:val="EMEAHeading2"/>
        <w:keepNext w:val="0"/>
        <w:keepLines w:val="0"/>
        <w:widowControl w:val="0"/>
        <w:tabs>
          <w:tab w:val="left" w:pos="567"/>
        </w:tabs>
        <w:outlineLvl w:val="9"/>
      </w:pPr>
      <w:r>
        <w:rPr>
          <w:bCs w:val="0"/>
        </w:rPr>
        <w:t>4.8</w:t>
      </w:r>
      <w:r>
        <w:rPr>
          <w:bCs w:val="0"/>
        </w:rPr>
        <w:tab/>
        <w:t>Efeitos indesejáveis</w:t>
      </w:r>
    </w:p>
    <w:p w14:paraId="35848B96" w14:textId="77777777" w:rsidR="005B4875" w:rsidRDefault="005B4875">
      <w:pPr>
        <w:widowControl w:val="0"/>
        <w:rPr>
          <w:color w:val="000000"/>
          <w:u w:val="single"/>
        </w:rPr>
      </w:pPr>
    </w:p>
    <w:p w14:paraId="35848B97" w14:textId="77777777" w:rsidR="005B4875" w:rsidRDefault="00A06D8E">
      <w:pPr>
        <w:widowControl w:val="0"/>
        <w:rPr>
          <w:color w:val="000000"/>
        </w:rPr>
      </w:pPr>
      <w:r>
        <w:rPr>
          <w:color w:val="000000"/>
          <w:u w:val="single"/>
        </w:rPr>
        <w:t>Resumo do perfil de segurança</w:t>
      </w:r>
    </w:p>
    <w:p w14:paraId="35848B98" w14:textId="77777777" w:rsidR="005B4875" w:rsidRDefault="005B4875">
      <w:pPr>
        <w:widowControl w:val="0"/>
        <w:rPr>
          <w:color w:val="000000"/>
        </w:rPr>
      </w:pPr>
    </w:p>
    <w:p w14:paraId="35848B99" w14:textId="77777777" w:rsidR="005B4875" w:rsidRDefault="00A06D8E">
      <w:pPr>
        <w:widowControl w:val="0"/>
        <w:rPr>
          <w:color w:val="000000"/>
        </w:rPr>
      </w:pPr>
      <w:r>
        <w:rPr>
          <w:color w:val="000000"/>
        </w:rPr>
        <w:t>As reações adversas notificadas com mais frequência em ensaios controlados por placebo foram náuseas, tonturas e sonolência, cada ocorrendo em mais de 3 % dos doentes tratados com a solução injetável de aripiprazol.</w:t>
      </w:r>
    </w:p>
    <w:p w14:paraId="35848B9A" w14:textId="77777777" w:rsidR="005B4875" w:rsidRDefault="005B4875">
      <w:pPr>
        <w:widowControl w:val="0"/>
        <w:rPr>
          <w:color w:val="000000"/>
        </w:rPr>
      </w:pPr>
    </w:p>
    <w:p w14:paraId="35848B9B" w14:textId="77777777" w:rsidR="005B4875" w:rsidRDefault="00A06D8E">
      <w:pPr>
        <w:keepNext/>
        <w:keepLines/>
        <w:widowControl w:val="0"/>
        <w:rPr>
          <w:color w:val="000000"/>
        </w:rPr>
      </w:pPr>
      <w:r>
        <w:rPr>
          <w:color w:val="000000"/>
          <w:u w:val="single"/>
        </w:rPr>
        <w:t>Lista tabelar de reações adversas</w:t>
      </w:r>
    </w:p>
    <w:p w14:paraId="35848B9C" w14:textId="77777777" w:rsidR="005B4875" w:rsidRDefault="005B4875">
      <w:pPr>
        <w:keepNext/>
        <w:keepLines/>
        <w:widowControl w:val="0"/>
        <w:rPr>
          <w:color w:val="000000"/>
        </w:rPr>
      </w:pPr>
    </w:p>
    <w:p w14:paraId="35848B9D" w14:textId="77777777" w:rsidR="005B4875" w:rsidRDefault="00A06D8E">
      <w:pPr>
        <w:widowControl w:val="0"/>
        <w:rPr>
          <w:color w:val="000000"/>
        </w:rPr>
      </w:pPr>
      <w:r>
        <w:rPr>
          <w:color w:val="000000"/>
        </w:rPr>
        <w:t>As incidências de reações adversas a medicamentos (RAM) associadas à terapêutica com aripiprazol encontram-se na tabela em baixo. A tabela baseia-se nos eventos de reações adversas notificados durante os ensaios clínicos e/ou na utilização pós-comercialização.</w:t>
      </w:r>
    </w:p>
    <w:p w14:paraId="35848B9E" w14:textId="77777777" w:rsidR="005B4875" w:rsidRDefault="005B4875">
      <w:pPr>
        <w:widowControl w:val="0"/>
        <w:rPr>
          <w:color w:val="000000"/>
          <w:u w:val="single"/>
        </w:rPr>
      </w:pPr>
    </w:p>
    <w:p w14:paraId="35848B9F" w14:textId="77777777" w:rsidR="005B4875" w:rsidRDefault="00A06D8E">
      <w:pPr>
        <w:widowControl w:val="0"/>
        <w:autoSpaceDE w:val="0"/>
        <w:autoSpaceDN w:val="0"/>
        <w:adjustRightInd w:val="0"/>
        <w:rPr>
          <w:color w:val="000000"/>
        </w:rPr>
      </w:pPr>
      <w:r>
        <w:rPr>
          <w:color w:val="000000"/>
        </w:rPr>
        <w:t>Todas as RAM são apresentadas na lista por classes de sistemas de órgãos e frequência; muito frequentes (≥ 1/10), frequentes (≥ 1/100,&lt; 1/10), pouco frequentes (≥ 1/1 000,&lt; 1/100), raros (≥ 1/10 000,&lt; 1/1 000), muito raros (&lt; 1/10 000) e desconhecido (não pode ser calculado a partir dos dados disponíveis). As reações adversas são apresentadas por ordem decrescente de gravidade dentro de cada classe de frequência.</w:t>
      </w:r>
    </w:p>
    <w:p w14:paraId="35848BA0" w14:textId="77777777" w:rsidR="005B4875" w:rsidRDefault="005B4875">
      <w:pPr>
        <w:widowControl w:val="0"/>
        <w:autoSpaceDE w:val="0"/>
        <w:autoSpaceDN w:val="0"/>
        <w:adjustRightInd w:val="0"/>
        <w:rPr>
          <w:color w:val="000000"/>
        </w:rPr>
      </w:pPr>
    </w:p>
    <w:p w14:paraId="35848BA1" w14:textId="77777777" w:rsidR="005B4875" w:rsidRDefault="00A06D8E">
      <w:pPr>
        <w:widowControl w:val="0"/>
        <w:rPr>
          <w:color w:val="000000"/>
        </w:rPr>
      </w:pPr>
      <w:r>
        <w:rPr>
          <w:color w:val="000000"/>
        </w:rPr>
        <w:t>A frequência das reações adversas notificadas durante a fase de pós-comercialização não pode ser determinada, uma vez que derivam de relatos espontâneos. Consequentemente, a frequência destes acontecimentos adversos é qualificada como "desconhecida".</w:t>
      </w:r>
    </w:p>
    <w:p w14:paraId="35848BA2" w14:textId="77777777" w:rsidR="005B4875" w:rsidRDefault="005B4875">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0"/>
        <w:gridCol w:w="1761"/>
        <w:gridCol w:w="2029"/>
        <w:gridCol w:w="3240"/>
      </w:tblGrid>
      <w:tr w:rsidR="005B4875" w14:paraId="35848BA8" w14:textId="77777777">
        <w:trPr>
          <w:cantSplit/>
          <w:tblHeader/>
        </w:trPr>
        <w:tc>
          <w:tcPr>
            <w:tcW w:w="2127" w:type="dxa"/>
          </w:tcPr>
          <w:p w14:paraId="35848BA3" w14:textId="77777777" w:rsidR="005B4875" w:rsidRDefault="005B4875">
            <w:pPr>
              <w:widowControl w:val="0"/>
              <w:autoSpaceDE w:val="0"/>
              <w:autoSpaceDN w:val="0"/>
              <w:adjustRightInd w:val="0"/>
              <w:rPr>
                <w:color w:val="000000"/>
              </w:rPr>
            </w:pPr>
          </w:p>
        </w:tc>
        <w:tc>
          <w:tcPr>
            <w:tcW w:w="1843" w:type="dxa"/>
          </w:tcPr>
          <w:p w14:paraId="35848BA4" w14:textId="77777777" w:rsidR="005B4875" w:rsidRDefault="00A06D8E">
            <w:pPr>
              <w:widowControl w:val="0"/>
              <w:autoSpaceDE w:val="0"/>
              <w:autoSpaceDN w:val="0"/>
              <w:adjustRightInd w:val="0"/>
              <w:rPr>
                <w:color w:val="000000"/>
              </w:rPr>
            </w:pPr>
            <w:r>
              <w:rPr>
                <w:b/>
                <w:bCs/>
                <w:color w:val="000000"/>
              </w:rPr>
              <w:t>Frequentes</w:t>
            </w:r>
          </w:p>
        </w:tc>
        <w:tc>
          <w:tcPr>
            <w:tcW w:w="2126" w:type="dxa"/>
          </w:tcPr>
          <w:p w14:paraId="35848BA5" w14:textId="77777777" w:rsidR="005B4875" w:rsidRDefault="00A06D8E">
            <w:pPr>
              <w:widowControl w:val="0"/>
              <w:autoSpaceDE w:val="0"/>
              <w:autoSpaceDN w:val="0"/>
              <w:adjustRightInd w:val="0"/>
              <w:rPr>
                <w:color w:val="000000"/>
              </w:rPr>
            </w:pPr>
            <w:r>
              <w:rPr>
                <w:b/>
                <w:bCs/>
                <w:color w:val="000000"/>
              </w:rPr>
              <w:t>Pouco frequentes</w:t>
            </w:r>
          </w:p>
        </w:tc>
        <w:tc>
          <w:tcPr>
            <w:tcW w:w="3402" w:type="dxa"/>
          </w:tcPr>
          <w:p w14:paraId="35848BA6" w14:textId="77777777" w:rsidR="005B4875" w:rsidRDefault="00A06D8E">
            <w:pPr>
              <w:widowControl w:val="0"/>
              <w:autoSpaceDE w:val="0"/>
              <w:autoSpaceDN w:val="0"/>
              <w:adjustRightInd w:val="0"/>
              <w:rPr>
                <w:color w:val="000000"/>
              </w:rPr>
            </w:pPr>
            <w:r>
              <w:rPr>
                <w:b/>
                <w:bCs/>
                <w:color w:val="000000"/>
              </w:rPr>
              <w:t>Desconhecida</w:t>
            </w:r>
          </w:p>
          <w:p w14:paraId="35848BA7" w14:textId="77777777" w:rsidR="005B4875" w:rsidRDefault="005B4875">
            <w:pPr>
              <w:widowControl w:val="0"/>
              <w:autoSpaceDE w:val="0"/>
              <w:autoSpaceDN w:val="0"/>
              <w:adjustRightInd w:val="0"/>
              <w:rPr>
                <w:color w:val="000000"/>
              </w:rPr>
            </w:pPr>
          </w:p>
        </w:tc>
      </w:tr>
      <w:tr w:rsidR="005B4875" w14:paraId="35848BAF" w14:textId="77777777">
        <w:trPr>
          <w:cantSplit/>
        </w:trPr>
        <w:tc>
          <w:tcPr>
            <w:tcW w:w="2127" w:type="dxa"/>
          </w:tcPr>
          <w:p w14:paraId="35848BA9" w14:textId="77777777" w:rsidR="005B4875" w:rsidRDefault="00A06D8E">
            <w:pPr>
              <w:widowControl w:val="0"/>
              <w:rPr>
                <w:rFonts w:eastAsia="MS Mincho"/>
                <w:color w:val="000000"/>
              </w:rPr>
            </w:pPr>
            <w:r>
              <w:rPr>
                <w:rFonts w:eastAsia="MS Mincho"/>
                <w:b/>
                <w:bCs/>
                <w:color w:val="000000"/>
              </w:rPr>
              <w:t>Doenças do sangue e do sistema linfático</w:t>
            </w:r>
          </w:p>
        </w:tc>
        <w:tc>
          <w:tcPr>
            <w:tcW w:w="1843" w:type="dxa"/>
          </w:tcPr>
          <w:p w14:paraId="35848BAA" w14:textId="77777777" w:rsidR="005B4875" w:rsidRDefault="005B4875">
            <w:pPr>
              <w:widowControl w:val="0"/>
              <w:autoSpaceDE w:val="0"/>
              <w:autoSpaceDN w:val="0"/>
              <w:adjustRightInd w:val="0"/>
              <w:rPr>
                <w:color w:val="000000"/>
              </w:rPr>
            </w:pPr>
          </w:p>
        </w:tc>
        <w:tc>
          <w:tcPr>
            <w:tcW w:w="2126" w:type="dxa"/>
          </w:tcPr>
          <w:p w14:paraId="35848BAB" w14:textId="77777777" w:rsidR="005B4875" w:rsidRDefault="005B4875">
            <w:pPr>
              <w:widowControl w:val="0"/>
              <w:autoSpaceDE w:val="0"/>
              <w:autoSpaceDN w:val="0"/>
              <w:adjustRightInd w:val="0"/>
              <w:rPr>
                <w:color w:val="000000"/>
              </w:rPr>
            </w:pPr>
          </w:p>
        </w:tc>
        <w:tc>
          <w:tcPr>
            <w:tcW w:w="3402" w:type="dxa"/>
          </w:tcPr>
          <w:p w14:paraId="35848BAC" w14:textId="77777777" w:rsidR="005B4875" w:rsidRDefault="00A06D8E">
            <w:pPr>
              <w:widowControl w:val="0"/>
              <w:autoSpaceDE w:val="0"/>
              <w:autoSpaceDN w:val="0"/>
              <w:adjustRightInd w:val="0"/>
              <w:rPr>
                <w:color w:val="000000"/>
              </w:rPr>
            </w:pPr>
            <w:r>
              <w:rPr>
                <w:color w:val="000000"/>
              </w:rPr>
              <w:t>Leucopenia</w:t>
            </w:r>
          </w:p>
          <w:p w14:paraId="35848BAD" w14:textId="77777777" w:rsidR="005B4875" w:rsidRDefault="00A06D8E">
            <w:pPr>
              <w:widowControl w:val="0"/>
              <w:autoSpaceDE w:val="0"/>
              <w:autoSpaceDN w:val="0"/>
              <w:adjustRightInd w:val="0"/>
              <w:rPr>
                <w:color w:val="000000"/>
              </w:rPr>
            </w:pPr>
            <w:r>
              <w:rPr>
                <w:color w:val="000000"/>
              </w:rPr>
              <w:t>Neutropenia</w:t>
            </w:r>
          </w:p>
          <w:p w14:paraId="35848BAE" w14:textId="77777777" w:rsidR="005B4875" w:rsidRDefault="00A06D8E">
            <w:pPr>
              <w:widowControl w:val="0"/>
              <w:autoSpaceDE w:val="0"/>
              <w:autoSpaceDN w:val="0"/>
              <w:adjustRightInd w:val="0"/>
              <w:rPr>
                <w:color w:val="000000"/>
              </w:rPr>
            </w:pPr>
            <w:r>
              <w:rPr>
                <w:color w:val="000000"/>
              </w:rPr>
              <w:t>Trombocitopenia</w:t>
            </w:r>
          </w:p>
        </w:tc>
      </w:tr>
      <w:tr w:rsidR="005B4875" w14:paraId="35848BB4" w14:textId="77777777">
        <w:trPr>
          <w:cantSplit/>
        </w:trPr>
        <w:tc>
          <w:tcPr>
            <w:tcW w:w="2127" w:type="dxa"/>
          </w:tcPr>
          <w:p w14:paraId="35848BB0" w14:textId="77777777" w:rsidR="005B4875" w:rsidRDefault="00A06D8E">
            <w:pPr>
              <w:widowControl w:val="0"/>
              <w:rPr>
                <w:rFonts w:eastAsia="MS Mincho"/>
                <w:color w:val="000000"/>
              </w:rPr>
            </w:pPr>
            <w:r>
              <w:rPr>
                <w:rFonts w:eastAsia="MS Mincho"/>
                <w:b/>
                <w:bCs/>
                <w:color w:val="000000"/>
              </w:rPr>
              <w:t>Doenças do sistema imunitário</w:t>
            </w:r>
          </w:p>
        </w:tc>
        <w:tc>
          <w:tcPr>
            <w:tcW w:w="1843" w:type="dxa"/>
          </w:tcPr>
          <w:p w14:paraId="35848BB1" w14:textId="77777777" w:rsidR="005B4875" w:rsidRDefault="005B4875">
            <w:pPr>
              <w:widowControl w:val="0"/>
              <w:autoSpaceDE w:val="0"/>
              <w:autoSpaceDN w:val="0"/>
              <w:adjustRightInd w:val="0"/>
              <w:rPr>
                <w:color w:val="000000"/>
              </w:rPr>
            </w:pPr>
          </w:p>
        </w:tc>
        <w:tc>
          <w:tcPr>
            <w:tcW w:w="2126" w:type="dxa"/>
          </w:tcPr>
          <w:p w14:paraId="35848BB2" w14:textId="77777777" w:rsidR="005B4875" w:rsidRDefault="005B4875">
            <w:pPr>
              <w:widowControl w:val="0"/>
              <w:autoSpaceDE w:val="0"/>
              <w:autoSpaceDN w:val="0"/>
              <w:adjustRightInd w:val="0"/>
              <w:rPr>
                <w:color w:val="000000"/>
              </w:rPr>
            </w:pPr>
          </w:p>
        </w:tc>
        <w:tc>
          <w:tcPr>
            <w:tcW w:w="3402" w:type="dxa"/>
          </w:tcPr>
          <w:p w14:paraId="35848BB3" w14:textId="77777777" w:rsidR="005B4875" w:rsidRDefault="00A06D8E">
            <w:pPr>
              <w:widowControl w:val="0"/>
              <w:autoSpaceDE w:val="0"/>
              <w:autoSpaceDN w:val="0"/>
              <w:adjustRightInd w:val="0"/>
              <w:rPr>
                <w:color w:val="000000"/>
              </w:rPr>
            </w:pPr>
            <w:r>
              <w:rPr>
                <w:color w:val="000000"/>
              </w:rPr>
              <w:t>Reação alérgica (por ex. reação anafilática, angiedema incluindo tumefação da língua, edema da língua, edema da face, prurido alérgico ou urticária)</w:t>
            </w:r>
          </w:p>
        </w:tc>
      </w:tr>
      <w:tr w:rsidR="005B4875" w14:paraId="35848BBB" w14:textId="77777777">
        <w:trPr>
          <w:cantSplit/>
        </w:trPr>
        <w:tc>
          <w:tcPr>
            <w:tcW w:w="2127" w:type="dxa"/>
          </w:tcPr>
          <w:p w14:paraId="35848BB5" w14:textId="77777777" w:rsidR="005B4875" w:rsidRDefault="00A06D8E">
            <w:pPr>
              <w:widowControl w:val="0"/>
              <w:rPr>
                <w:rFonts w:eastAsia="MS Mincho"/>
                <w:color w:val="000000"/>
              </w:rPr>
            </w:pPr>
            <w:r>
              <w:rPr>
                <w:rFonts w:eastAsia="MS Mincho"/>
                <w:b/>
                <w:bCs/>
                <w:color w:val="000000"/>
              </w:rPr>
              <w:t>Doenças endócrinas</w:t>
            </w:r>
          </w:p>
        </w:tc>
        <w:tc>
          <w:tcPr>
            <w:tcW w:w="1843" w:type="dxa"/>
          </w:tcPr>
          <w:p w14:paraId="35848BB6" w14:textId="77777777" w:rsidR="005B4875" w:rsidRDefault="005B4875">
            <w:pPr>
              <w:widowControl w:val="0"/>
              <w:autoSpaceDE w:val="0"/>
              <w:autoSpaceDN w:val="0"/>
              <w:adjustRightInd w:val="0"/>
              <w:rPr>
                <w:color w:val="000000"/>
              </w:rPr>
            </w:pPr>
          </w:p>
        </w:tc>
        <w:tc>
          <w:tcPr>
            <w:tcW w:w="2126" w:type="dxa"/>
          </w:tcPr>
          <w:p w14:paraId="35848BB7" w14:textId="77777777" w:rsidR="005B4875" w:rsidRDefault="00A06D8E">
            <w:pPr>
              <w:widowControl w:val="0"/>
              <w:autoSpaceDE w:val="0"/>
              <w:autoSpaceDN w:val="0"/>
              <w:adjustRightInd w:val="0"/>
              <w:rPr>
                <w:color w:val="000000"/>
              </w:rPr>
            </w:pPr>
            <w:r>
              <w:rPr>
                <w:color w:val="000000"/>
              </w:rPr>
              <w:t>Hiperprolactinemia</w:t>
            </w:r>
          </w:p>
          <w:p w14:paraId="35848BB8" w14:textId="77777777" w:rsidR="005B4875" w:rsidRDefault="00A06D8E">
            <w:pPr>
              <w:widowControl w:val="0"/>
              <w:autoSpaceDE w:val="0"/>
              <w:autoSpaceDN w:val="0"/>
              <w:adjustRightInd w:val="0"/>
              <w:rPr>
                <w:color w:val="000000"/>
              </w:rPr>
            </w:pPr>
            <w:r>
              <w:rPr>
                <w:color w:val="000000"/>
              </w:rPr>
              <w:t>Prolactinemia diminuída</w:t>
            </w:r>
          </w:p>
        </w:tc>
        <w:tc>
          <w:tcPr>
            <w:tcW w:w="3402" w:type="dxa"/>
          </w:tcPr>
          <w:p w14:paraId="35848BB9" w14:textId="77777777" w:rsidR="005B4875" w:rsidRDefault="00A06D8E">
            <w:pPr>
              <w:widowControl w:val="0"/>
              <w:rPr>
                <w:color w:val="000000"/>
              </w:rPr>
            </w:pPr>
            <w:r>
              <w:rPr>
                <w:color w:val="000000"/>
              </w:rPr>
              <w:t>Coma hiperosmolar diabético</w:t>
            </w:r>
          </w:p>
          <w:p w14:paraId="35848BBA" w14:textId="77777777" w:rsidR="005B4875" w:rsidRDefault="00A06D8E">
            <w:pPr>
              <w:widowControl w:val="0"/>
              <w:rPr>
                <w:color w:val="000000"/>
              </w:rPr>
            </w:pPr>
            <w:r>
              <w:rPr>
                <w:color w:val="000000"/>
              </w:rPr>
              <w:t>Cetoacidose diabética</w:t>
            </w:r>
          </w:p>
        </w:tc>
      </w:tr>
      <w:tr w:rsidR="005B4875" w14:paraId="35848BC1" w14:textId="77777777">
        <w:trPr>
          <w:cantSplit/>
        </w:trPr>
        <w:tc>
          <w:tcPr>
            <w:tcW w:w="2127" w:type="dxa"/>
          </w:tcPr>
          <w:p w14:paraId="35848BBC" w14:textId="77777777" w:rsidR="005B4875" w:rsidRDefault="00A06D8E">
            <w:pPr>
              <w:widowControl w:val="0"/>
              <w:rPr>
                <w:rFonts w:eastAsia="MS Mincho"/>
                <w:color w:val="000000"/>
              </w:rPr>
            </w:pPr>
            <w:r>
              <w:rPr>
                <w:rFonts w:eastAsia="MS Mincho"/>
                <w:b/>
                <w:bCs/>
                <w:color w:val="000000"/>
              </w:rPr>
              <w:t>Doenças do metabolismo e da nutrição</w:t>
            </w:r>
          </w:p>
        </w:tc>
        <w:tc>
          <w:tcPr>
            <w:tcW w:w="1843" w:type="dxa"/>
          </w:tcPr>
          <w:p w14:paraId="35848BBD" w14:textId="77777777" w:rsidR="005B4875" w:rsidRDefault="00A06D8E">
            <w:pPr>
              <w:widowControl w:val="0"/>
              <w:autoSpaceDE w:val="0"/>
              <w:autoSpaceDN w:val="0"/>
              <w:adjustRightInd w:val="0"/>
              <w:rPr>
                <w:color w:val="000000"/>
              </w:rPr>
            </w:pPr>
            <w:r>
              <w:rPr>
                <w:color w:val="000000"/>
              </w:rPr>
              <w:t>Diabetes mellitus</w:t>
            </w:r>
          </w:p>
        </w:tc>
        <w:tc>
          <w:tcPr>
            <w:tcW w:w="2126" w:type="dxa"/>
          </w:tcPr>
          <w:p w14:paraId="35848BBE" w14:textId="77777777" w:rsidR="005B4875" w:rsidRDefault="00A06D8E">
            <w:pPr>
              <w:widowControl w:val="0"/>
              <w:autoSpaceDE w:val="0"/>
              <w:autoSpaceDN w:val="0"/>
              <w:adjustRightInd w:val="0"/>
              <w:rPr>
                <w:color w:val="000000"/>
              </w:rPr>
            </w:pPr>
            <w:r>
              <w:rPr>
                <w:color w:val="000000"/>
              </w:rPr>
              <w:t>Hiperglicemia</w:t>
            </w:r>
          </w:p>
        </w:tc>
        <w:tc>
          <w:tcPr>
            <w:tcW w:w="3402" w:type="dxa"/>
          </w:tcPr>
          <w:p w14:paraId="35848BBF" w14:textId="77777777" w:rsidR="005B4875" w:rsidRDefault="00A06D8E">
            <w:pPr>
              <w:widowControl w:val="0"/>
              <w:rPr>
                <w:color w:val="000000"/>
              </w:rPr>
            </w:pPr>
            <w:r>
              <w:rPr>
                <w:color w:val="000000"/>
              </w:rPr>
              <w:t>Hiponatremia</w:t>
            </w:r>
          </w:p>
          <w:p w14:paraId="35848BC0" w14:textId="77777777" w:rsidR="005B4875" w:rsidRDefault="00A06D8E">
            <w:pPr>
              <w:widowControl w:val="0"/>
              <w:autoSpaceDE w:val="0"/>
              <w:autoSpaceDN w:val="0"/>
              <w:adjustRightInd w:val="0"/>
              <w:rPr>
                <w:color w:val="000000"/>
              </w:rPr>
            </w:pPr>
            <w:r>
              <w:rPr>
                <w:color w:val="000000"/>
              </w:rPr>
              <w:t>Anorexia</w:t>
            </w:r>
          </w:p>
        </w:tc>
      </w:tr>
      <w:tr w:rsidR="005B4875" w14:paraId="35848BD2" w14:textId="77777777">
        <w:trPr>
          <w:cantSplit/>
        </w:trPr>
        <w:tc>
          <w:tcPr>
            <w:tcW w:w="2127" w:type="dxa"/>
          </w:tcPr>
          <w:p w14:paraId="35848BC2" w14:textId="77777777" w:rsidR="005B4875" w:rsidRDefault="00A06D8E">
            <w:pPr>
              <w:widowControl w:val="0"/>
              <w:rPr>
                <w:rFonts w:eastAsia="MS Mincho"/>
                <w:color w:val="000000"/>
              </w:rPr>
            </w:pPr>
            <w:r>
              <w:rPr>
                <w:rFonts w:eastAsia="MS Mincho"/>
                <w:b/>
                <w:bCs/>
                <w:color w:val="000000"/>
              </w:rPr>
              <w:lastRenderedPageBreak/>
              <w:t>Perturbações do foro psiquiátrico</w:t>
            </w:r>
          </w:p>
        </w:tc>
        <w:tc>
          <w:tcPr>
            <w:tcW w:w="1843" w:type="dxa"/>
          </w:tcPr>
          <w:p w14:paraId="35848BC3" w14:textId="77777777" w:rsidR="005B4875" w:rsidRDefault="00A06D8E">
            <w:pPr>
              <w:widowControl w:val="0"/>
              <w:autoSpaceDE w:val="0"/>
              <w:autoSpaceDN w:val="0"/>
              <w:adjustRightInd w:val="0"/>
              <w:rPr>
                <w:color w:val="000000"/>
              </w:rPr>
            </w:pPr>
            <w:r>
              <w:rPr>
                <w:color w:val="000000"/>
              </w:rPr>
              <w:t>Insónia</w:t>
            </w:r>
          </w:p>
          <w:p w14:paraId="35848BC4" w14:textId="77777777" w:rsidR="005B4875" w:rsidRDefault="00A06D8E">
            <w:pPr>
              <w:widowControl w:val="0"/>
              <w:autoSpaceDE w:val="0"/>
              <w:autoSpaceDN w:val="0"/>
              <w:adjustRightInd w:val="0"/>
              <w:rPr>
                <w:color w:val="000000"/>
              </w:rPr>
            </w:pPr>
            <w:r>
              <w:rPr>
                <w:color w:val="000000"/>
              </w:rPr>
              <w:t>Ansiedade</w:t>
            </w:r>
          </w:p>
          <w:p w14:paraId="35848BC5" w14:textId="77777777" w:rsidR="005B4875" w:rsidRDefault="00A06D8E">
            <w:pPr>
              <w:widowControl w:val="0"/>
              <w:autoSpaceDE w:val="0"/>
              <w:autoSpaceDN w:val="0"/>
              <w:adjustRightInd w:val="0"/>
              <w:rPr>
                <w:color w:val="000000"/>
              </w:rPr>
            </w:pPr>
            <w:r>
              <w:rPr>
                <w:color w:val="000000"/>
              </w:rPr>
              <w:t>Inquietação</w:t>
            </w:r>
          </w:p>
        </w:tc>
        <w:tc>
          <w:tcPr>
            <w:tcW w:w="2126" w:type="dxa"/>
          </w:tcPr>
          <w:p w14:paraId="35848BC6" w14:textId="77777777" w:rsidR="005B4875" w:rsidRDefault="00A06D8E">
            <w:pPr>
              <w:widowControl w:val="0"/>
              <w:autoSpaceDE w:val="0"/>
              <w:autoSpaceDN w:val="0"/>
              <w:adjustRightInd w:val="0"/>
              <w:rPr>
                <w:color w:val="000000"/>
              </w:rPr>
            </w:pPr>
            <w:r>
              <w:rPr>
                <w:color w:val="000000"/>
              </w:rPr>
              <w:t>Depressão</w:t>
            </w:r>
          </w:p>
          <w:p w14:paraId="35848BC7" w14:textId="77777777" w:rsidR="005B4875" w:rsidRDefault="00A06D8E">
            <w:pPr>
              <w:widowControl w:val="0"/>
              <w:autoSpaceDE w:val="0"/>
              <w:autoSpaceDN w:val="0"/>
              <w:adjustRightInd w:val="0"/>
              <w:rPr>
                <w:color w:val="000000"/>
              </w:rPr>
            </w:pPr>
            <w:r>
              <w:rPr>
                <w:color w:val="000000"/>
              </w:rPr>
              <w:t>Hipersexualidade</w:t>
            </w:r>
          </w:p>
        </w:tc>
        <w:tc>
          <w:tcPr>
            <w:tcW w:w="3402" w:type="dxa"/>
          </w:tcPr>
          <w:p w14:paraId="35848BC8" w14:textId="77777777" w:rsidR="005B4875" w:rsidRDefault="00A06D8E">
            <w:pPr>
              <w:widowControl w:val="0"/>
              <w:autoSpaceDE w:val="0"/>
              <w:autoSpaceDN w:val="0"/>
              <w:adjustRightInd w:val="0"/>
              <w:rPr>
                <w:color w:val="000000"/>
              </w:rPr>
            </w:pPr>
            <w:r>
              <w:rPr>
                <w:color w:val="000000"/>
              </w:rPr>
              <w:t>Tentativa de suicídio, ideação suicida e suicídio consumado (ver secção 4.4)</w:t>
            </w:r>
          </w:p>
          <w:p w14:paraId="35848BC9" w14:textId="77777777" w:rsidR="005B4875" w:rsidRDefault="00A06D8E">
            <w:pPr>
              <w:widowControl w:val="0"/>
              <w:autoSpaceDE w:val="0"/>
              <w:autoSpaceDN w:val="0"/>
              <w:adjustRightInd w:val="0"/>
              <w:rPr>
                <w:del w:id="99" w:author="Author" w:date="2025-10-17T11:46:00Z"/>
                <w:color w:val="000000"/>
              </w:rPr>
            </w:pPr>
            <w:ins w:id="100" w:author="Author" w:date="2025-10-17T11:46:00Z">
              <w:r>
                <w:rPr>
                  <w:color w:val="000000"/>
                </w:rPr>
                <w:t>P</w:t>
              </w:r>
            </w:ins>
            <w:ins w:id="101" w:author="Author" w:date="2025-10-20T14:00:00Z">
              <w:r>
                <w:rPr>
                  <w:color w:val="000000"/>
                </w:rPr>
                <w:t>atologia</w:t>
              </w:r>
            </w:ins>
            <w:ins w:id="102" w:author="Author" w:date="2025-10-17T11:46:00Z">
              <w:r>
                <w:rPr>
                  <w:color w:val="000000"/>
                </w:rPr>
                <w:t xml:space="preserve"> do jogo</w:t>
              </w:r>
              <w:del w:id="103" w:author="Author" w:date="2025-10-20T14:11:00Z">
                <w:r>
                  <w:rPr>
                    <w:color w:val="000000"/>
                  </w:rPr>
                  <w:delText xml:space="preserve"> </w:delText>
                </w:r>
              </w:del>
            </w:ins>
            <w:del w:id="104" w:author="Author" w:date="2025-10-17T11:46:00Z">
              <w:r>
                <w:rPr>
                  <w:color w:val="000000"/>
                </w:rPr>
                <w:delText>Jogo patológico</w:delText>
              </w:r>
            </w:del>
          </w:p>
          <w:p w14:paraId="35848BCA" w14:textId="77777777" w:rsidR="005B4875" w:rsidRDefault="005B4875">
            <w:pPr>
              <w:widowControl w:val="0"/>
              <w:autoSpaceDE w:val="0"/>
              <w:autoSpaceDN w:val="0"/>
              <w:adjustRightInd w:val="0"/>
              <w:rPr>
                <w:ins w:id="105" w:author="Author" w:date="2025-10-20T14:11:00Z"/>
                <w:color w:val="000000"/>
              </w:rPr>
            </w:pPr>
          </w:p>
          <w:p w14:paraId="35848BCB" w14:textId="77777777" w:rsidR="005B4875" w:rsidRDefault="00A06D8E">
            <w:pPr>
              <w:widowControl w:val="0"/>
              <w:autoSpaceDE w:val="0"/>
              <w:autoSpaceDN w:val="0"/>
              <w:adjustRightInd w:val="0"/>
              <w:rPr>
                <w:color w:val="000000"/>
              </w:rPr>
            </w:pPr>
            <w:r>
              <w:rPr>
                <w:color w:val="000000"/>
              </w:rPr>
              <w:t>Perturbação do controlo dos impulsos</w:t>
            </w:r>
          </w:p>
          <w:p w14:paraId="35848BCC" w14:textId="77777777" w:rsidR="005B4875" w:rsidRDefault="00A06D8E">
            <w:pPr>
              <w:widowControl w:val="0"/>
              <w:autoSpaceDE w:val="0"/>
              <w:autoSpaceDN w:val="0"/>
              <w:adjustRightInd w:val="0"/>
              <w:rPr>
                <w:color w:val="000000"/>
              </w:rPr>
            </w:pPr>
            <w:r>
              <w:rPr>
                <w:color w:val="000000"/>
              </w:rPr>
              <w:t>Compulsão alimentar</w:t>
            </w:r>
          </w:p>
          <w:p w14:paraId="35848BCD" w14:textId="77777777" w:rsidR="005B4875" w:rsidRDefault="00A06D8E">
            <w:pPr>
              <w:widowControl w:val="0"/>
              <w:autoSpaceDE w:val="0"/>
              <w:autoSpaceDN w:val="0"/>
              <w:adjustRightInd w:val="0"/>
              <w:rPr>
                <w:color w:val="000000"/>
              </w:rPr>
            </w:pPr>
            <w:r>
              <w:rPr>
                <w:color w:val="000000"/>
              </w:rPr>
              <w:t>Compras compulsivas</w:t>
            </w:r>
          </w:p>
          <w:p w14:paraId="35848BCE" w14:textId="77777777" w:rsidR="005B4875" w:rsidRDefault="00A06D8E">
            <w:pPr>
              <w:widowControl w:val="0"/>
              <w:autoSpaceDE w:val="0"/>
              <w:autoSpaceDN w:val="0"/>
              <w:adjustRightInd w:val="0"/>
              <w:rPr>
                <w:color w:val="000000"/>
              </w:rPr>
            </w:pPr>
            <w:r>
              <w:rPr>
                <w:color w:val="000000"/>
              </w:rPr>
              <w:t>Automatismo ambulatorial; poriomania</w:t>
            </w:r>
          </w:p>
          <w:p w14:paraId="35848BCF" w14:textId="77777777" w:rsidR="005B4875" w:rsidRDefault="00A06D8E">
            <w:pPr>
              <w:widowControl w:val="0"/>
              <w:autoSpaceDE w:val="0"/>
              <w:autoSpaceDN w:val="0"/>
              <w:adjustRightInd w:val="0"/>
              <w:rPr>
                <w:color w:val="000000"/>
              </w:rPr>
            </w:pPr>
            <w:r>
              <w:rPr>
                <w:color w:val="000000"/>
              </w:rPr>
              <w:t>Agressividade</w:t>
            </w:r>
          </w:p>
          <w:p w14:paraId="35848BD0" w14:textId="77777777" w:rsidR="005B4875" w:rsidRDefault="00A06D8E">
            <w:pPr>
              <w:widowControl w:val="0"/>
              <w:autoSpaceDE w:val="0"/>
              <w:autoSpaceDN w:val="0"/>
              <w:adjustRightInd w:val="0"/>
              <w:rPr>
                <w:color w:val="000000"/>
              </w:rPr>
            </w:pPr>
            <w:r>
              <w:rPr>
                <w:color w:val="000000"/>
              </w:rPr>
              <w:t>Agitação</w:t>
            </w:r>
          </w:p>
          <w:p w14:paraId="35848BD1" w14:textId="77777777" w:rsidR="005B4875" w:rsidRDefault="00A06D8E">
            <w:pPr>
              <w:widowControl w:val="0"/>
              <w:autoSpaceDE w:val="0"/>
              <w:autoSpaceDN w:val="0"/>
              <w:adjustRightInd w:val="0"/>
              <w:rPr>
                <w:color w:val="000000"/>
              </w:rPr>
            </w:pPr>
            <w:r>
              <w:rPr>
                <w:color w:val="000000"/>
              </w:rPr>
              <w:t>Nervosismo</w:t>
            </w:r>
          </w:p>
        </w:tc>
      </w:tr>
      <w:tr w:rsidR="005B4875" w14:paraId="35848BE2" w14:textId="77777777">
        <w:trPr>
          <w:cantSplit/>
        </w:trPr>
        <w:tc>
          <w:tcPr>
            <w:tcW w:w="2127" w:type="dxa"/>
          </w:tcPr>
          <w:p w14:paraId="35848BD3" w14:textId="77777777" w:rsidR="005B4875" w:rsidRDefault="00A06D8E">
            <w:pPr>
              <w:widowControl w:val="0"/>
              <w:rPr>
                <w:rFonts w:eastAsia="MS Mincho"/>
                <w:color w:val="000000"/>
              </w:rPr>
            </w:pPr>
            <w:r>
              <w:rPr>
                <w:rFonts w:eastAsia="MS Mincho"/>
                <w:b/>
                <w:bCs/>
                <w:color w:val="000000"/>
              </w:rPr>
              <w:t>Doenças do sistema nervoso</w:t>
            </w:r>
          </w:p>
        </w:tc>
        <w:tc>
          <w:tcPr>
            <w:tcW w:w="1843" w:type="dxa"/>
          </w:tcPr>
          <w:p w14:paraId="35848BD4" w14:textId="77777777" w:rsidR="005B4875" w:rsidRDefault="00A06D8E">
            <w:pPr>
              <w:widowControl w:val="0"/>
              <w:autoSpaceDE w:val="0"/>
              <w:autoSpaceDN w:val="0"/>
              <w:adjustRightInd w:val="0"/>
              <w:rPr>
                <w:color w:val="000000"/>
              </w:rPr>
            </w:pPr>
            <w:r>
              <w:rPr>
                <w:color w:val="000000"/>
              </w:rPr>
              <w:t>Acatisia</w:t>
            </w:r>
          </w:p>
          <w:p w14:paraId="35848BD5" w14:textId="77777777" w:rsidR="005B4875" w:rsidRDefault="00A06D8E">
            <w:pPr>
              <w:widowControl w:val="0"/>
              <w:autoSpaceDE w:val="0"/>
              <w:autoSpaceDN w:val="0"/>
              <w:adjustRightInd w:val="0"/>
              <w:rPr>
                <w:color w:val="000000"/>
              </w:rPr>
            </w:pPr>
            <w:r>
              <w:rPr>
                <w:color w:val="000000"/>
              </w:rPr>
              <w:t>Afeção extrapiramidal</w:t>
            </w:r>
          </w:p>
          <w:p w14:paraId="35848BD6" w14:textId="77777777" w:rsidR="005B4875" w:rsidRDefault="00A06D8E">
            <w:pPr>
              <w:widowControl w:val="0"/>
              <w:autoSpaceDE w:val="0"/>
              <w:autoSpaceDN w:val="0"/>
              <w:adjustRightInd w:val="0"/>
              <w:rPr>
                <w:color w:val="000000"/>
              </w:rPr>
            </w:pPr>
            <w:r>
              <w:rPr>
                <w:color w:val="000000"/>
              </w:rPr>
              <w:t>Tremor</w:t>
            </w:r>
          </w:p>
          <w:p w14:paraId="35848BD7" w14:textId="77777777" w:rsidR="005B4875" w:rsidRDefault="00A06D8E">
            <w:pPr>
              <w:widowControl w:val="0"/>
              <w:autoSpaceDE w:val="0"/>
              <w:autoSpaceDN w:val="0"/>
              <w:adjustRightInd w:val="0"/>
              <w:rPr>
                <w:color w:val="000000"/>
              </w:rPr>
            </w:pPr>
            <w:r>
              <w:rPr>
                <w:color w:val="000000"/>
              </w:rPr>
              <w:t>Cefaleia</w:t>
            </w:r>
          </w:p>
          <w:p w14:paraId="35848BD8" w14:textId="77777777" w:rsidR="005B4875" w:rsidRDefault="00A06D8E">
            <w:pPr>
              <w:widowControl w:val="0"/>
              <w:autoSpaceDE w:val="0"/>
              <w:autoSpaceDN w:val="0"/>
              <w:adjustRightInd w:val="0"/>
              <w:rPr>
                <w:color w:val="000000"/>
              </w:rPr>
            </w:pPr>
            <w:r>
              <w:rPr>
                <w:color w:val="000000"/>
              </w:rPr>
              <w:t>Sedação</w:t>
            </w:r>
          </w:p>
          <w:p w14:paraId="35848BD9" w14:textId="77777777" w:rsidR="005B4875" w:rsidRDefault="00A06D8E">
            <w:pPr>
              <w:widowControl w:val="0"/>
              <w:autoSpaceDE w:val="0"/>
              <w:autoSpaceDN w:val="0"/>
              <w:adjustRightInd w:val="0"/>
              <w:rPr>
                <w:color w:val="000000"/>
              </w:rPr>
            </w:pPr>
            <w:r>
              <w:rPr>
                <w:color w:val="000000"/>
              </w:rPr>
              <w:t>Sonolência</w:t>
            </w:r>
          </w:p>
          <w:p w14:paraId="35848BDA" w14:textId="77777777" w:rsidR="005B4875" w:rsidRDefault="00A06D8E">
            <w:pPr>
              <w:widowControl w:val="0"/>
              <w:autoSpaceDE w:val="0"/>
              <w:autoSpaceDN w:val="0"/>
              <w:adjustRightInd w:val="0"/>
              <w:rPr>
                <w:color w:val="000000"/>
              </w:rPr>
            </w:pPr>
            <w:r>
              <w:rPr>
                <w:color w:val="000000"/>
              </w:rPr>
              <w:t>Tonturas</w:t>
            </w:r>
          </w:p>
        </w:tc>
        <w:tc>
          <w:tcPr>
            <w:tcW w:w="2126" w:type="dxa"/>
          </w:tcPr>
          <w:p w14:paraId="35848BDB" w14:textId="77777777" w:rsidR="005B4875" w:rsidRDefault="00A06D8E">
            <w:pPr>
              <w:widowControl w:val="0"/>
              <w:autoSpaceDE w:val="0"/>
              <w:autoSpaceDN w:val="0"/>
              <w:adjustRightInd w:val="0"/>
              <w:rPr>
                <w:color w:val="000000"/>
              </w:rPr>
            </w:pPr>
            <w:r>
              <w:rPr>
                <w:color w:val="000000"/>
              </w:rPr>
              <w:t>Discinesia tardia</w:t>
            </w:r>
          </w:p>
          <w:p w14:paraId="35848BDC" w14:textId="77777777" w:rsidR="005B4875" w:rsidRDefault="00A06D8E">
            <w:pPr>
              <w:widowControl w:val="0"/>
              <w:autoSpaceDE w:val="0"/>
              <w:autoSpaceDN w:val="0"/>
              <w:adjustRightInd w:val="0"/>
              <w:rPr>
                <w:color w:val="000000"/>
              </w:rPr>
            </w:pPr>
            <w:r>
              <w:rPr>
                <w:color w:val="000000"/>
              </w:rPr>
              <w:t>Distonia</w:t>
            </w:r>
          </w:p>
          <w:p w14:paraId="35848BDD" w14:textId="77777777" w:rsidR="005B4875" w:rsidRDefault="00A06D8E">
            <w:pPr>
              <w:widowControl w:val="0"/>
              <w:autoSpaceDE w:val="0"/>
              <w:autoSpaceDN w:val="0"/>
              <w:adjustRightInd w:val="0"/>
              <w:rPr>
                <w:color w:val="000000"/>
              </w:rPr>
            </w:pPr>
            <w:r>
              <w:rPr>
                <w:color w:val="000000"/>
              </w:rPr>
              <w:t>Síndrome das pernas inquietas</w:t>
            </w:r>
          </w:p>
        </w:tc>
        <w:tc>
          <w:tcPr>
            <w:tcW w:w="3402" w:type="dxa"/>
          </w:tcPr>
          <w:p w14:paraId="35848BDE" w14:textId="77777777" w:rsidR="005B4875" w:rsidRDefault="00A06D8E">
            <w:pPr>
              <w:widowControl w:val="0"/>
              <w:autoSpaceDE w:val="0"/>
              <w:autoSpaceDN w:val="0"/>
              <w:adjustRightInd w:val="0"/>
              <w:rPr>
                <w:color w:val="000000"/>
              </w:rPr>
            </w:pPr>
            <w:r>
              <w:rPr>
                <w:color w:val="000000"/>
              </w:rPr>
              <w:t>Síndrome neuroléptica maligna</w:t>
            </w:r>
          </w:p>
          <w:p w14:paraId="35848BDF" w14:textId="77777777" w:rsidR="005B4875" w:rsidRDefault="00A06D8E">
            <w:pPr>
              <w:widowControl w:val="0"/>
              <w:autoSpaceDE w:val="0"/>
              <w:autoSpaceDN w:val="0"/>
              <w:adjustRightInd w:val="0"/>
              <w:rPr>
                <w:color w:val="000000"/>
              </w:rPr>
            </w:pPr>
            <w:r>
              <w:rPr>
                <w:color w:val="000000"/>
              </w:rPr>
              <w:t>Convulsão de grande mal</w:t>
            </w:r>
          </w:p>
          <w:p w14:paraId="35848BE0" w14:textId="77777777" w:rsidR="005B4875" w:rsidRDefault="00A06D8E">
            <w:pPr>
              <w:widowControl w:val="0"/>
              <w:autoSpaceDE w:val="0"/>
              <w:autoSpaceDN w:val="0"/>
              <w:adjustRightInd w:val="0"/>
              <w:rPr>
                <w:color w:val="000000"/>
              </w:rPr>
            </w:pPr>
            <w:r>
              <w:rPr>
                <w:color w:val="000000"/>
              </w:rPr>
              <w:t>Síndrome serotoninérgica</w:t>
            </w:r>
          </w:p>
          <w:p w14:paraId="35848BE1" w14:textId="77777777" w:rsidR="005B4875" w:rsidRDefault="00A06D8E">
            <w:pPr>
              <w:widowControl w:val="0"/>
              <w:rPr>
                <w:color w:val="000000"/>
              </w:rPr>
            </w:pPr>
            <w:r>
              <w:rPr>
                <w:color w:val="000000"/>
              </w:rPr>
              <w:t>Afeção da fala</w:t>
            </w:r>
          </w:p>
        </w:tc>
      </w:tr>
      <w:tr w:rsidR="005B4875" w14:paraId="35848BE8" w14:textId="77777777">
        <w:trPr>
          <w:cantSplit/>
        </w:trPr>
        <w:tc>
          <w:tcPr>
            <w:tcW w:w="2127" w:type="dxa"/>
          </w:tcPr>
          <w:p w14:paraId="35848BE3" w14:textId="77777777" w:rsidR="005B4875" w:rsidRDefault="00A06D8E">
            <w:pPr>
              <w:widowControl w:val="0"/>
              <w:rPr>
                <w:rFonts w:eastAsia="MS Mincho"/>
                <w:color w:val="000000"/>
              </w:rPr>
            </w:pPr>
            <w:r>
              <w:rPr>
                <w:rFonts w:eastAsia="MS Mincho"/>
                <w:b/>
                <w:bCs/>
                <w:color w:val="000000"/>
              </w:rPr>
              <w:t>Afeções oculares</w:t>
            </w:r>
          </w:p>
        </w:tc>
        <w:tc>
          <w:tcPr>
            <w:tcW w:w="1843" w:type="dxa"/>
          </w:tcPr>
          <w:p w14:paraId="35848BE4" w14:textId="77777777" w:rsidR="005B4875" w:rsidRDefault="00A06D8E">
            <w:pPr>
              <w:widowControl w:val="0"/>
              <w:autoSpaceDE w:val="0"/>
              <w:autoSpaceDN w:val="0"/>
              <w:adjustRightInd w:val="0"/>
              <w:rPr>
                <w:color w:val="000000"/>
              </w:rPr>
            </w:pPr>
            <w:r>
              <w:rPr>
                <w:color w:val="000000"/>
              </w:rPr>
              <w:t>Visão turva</w:t>
            </w:r>
          </w:p>
        </w:tc>
        <w:tc>
          <w:tcPr>
            <w:tcW w:w="2126" w:type="dxa"/>
          </w:tcPr>
          <w:p w14:paraId="35848BE5" w14:textId="77777777" w:rsidR="005B4875" w:rsidRDefault="00A06D8E">
            <w:pPr>
              <w:widowControl w:val="0"/>
              <w:autoSpaceDE w:val="0"/>
              <w:autoSpaceDN w:val="0"/>
              <w:adjustRightInd w:val="0"/>
              <w:rPr>
                <w:color w:val="000000"/>
              </w:rPr>
            </w:pPr>
            <w:r>
              <w:rPr>
                <w:color w:val="000000"/>
              </w:rPr>
              <w:t>Diplopia</w:t>
            </w:r>
          </w:p>
          <w:p w14:paraId="35848BE6" w14:textId="77777777" w:rsidR="005B4875" w:rsidRDefault="00A06D8E">
            <w:pPr>
              <w:widowControl w:val="0"/>
              <w:autoSpaceDE w:val="0"/>
              <w:autoSpaceDN w:val="0"/>
              <w:adjustRightInd w:val="0"/>
              <w:rPr>
                <w:color w:val="000000"/>
              </w:rPr>
            </w:pPr>
            <w:r>
              <w:rPr>
                <w:color w:val="000000"/>
              </w:rPr>
              <w:t>Fotofobia</w:t>
            </w:r>
          </w:p>
        </w:tc>
        <w:tc>
          <w:tcPr>
            <w:tcW w:w="3402" w:type="dxa"/>
          </w:tcPr>
          <w:p w14:paraId="35848BE7" w14:textId="77777777" w:rsidR="005B4875" w:rsidRDefault="00A06D8E">
            <w:pPr>
              <w:widowControl w:val="0"/>
              <w:autoSpaceDE w:val="0"/>
              <w:autoSpaceDN w:val="0"/>
              <w:adjustRightInd w:val="0"/>
              <w:rPr>
                <w:color w:val="000000"/>
              </w:rPr>
            </w:pPr>
            <w:r>
              <w:rPr>
                <w:color w:val="000000"/>
              </w:rPr>
              <w:t>Crise oculogírica</w:t>
            </w:r>
          </w:p>
        </w:tc>
      </w:tr>
      <w:tr w:rsidR="005B4875" w14:paraId="35848BF1" w14:textId="77777777">
        <w:trPr>
          <w:cantSplit/>
        </w:trPr>
        <w:tc>
          <w:tcPr>
            <w:tcW w:w="2127" w:type="dxa"/>
          </w:tcPr>
          <w:p w14:paraId="35848BE9" w14:textId="77777777" w:rsidR="005B4875" w:rsidRDefault="00A06D8E">
            <w:pPr>
              <w:widowControl w:val="0"/>
              <w:rPr>
                <w:rFonts w:eastAsia="MS Mincho"/>
                <w:color w:val="000000"/>
              </w:rPr>
            </w:pPr>
            <w:r>
              <w:rPr>
                <w:rFonts w:eastAsia="MS Mincho"/>
                <w:b/>
                <w:bCs/>
                <w:color w:val="000000"/>
              </w:rPr>
              <w:t>Cardiopatias</w:t>
            </w:r>
          </w:p>
        </w:tc>
        <w:tc>
          <w:tcPr>
            <w:tcW w:w="1843" w:type="dxa"/>
          </w:tcPr>
          <w:p w14:paraId="35848BEA" w14:textId="77777777" w:rsidR="005B4875" w:rsidRDefault="005B4875">
            <w:pPr>
              <w:widowControl w:val="0"/>
              <w:autoSpaceDE w:val="0"/>
              <w:autoSpaceDN w:val="0"/>
              <w:adjustRightInd w:val="0"/>
              <w:rPr>
                <w:color w:val="000000"/>
              </w:rPr>
            </w:pPr>
          </w:p>
        </w:tc>
        <w:tc>
          <w:tcPr>
            <w:tcW w:w="2126" w:type="dxa"/>
          </w:tcPr>
          <w:p w14:paraId="35848BEB" w14:textId="77777777" w:rsidR="005B4875" w:rsidRDefault="00A06D8E">
            <w:pPr>
              <w:widowControl w:val="0"/>
              <w:autoSpaceDE w:val="0"/>
              <w:autoSpaceDN w:val="0"/>
              <w:adjustRightInd w:val="0"/>
              <w:rPr>
                <w:color w:val="000000"/>
              </w:rPr>
            </w:pPr>
            <w:r>
              <w:rPr>
                <w:color w:val="000000"/>
              </w:rPr>
              <w:t>Taquicardia</w:t>
            </w:r>
          </w:p>
        </w:tc>
        <w:tc>
          <w:tcPr>
            <w:tcW w:w="3402" w:type="dxa"/>
          </w:tcPr>
          <w:p w14:paraId="35848BEC" w14:textId="77777777" w:rsidR="005B4875" w:rsidRDefault="00A06D8E">
            <w:pPr>
              <w:widowControl w:val="0"/>
              <w:autoSpaceDE w:val="0"/>
              <w:autoSpaceDN w:val="0"/>
              <w:adjustRightInd w:val="0"/>
              <w:rPr>
                <w:color w:val="000000"/>
              </w:rPr>
            </w:pPr>
            <w:r>
              <w:rPr>
                <w:color w:val="000000"/>
              </w:rPr>
              <w:t>Morte súbita inexplicada</w:t>
            </w:r>
          </w:p>
          <w:p w14:paraId="35848BED" w14:textId="77777777" w:rsidR="005B4875" w:rsidRDefault="00A06D8E">
            <w:pPr>
              <w:widowControl w:val="0"/>
              <w:autoSpaceDE w:val="0"/>
              <w:autoSpaceDN w:val="0"/>
              <w:adjustRightInd w:val="0"/>
              <w:rPr>
                <w:color w:val="000000"/>
              </w:rPr>
            </w:pPr>
            <w:r>
              <w:rPr>
                <w:color w:val="000000"/>
              </w:rPr>
              <w:t>Torsades de pointes</w:t>
            </w:r>
          </w:p>
          <w:p w14:paraId="35848BEE" w14:textId="77777777" w:rsidR="005B4875" w:rsidRDefault="00A06D8E">
            <w:pPr>
              <w:widowControl w:val="0"/>
              <w:autoSpaceDE w:val="0"/>
              <w:autoSpaceDN w:val="0"/>
              <w:adjustRightInd w:val="0"/>
              <w:rPr>
                <w:color w:val="000000"/>
              </w:rPr>
            </w:pPr>
            <w:r>
              <w:rPr>
                <w:color w:val="000000"/>
              </w:rPr>
              <w:t>Arritmia ventricular</w:t>
            </w:r>
          </w:p>
          <w:p w14:paraId="35848BEF" w14:textId="77777777" w:rsidR="005B4875" w:rsidRDefault="00A06D8E">
            <w:pPr>
              <w:widowControl w:val="0"/>
              <w:autoSpaceDE w:val="0"/>
              <w:autoSpaceDN w:val="0"/>
              <w:adjustRightInd w:val="0"/>
              <w:rPr>
                <w:color w:val="000000"/>
              </w:rPr>
            </w:pPr>
            <w:r>
              <w:rPr>
                <w:color w:val="000000"/>
              </w:rPr>
              <w:t>Paragem cardíaca</w:t>
            </w:r>
          </w:p>
          <w:p w14:paraId="35848BF0" w14:textId="77777777" w:rsidR="005B4875" w:rsidRDefault="00A06D8E">
            <w:pPr>
              <w:widowControl w:val="0"/>
              <w:autoSpaceDE w:val="0"/>
              <w:autoSpaceDN w:val="0"/>
              <w:adjustRightInd w:val="0"/>
              <w:rPr>
                <w:color w:val="000000"/>
              </w:rPr>
            </w:pPr>
            <w:r>
              <w:rPr>
                <w:color w:val="000000"/>
              </w:rPr>
              <w:t>Bradicardia</w:t>
            </w:r>
          </w:p>
        </w:tc>
      </w:tr>
      <w:tr w:rsidR="005B4875" w14:paraId="35848BF8" w14:textId="77777777">
        <w:trPr>
          <w:cantSplit/>
        </w:trPr>
        <w:tc>
          <w:tcPr>
            <w:tcW w:w="2127" w:type="dxa"/>
          </w:tcPr>
          <w:p w14:paraId="35848BF2" w14:textId="77777777" w:rsidR="005B4875" w:rsidRDefault="00A06D8E">
            <w:pPr>
              <w:widowControl w:val="0"/>
              <w:rPr>
                <w:rFonts w:eastAsia="MS Mincho"/>
                <w:color w:val="000000"/>
              </w:rPr>
            </w:pPr>
            <w:r>
              <w:rPr>
                <w:rFonts w:eastAsia="MS Mincho"/>
                <w:b/>
                <w:bCs/>
                <w:color w:val="000000"/>
              </w:rPr>
              <w:t>Vasculopatias</w:t>
            </w:r>
          </w:p>
        </w:tc>
        <w:tc>
          <w:tcPr>
            <w:tcW w:w="1843" w:type="dxa"/>
          </w:tcPr>
          <w:p w14:paraId="35848BF3" w14:textId="77777777" w:rsidR="005B4875" w:rsidRDefault="005B4875">
            <w:pPr>
              <w:widowControl w:val="0"/>
              <w:autoSpaceDE w:val="0"/>
              <w:autoSpaceDN w:val="0"/>
              <w:adjustRightInd w:val="0"/>
              <w:rPr>
                <w:color w:val="000000"/>
              </w:rPr>
            </w:pPr>
          </w:p>
        </w:tc>
        <w:tc>
          <w:tcPr>
            <w:tcW w:w="2126" w:type="dxa"/>
          </w:tcPr>
          <w:p w14:paraId="35848BF4" w14:textId="77777777" w:rsidR="005B4875" w:rsidRDefault="00A06D8E">
            <w:pPr>
              <w:widowControl w:val="0"/>
              <w:autoSpaceDE w:val="0"/>
              <w:autoSpaceDN w:val="0"/>
              <w:adjustRightInd w:val="0"/>
              <w:rPr>
                <w:color w:val="000000"/>
              </w:rPr>
            </w:pPr>
            <w:r>
              <w:rPr>
                <w:color w:val="000000"/>
              </w:rPr>
              <w:t>Hipotensão ortostática</w:t>
            </w:r>
          </w:p>
        </w:tc>
        <w:tc>
          <w:tcPr>
            <w:tcW w:w="3402" w:type="dxa"/>
          </w:tcPr>
          <w:p w14:paraId="35848BF5" w14:textId="77777777" w:rsidR="005B4875" w:rsidRDefault="00A06D8E">
            <w:pPr>
              <w:widowControl w:val="0"/>
              <w:autoSpaceDE w:val="0"/>
              <w:autoSpaceDN w:val="0"/>
              <w:adjustRightInd w:val="0"/>
              <w:rPr>
                <w:color w:val="000000"/>
              </w:rPr>
            </w:pPr>
            <w:r>
              <w:rPr>
                <w:color w:val="000000"/>
              </w:rPr>
              <w:t>Tromboembolismo venoso (incluindo embolia pulmonar e trombose de veia profunda)</w:t>
            </w:r>
          </w:p>
          <w:p w14:paraId="35848BF6" w14:textId="77777777" w:rsidR="005B4875" w:rsidRDefault="00A06D8E">
            <w:pPr>
              <w:widowControl w:val="0"/>
              <w:autoSpaceDE w:val="0"/>
              <w:autoSpaceDN w:val="0"/>
              <w:adjustRightInd w:val="0"/>
              <w:rPr>
                <w:color w:val="000000"/>
              </w:rPr>
            </w:pPr>
            <w:r>
              <w:rPr>
                <w:color w:val="000000"/>
              </w:rPr>
              <w:t>Hipertensão</w:t>
            </w:r>
          </w:p>
          <w:p w14:paraId="35848BF7" w14:textId="77777777" w:rsidR="005B4875" w:rsidRDefault="00A06D8E">
            <w:pPr>
              <w:widowControl w:val="0"/>
              <w:autoSpaceDE w:val="0"/>
              <w:autoSpaceDN w:val="0"/>
              <w:adjustRightInd w:val="0"/>
              <w:rPr>
                <w:color w:val="000000"/>
              </w:rPr>
            </w:pPr>
            <w:r>
              <w:rPr>
                <w:color w:val="000000"/>
              </w:rPr>
              <w:t>Síncope</w:t>
            </w:r>
          </w:p>
        </w:tc>
      </w:tr>
      <w:tr w:rsidR="005B4875" w14:paraId="35848BFF" w14:textId="77777777">
        <w:trPr>
          <w:cantSplit/>
        </w:trPr>
        <w:tc>
          <w:tcPr>
            <w:tcW w:w="2127" w:type="dxa"/>
          </w:tcPr>
          <w:p w14:paraId="35848BF9" w14:textId="77777777" w:rsidR="005B4875" w:rsidRDefault="00A06D8E">
            <w:pPr>
              <w:widowControl w:val="0"/>
              <w:rPr>
                <w:rFonts w:eastAsia="MS Mincho"/>
                <w:color w:val="000000"/>
              </w:rPr>
            </w:pPr>
            <w:r>
              <w:rPr>
                <w:rFonts w:eastAsia="MS Mincho"/>
                <w:b/>
                <w:bCs/>
                <w:color w:val="000000"/>
              </w:rPr>
              <w:t>Doenças respiratórias, torácicas e do mediastino</w:t>
            </w:r>
          </w:p>
        </w:tc>
        <w:tc>
          <w:tcPr>
            <w:tcW w:w="1843" w:type="dxa"/>
          </w:tcPr>
          <w:p w14:paraId="35848BFA" w14:textId="77777777" w:rsidR="005B4875" w:rsidRDefault="005B4875">
            <w:pPr>
              <w:widowControl w:val="0"/>
              <w:autoSpaceDE w:val="0"/>
              <w:autoSpaceDN w:val="0"/>
              <w:adjustRightInd w:val="0"/>
              <w:rPr>
                <w:color w:val="000000"/>
              </w:rPr>
            </w:pPr>
          </w:p>
        </w:tc>
        <w:tc>
          <w:tcPr>
            <w:tcW w:w="2126" w:type="dxa"/>
          </w:tcPr>
          <w:p w14:paraId="35848BFB" w14:textId="77777777" w:rsidR="005B4875" w:rsidRDefault="00A06D8E">
            <w:pPr>
              <w:widowControl w:val="0"/>
              <w:autoSpaceDE w:val="0"/>
              <w:autoSpaceDN w:val="0"/>
              <w:adjustRightInd w:val="0"/>
              <w:rPr>
                <w:color w:val="000000"/>
              </w:rPr>
            </w:pPr>
            <w:r>
              <w:rPr>
                <w:color w:val="000000"/>
              </w:rPr>
              <w:t>Soluços</w:t>
            </w:r>
          </w:p>
        </w:tc>
        <w:tc>
          <w:tcPr>
            <w:tcW w:w="3402" w:type="dxa"/>
          </w:tcPr>
          <w:p w14:paraId="35848BFC" w14:textId="77777777" w:rsidR="005B4875" w:rsidRDefault="00A06D8E">
            <w:pPr>
              <w:widowControl w:val="0"/>
              <w:rPr>
                <w:color w:val="000000"/>
              </w:rPr>
            </w:pPr>
            <w:r>
              <w:rPr>
                <w:color w:val="000000"/>
              </w:rPr>
              <w:t>Pneumonia por aspiração</w:t>
            </w:r>
          </w:p>
          <w:p w14:paraId="35848BFD" w14:textId="77777777" w:rsidR="005B4875" w:rsidRDefault="00A06D8E">
            <w:pPr>
              <w:widowControl w:val="0"/>
              <w:autoSpaceDE w:val="0"/>
              <w:autoSpaceDN w:val="0"/>
              <w:adjustRightInd w:val="0"/>
              <w:rPr>
                <w:color w:val="000000"/>
              </w:rPr>
            </w:pPr>
            <w:r>
              <w:rPr>
                <w:color w:val="000000"/>
              </w:rPr>
              <w:t>Laringoespasmo</w:t>
            </w:r>
          </w:p>
          <w:p w14:paraId="35848BFE" w14:textId="77777777" w:rsidR="005B4875" w:rsidRDefault="00A06D8E">
            <w:pPr>
              <w:widowControl w:val="0"/>
              <w:autoSpaceDE w:val="0"/>
              <w:autoSpaceDN w:val="0"/>
              <w:adjustRightInd w:val="0"/>
              <w:rPr>
                <w:color w:val="000000"/>
              </w:rPr>
            </w:pPr>
            <w:r>
              <w:rPr>
                <w:color w:val="000000"/>
              </w:rPr>
              <w:t>Espasmo orofaríngeo</w:t>
            </w:r>
          </w:p>
        </w:tc>
      </w:tr>
      <w:tr w:rsidR="005B4875" w14:paraId="35848C0C" w14:textId="77777777">
        <w:trPr>
          <w:cantSplit/>
        </w:trPr>
        <w:tc>
          <w:tcPr>
            <w:tcW w:w="2127" w:type="dxa"/>
          </w:tcPr>
          <w:p w14:paraId="35848C00" w14:textId="77777777" w:rsidR="005B4875" w:rsidRDefault="00A06D8E">
            <w:pPr>
              <w:widowControl w:val="0"/>
              <w:rPr>
                <w:rFonts w:eastAsia="MS Mincho"/>
                <w:color w:val="000000"/>
              </w:rPr>
            </w:pPr>
            <w:r>
              <w:rPr>
                <w:rFonts w:eastAsia="MS Mincho"/>
                <w:b/>
                <w:bCs/>
                <w:color w:val="000000"/>
              </w:rPr>
              <w:t>Doenças gastrointestinais</w:t>
            </w:r>
          </w:p>
        </w:tc>
        <w:tc>
          <w:tcPr>
            <w:tcW w:w="1843" w:type="dxa"/>
          </w:tcPr>
          <w:p w14:paraId="35848C01" w14:textId="77777777" w:rsidR="005B4875" w:rsidRDefault="00A06D8E">
            <w:pPr>
              <w:widowControl w:val="0"/>
              <w:autoSpaceDE w:val="0"/>
              <w:autoSpaceDN w:val="0"/>
              <w:adjustRightInd w:val="0"/>
              <w:rPr>
                <w:color w:val="000000"/>
              </w:rPr>
            </w:pPr>
            <w:r>
              <w:rPr>
                <w:color w:val="000000"/>
              </w:rPr>
              <w:t>Obstipação</w:t>
            </w:r>
          </w:p>
          <w:p w14:paraId="35848C02" w14:textId="77777777" w:rsidR="005B4875" w:rsidRDefault="00A06D8E">
            <w:pPr>
              <w:widowControl w:val="0"/>
              <w:autoSpaceDE w:val="0"/>
              <w:autoSpaceDN w:val="0"/>
              <w:adjustRightInd w:val="0"/>
              <w:rPr>
                <w:color w:val="000000"/>
              </w:rPr>
            </w:pPr>
            <w:r>
              <w:rPr>
                <w:color w:val="000000"/>
              </w:rPr>
              <w:t>Dispepsia</w:t>
            </w:r>
          </w:p>
          <w:p w14:paraId="35848C03" w14:textId="77777777" w:rsidR="005B4875" w:rsidRDefault="00A06D8E">
            <w:pPr>
              <w:widowControl w:val="0"/>
              <w:autoSpaceDE w:val="0"/>
              <w:autoSpaceDN w:val="0"/>
              <w:adjustRightInd w:val="0"/>
              <w:rPr>
                <w:color w:val="000000"/>
              </w:rPr>
            </w:pPr>
            <w:r>
              <w:rPr>
                <w:color w:val="000000"/>
              </w:rPr>
              <w:t>Náuseas</w:t>
            </w:r>
          </w:p>
          <w:p w14:paraId="35848C04" w14:textId="77777777" w:rsidR="005B4875" w:rsidRDefault="00A06D8E">
            <w:pPr>
              <w:widowControl w:val="0"/>
              <w:autoSpaceDE w:val="0"/>
              <w:autoSpaceDN w:val="0"/>
              <w:adjustRightInd w:val="0"/>
              <w:rPr>
                <w:color w:val="000000"/>
              </w:rPr>
            </w:pPr>
            <w:r>
              <w:rPr>
                <w:color w:val="000000"/>
              </w:rPr>
              <w:t>Hipersecreção salivar</w:t>
            </w:r>
          </w:p>
          <w:p w14:paraId="35848C05" w14:textId="77777777" w:rsidR="005B4875" w:rsidRDefault="00A06D8E">
            <w:pPr>
              <w:widowControl w:val="0"/>
              <w:autoSpaceDE w:val="0"/>
              <w:autoSpaceDN w:val="0"/>
              <w:adjustRightInd w:val="0"/>
              <w:rPr>
                <w:color w:val="000000"/>
              </w:rPr>
            </w:pPr>
            <w:r>
              <w:rPr>
                <w:color w:val="000000"/>
              </w:rPr>
              <w:t>Vómito</w:t>
            </w:r>
          </w:p>
        </w:tc>
        <w:tc>
          <w:tcPr>
            <w:tcW w:w="2126" w:type="dxa"/>
          </w:tcPr>
          <w:p w14:paraId="35848C06" w14:textId="77777777" w:rsidR="005B4875" w:rsidRDefault="00A06D8E">
            <w:pPr>
              <w:widowControl w:val="0"/>
              <w:autoSpaceDE w:val="0"/>
              <w:autoSpaceDN w:val="0"/>
              <w:adjustRightInd w:val="0"/>
              <w:rPr>
                <w:color w:val="000000"/>
              </w:rPr>
            </w:pPr>
            <w:r>
              <w:rPr>
                <w:color w:val="000000"/>
              </w:rPr>
              <w:t>Boca seca</w:t>
            </w:r>
          </w:p>
        </w:tc>
        <w:tc>
          <w:tcPr>
            <w:tcW w:w="3402" w:type="dxa"/>
          </w:tcPr>
          <w:p w14:paraId="35848C07" w14:textId="77777777" w:rsidR="005B4875" w:rsidRDefault="00A06D8E">
            <w:pPr>
              <w:widowControl w:val="0"/>
              <w:autoSpaceDE w:val="0"/>
              <w:autoSpaceDN w:val="0"/>
              <w:adjustRightInd w:val="0"/>
              <w:rPr>
                <w:color w:val="000000"/>
              </w:rPr>
            </w:pPr>
            <w:r>
              <w:rPr>
                <w:color w:val="000000"/>
              </w:rPr>
              <w:t>Pancreatite</w:t>
            </w:r>
          </w:p>
          <w:p w14:paraId="35848C08" w14:textId="77777777" w:rsidR="005B4875" w:rsidRDefault="00A06D8E">
            <w:pPr>
              <w:widowControl w:val="0"/>
              <w:autoSpaceDE w:val="0"/>
              <w:autoSpaceDN w:val="0"/>
              <w:adjustRightInd w:val="0"/>
              <w:rPr>
                <w:color w:val="000000"/>
              </w:rPr>
            </w:pPr>
            <w:r>
              <w:rPr>
                <w:color w:val="000000"/>
              </w:rPr>
              <w:t>Disfagia</w:t>
            </w:r>
          </w:p>
          <w:p w14:paraId="35848C09" w14:textId="77777777" w:rsidR="005B4875" w:rsidRDefault="00A06D8E">
            <w:pPr>
              <w:widowControl w:val="0"/>
              <w:autoSpaceDE w:val="0"/>
              <w:autoSpaceDN w:val="0"/>
              <w:adjustRightInd w:val="0"/>
              <w:rPr>
                <w:color w:val="000000"/>
              </w:rPr>
            </w:pPr>
            <w:r>
              <w:rPr>
                <w:color w:val="000000"/>
              </w:rPr>
              <w:t>Diarreia</w:t>
            </w:r>
          </w:p>
          <w:p w14:paraId="35848C0A" w14:textId="77777777" w:rsidR="005B4875" w:rsidRDefault="00A06D8E">
            <w:pPr>
              <w:widowControl w:val="0"/>
              <w:autoSpaceDE w:val="0"/>
              <w:autoSpaceDN w:val="0"/>
              <w:adjustRightInd w:val="0"/>
              <w:rPr>
                <w:color w:val="000000"/>
              </w:rPr>
            </w:pPr>
            <w:r>
              <w:rPr>
                <w:color w:val="000000"/>
              </w:rPr>
              <w:t>Mal-estar abdominal</w:t>
            </w:r>
          </w:p>
          <w:p w14:paraId="35848C0B" w14:textId="77777777" w:rsidR="005B4875" w:rsidRDefault="00A06D8E">
            <w:pPr>
              <w:widowControl w:val="0"/>
              <w:autoSpaceDE w:val="0"/>
              <w:autoSpaceDN w:val="0"/>
              <w:adjustRightInd w:val="0"/>
              <w:rPr>
                <w:color w:val="000000"/>
              </w:rPr>
            </w:pPr>
            <w:r>
              <w:rPr>
                <w:color w:val="000000"/>
              </w:rPr>
              <w:t>Mal-estar do estômago</w:t>
            </w:r>
          </w:p>
        </w:tc>
      </w:tr>
      <w:tr w:rsidR="005B4875" w14:paraId="35848C13" w14:textId="77777777">
        <w:trPr>
          <w:cantSplit/>
        </w:trPr>
        <w:tc>
          <w:tcPr>
            <w:tcW w:w="2127" w:type="dxa"/>
          </w:tcPr>
          <w:p w14:paraId="35848C0D" w14:textId="77777777" w:rsidR="005B4875" w:rsidRDefault="00A06D8E">
            <w:pPr>
              <w:widowControl w:val="0"/>
              <w:rPr>
                <w:rFonts w:eastAsia="MS Mincho"/>
                <w:color w:val="000000"/>
              </w:rPr>
            </w:pPr>
            <w:r>
              <w:rPr>
                <w:rFonts w:eastAsia="MS Mincho"/>
                <w:b/>
                <w:bCs/>
                <w:color w:val="000000"/>
              </w:rPr>
              <w:t>Afeções hepatobiliares</w:t>
            </w:r>
          </w:p>
        </w:tc>
        <w:tc>
          <w:tcPr>
            <w:tcW w:w="1843" w:type="dxa"/>
          </w:tcPr>
          <w:p w14:paraId="35848C0E" w14:textId="77777777" w:rsidR="005B4875" w:rsidRDefault="005B4875">
            <w:pPr>
              <w:widowControl w:val="0"/>
              <w:autoSpaceDE w:val="0"/>
              <w:autoSpaceDN w:val="0"/>
              <w:adjustRightInd w:val="0"/>
              <w:rPr>
                <w:color w:val="000000"/>
              </w:rPr>
            </w:pPr>
          </w:p>
        </w:tc>
        <w:tc>
          <w:tcPr>
            <w:tcW w:w="2126" w:type="dxa"/>
          </w:tcPr>
          <w:p w14:paraId="35848C0F" w14:textId="77777777" w:rsidR="005B4875" w:rsidRDefault="005B4875">
            <w:pPr>
              <w:widowControl w:val="0"/>
              <w:autoSpaceDE w:val="0"/>
              <w:autoSpaceDN w:val="0"/>
              <w:adjustRightInd w:val="0"/>
              <w:rPr>
                <w:color w:val="000000"/>
              </w:rPr>
            </w:pPr>
          </w:p>
        </w:tc>
        <w:tc>
          <w:tcPr>
            <w:tcW w:w="3402" w:type="dxa"/>
          </w:tcPr>
          <w:p w14:paraId="35848C10" w14:textId="77777777" w:rsidR="005B4875" w:rsidRDefault="00A06D8E">
            <w:pPr>
              <w:widowControl w:val="0"/>
              <w:autoSpaceDE w:val="0"/>
              <w:autoSpaceDN w:val="0"/>
              <w:adjustRightInd w:val="0"/>
              <w:rPr>
                <w:color w:val="000000"/>
              </w:rPr>
            </w:pPr>
            <w:r>
              <w:rPr>
                <w:color w:val="000000"/>
              </w:rPr>
              <w:t>Insuficiência hepática</w:t>
            </w:r>
          </w:p>
          <w:p w14:paraId="35848C11" w14:textId="77777777" w:rsidR="005B4875" w:rsidRDefault="00A06D8E">
            <w:pPr>
              <w:widowControl w:val="0"/>
              <w:autoSpaceDE w:val="0"/>
              <w:autoSpaceDN w:val="0"/>
              <w:adjustRightInd w:val="0"/>
              <w:rPr>
                <w:color w:val="000000"/>
              </w:rPr>
            </w:pPr>
            <w:r>
              <w:rPr>
                <w:color w:val="000000"/>
              </w:rPr>
              <w:t>Hepatite</w:t>
            </w:r>
          </w:p>
          <w:p w14:paraId="35848C12" w14:textId="77777777" w:rsidR="005B4875" w:rsidRDefault="00A06D8E">
            <w:pPr>
              <w:widowControl w:val="0"/>
              <w:autoSpaceDE w:val="0"/>
              <w:autoSpaceDN w:val="0"/>
              <w:adjustRightInd w:val="0"/>
              <w:rPr>
                <w:color w:val="000000"/>
              </w:rPr>
            </w:pPr>
            <w:r>
              <w:rPr>
                <w:color w:val="000000"/>
              </w:rPr>
              <w:t>Icterícia</w:t>
            </w:r>
          </w:p>
        </w:tc>
      </w:tr>
      <w:tr w:rsidR="005B4875" w14:paraId="35848C1C" w14:textId="77777777">
        <w:trPr>
          <w:cantSplit/>
        </w:trPr>
        <w:tc>
          <w:tcPr>
            <w:tcW w:w="2127" w:type="dxa"/>
          </w:tcPr>
          <w:p w14:paraId="35848C14" w14:textId="77777777" w:rsidR="005B4875" w:rsidRDefault="00A06D8E">
            <w:pPr>
              <w:widowControl w:val="0"/>
              <w:autoSpaceDE w:val="0"/>
              <w:autoSpaceDN w:val="0"/>
              <w:adjustRightInd w:val="0"/>
              <w:rPr>
                <w:color w:val="000000"/>
              </w:rPr>
            </w:pPr>
            <w:r>
              <w:rPr>
                <w:b/>
                <w:bCs/>
                <w:color w:val="000000"/>
              </w:rPr>
              <w:t>Afeções dos tecidos cutâneos e subcutâneos</w:t>
            </w:r>
          </w:p>
        </w:tc>
        <w:tc>
          <w:tcPr>
            <w:tcW w:w="1843" w:type="dxa"/>
          </w:tcPr>
          <w:p w14:paraId="35848C15" w14:textId="77777777" w:rsidR="005B4875" w:rsidRDefault="005B4875">
            <w:pPr>
              <w:widowControl w:val="0"/>
              <w:autoSpaceDE w:val="0"/>
              <w:autoSpaceDN w:val="0"/>
              <w:adjustRightInd w:val="0"/>
              <w:rPr>
                <w:color w:val="000000"/>
              </w:rPr>
            </w:pPr>
          </w:p>
        </w:tc>
        <w:tc>
          <w:tcPr>
            <w:tcW w:w="2126" w:type="dxa"/>
          </w:tcPr>
          <w:p w14:paraId="35848C16" w14:textId="77777777" w:rsidR="005B4875" w:rsidRDefault="005B4875">
            <w:pPr>
              <w:widowControl w:val="0"/>
              <w:autoSpaceDE w:val="0"/>
              <w:autoSpaceDN w:val="0"/>
              <w:adjustRightInd w:val="0"/>
              <w:rPr>
                <w:color w:val="000000"/>
              </w:rPr>
            </w:pPr>
          </w:p>
        </w:tc>
        <w:tc>
          <w:tcPr>
            <w:tcW w:w="3402" w:type="dxa"/>
          </w:tcPr>
          <w:p w14:paraId="35848C17" w14:textId="77777777" w:rsidR="005B4875" w:rsidRDefault="00A06D8E">
            <w:pPr>
              <w:widowControl w:val="0"/>
              <w:autoSpaceDE w:val="0"/>
              <w:autoSpaceDN w:val="0"/>
              <w:adjustRightInd w:val="0"/>
              <w:rPr>
                <w:color w:val="000000"/>
              </w:rPr>
            </w:pPr>
            <w:r>
              <w:rPr>
                <w:color w:val="000000"/>
              </w:rPr>
              <w:t>Erupção cutânea</w:t>
            </w:r>
          </w:p>
          <w:p w14:paraId="35848C18" w14:textId="77777777" w:rsidR="005B4875" w:rsidRDefault="00A06D8E">
            <w:pPr>
              <w:widowControl w:val="0"/>
              <w:autoSpaceDE w:val="0"/>
              <w:autoSpaceDN w:val="0"/>
              <w:adjustRightInd w:val="0"/>
              <w:rPr>
                <w:color w:val="000000"/>
              </w:rPr>
            </w:pPr>
            <w:r>
              <w:rPr>
                <w:color w:val="000000"/>
              </w:rPr>
              <w:t>Reação de fotossensibilidade</w:t>
            </w:r>
          </w:p>
          <w:p w14:paraId="35848C19" w14:textId="77777777" w:rsidR="005B4875" w:rsidRDefault="00A06D8E">
            <w:pPr>
              <w:widowControl w:val="0"/>
              <w:autoSpaceDE w:val="0"/>
              <w:autoSpaceDN w:val="0"/>
              <w:adjustRightInd w:val="0"/>
              <w:rPr>
                <w:color w:val="000000"/>
              </w:rPr>
            </w:pPr>
            <w:r>
              <w:rPr>
                <w:color w:val="000000"/>
              </w:rPr>
              <w:t>Alopécia</w:t>
            </w:r>
          </w:p>
          <w:p w14:paraId="35848C1A" w14:textId="77777777" w:rsidR="005B4875" w:rsidRDefault="00A06D8E">
            <w:pPr>
              <w:widowControl w:val="0"/>
              <w:autoSpaceDE w:val="0"/>
              <w:autoSpaceDN w:val="0"/>
              <w:adjustRightInd w:val="0"/>
              <w:rPr>
                <w:color w:val="000000"/>
              </w:rPr>
            </w:pPr>
            <w:r>
              <w:rPr>
                <w:color w:val="000000"/>
              </w:rPr>
              <w:t>Hiperidrose</w:t>
            </w:r>
          </w:p>
          <w:p w14:paraId="35848C1B" w14:textId="77777777" w:rsidR="005B4875" w:rsidRDefault="00A06D8E">
            <w:pPr>
              <w:widowControl w:val="0"/>
              <w:autoSpaceDE w:val="0"/>
              <w:autoSpaceDN w:val="0"/>
              <w:adjustRightInd w:val="0"/>
              <w:rPr>
                <w:color w:val="000000"/>
              </w:rPr>
            </w:pPr>
            <w:r>
              <w:rPr>
                <w:color w:val="000000"/>
              </w:rPr>
              <w:t>Reação a fármaco com eosinofilia e sintomas sistémicos (DRESS)</w:t>
            </w:r>
          </w:p>
        </w:tc>
      </w:tr>
      <w:tr w:rsidR="005B4875" w14:paraId="35848C23" w14:textId="77777777">
        <w:trPr>
          <w:cantSplit/>
        </w:trPr>
        <w:tc>
          <w:tcPr>
            <w:tcW w:w="2127" w:type="dxa"/>
          </w:tcPr>
          <w:p w14:paraId="35848C1D" w14:textId="77777777" w:rsidR="005B4875" w:rsidRDefault="00A06D8E">
            <w:pPr>
              <w:widowControl w:val="0"/>
              <w:rPr>
                <w:rFonts w:eastAsia="MS Mincho"/>
                <w:color w:val="000000"/>
              </w:rPr>
            </w:pPr>
            <w:r>
              <w:rPr>
                <w:rFonts w:eastAsia="MS Mincho"/>
                <w:b/>
                <w:bCs/>
                <w:color w:val="000000"/>
              </w:rPr>
              <w:lastRenderedPageBreak/>
              <w:t>Afeções musculosqueléticas e dos tecidos conjuntivos</w:t>
            </w:r>
          </w:p>
        </w:tc>
        <w:tc>
          <w:tcPr>
            <w:tcW w:w="1843" w:type="dxa"/>
          </w:tcPr>
          <w:p w14:paraId="35848C1E" w14:textId="77777777" w:rsidR="005B4875" w:rsidRDefault="005B4875">
            <w:pPr>
              <w:widowControl w:val="0"/>
              <w:autoSpaceDE w:val="0"/>
              <w:autoSpaceDN w:val="0"/>
              <w:adjustRightInd w:val="0"/>
              <w:rPr>
                <w:color w:val="000000"/>
              </w:rPr>
            </w:pPr>
          </w:p>
        </w:tc>
        <w:tc>
          <w:tcPr>
            <w:tcW w:w="2126" w:type="dxa"/>
          </w:tcPr>
          <w:p w14:paraId="35848C1F" w14:textId="77777777" w:rsidR="005B4875" w:rsidRDefault="005B4875">
            <w:pPr>
              <w:widowControl w:val="0"/>
              <w:autoSpaceDE w:val="0"/>
              <w:autoSpaceDN w:val="0"/>
              <w:adjustRightInd w:val="0"/>
              <w:rPr>
                <w:color w:val="000000"/>
              </w:rPr>
            </w:pPr>
          </w:p>
        </w:tc>
        <w:tc>
          <w:tcPr>
            <w:tcW w:w="3402" w:type="dxa"/>
          </w:tcPr>
          <w:p w14:paraId="35848C20" w14:textId="77777777" w:rsidR="005B4875" w:rsidRDefault="00A06D8E">
            <w:pPr>
              <w:widowControl w:val="0"/>
              <w:autoSpaceDE w:val="0"/>
              <w:autoSpaceDN w:val="0"/>
              <w:adjustRightInd w:val="0"/>
              <w:rPr>
                <w:color w:val="000000"/>
              </w:rPr>
            </w:pPr>
            <w:r>
              <w:rPr>
                <w:color w:val="000000"/>
              </w:rPr>
              <w:t>Rabdomiólise</w:t>
            </w:r>
          </w:p>
          <w:p w14:paraId="35848C21" w14:textId="77777777" w:rsidR="005B4875" w:rsidRDefault="00A06D8E">
            <w:pPr>
              <w:widowControl w:val="0"/>
              <w:autoSpaceDE w:val="0"/>
              <w:autoSpaceDN w:val="0"/>
              <w:adjustRightInd w:val="0"/>
              <w:rPr>
                <w:color w:val="000000"/>
              </w:rPr>
            </w:pPr>
            <w:r>
              <w:rPr>
                <w:color w:val="000000"/>
              </w:rPr>
              <w:t>Mialgia</w:t>
            </w:r>
          </w:p>
          <w:p w14:paraId="35848C22" w14:textId="77777777" w:rsidR="005B4875" w:rsidRDefault="00A06D8E">
            <w:pPr>
              <w:widowControl w:val="0"/>
              <w:autoSpaceDE w:val="0"/>
              <w:autoSpaceDN w:val="0"/>
              <w:adjustRightInd w:val="0"/>
              <w:rPr>
                <w:color w:val="000000"/>
              </w:rPr>
            </w:pPr>
            <w:r>
              <w:rPr>
                <w:color w:val="000000"/>
              </w:rPr>
              <w:t>Rigidez</w:t>
            </w:r>
          </w:p>
        </w:tc>
      </w:tr>
      <w:tr w:rsidR="005B4875" w14:paraId="35848C29" w14:textId="77777777">
        <w:trPr>
          <w:cantSplit/>
        </w:trPr>
        <w:tc>
          <w:tcPr>
            <w:tcW w:w="2127" w:type="dxa"/>
          </w:tcPr>
          <w:p w14:paraId="35848C24" w14:textId="77777777" w:rsidR="005B4875" w:rsidRDefault="00A06D8E">
            <w:pPr>
              <w:widowControl w:val="0"/>
              <w:rPr>
                <w:rFonts w:eastAsia="MS Mincho"/>
                <w:color w:val="000000"/>
              </w:rPr>
            </w:pPr>
            <w:r>
              <w:rPr>
                <w:rFonts w:eastAsia="MS Mincho"/>
                <w:b/>
                <w:bCs/>
                <w:color w:val="000000"/>
              </w:rPr>
              <w:t>Doenças renais e urinárias</w:t>
            </w:r>
          </w:p>
        </w:tc>
        <w:tc>
          <w:tcPr>
            <w:tcW w:w="1843" w:type="dxa"/>
          </w:tcPr>
          <w:p w14:paraId="35848C25" w14:textId="77777777" w:rsidR="005B4875" w:rsidRDefault="005B4875">
            <w:pPr>
              <w:widowControl w:val="0"/>
              <w:autoSpaceDE w:val="0"/>
              <w:autoSpaceDN w:val="0"/>
              <w:adjustRightInd w:val="0"/>
              <w:rPr>
                <w:color w:val="000000"/>
              </w:rPr>
            </w:pPr>
          </w:p>
        </w:tc>
        <w:tc>
          <w:tcPr>
            <w:tcW w:w="2126" w:type="dxa"/>
          </w:tcPr>
          <w:p w14:paraId="35848C26" w14:textId="77777777" w:rsidR="005B4875" w:rsidRDefault="005B4875">
            <w:pPr>
              <w:widowControl w:val="0"/>
              <w:autoSpaceDE w:val="0"/>
              <w:autoSpaceDN w:val="0"/>
              <w:adjustRightInd w:val="0"/>
              <w:rPr>
                <w:color w:val="000000"/>
              </w:rPr>
            </w:pPr>
          </w:p>
        </w:tc>
        <w:tc>
          <w:tcPr>
            <w:tcW w:w="3402" w:type="dxa"/>
          </w:tcPr>
          <w:p w14:paraId="35848C27" w14:textId="77777777" w:rsidR="005B4875" w:rsidRDefault="00A06D8E">
            <w:pPr>
              <w:widowControl w:val="0"/>
              <w:autoSpaceDE w:val="0"/>
              <w:autoSpaceDN w:val="0"/>
              <w:adjustRightInd w:val="0"/>
              <w:rPr>
                <w:color w:val="000000"/>
              </w:rPr>
            </w:pPr>
            <w:r>
              <w:rPr>
                <w:color w:val="000000"/>
              </w:rPr>
              <w:t>Incontinência urinária</w:t>
            </w:r>
          </w:p>
          <w:p w14:paraId="35848C28" w14:textId="77777777" w:rsidR="005B4875" w:rsidRDefault="00A06D8E">
            <w:pPr>
              <w:widowControl w:val="0"/>
              <w:autoSpaceDE w:val="0"/>
              <w:autoSpaceDN w:val="0"/>
              <w:adjustRightInd w:val="0"/>
              <w:rPr>
                <w:color w:val="000000"/>
              </w:rPr>
            </w:pPr>
            <w:r>
              <w:rPr>
                <w:color w:val="000000"/>
              </w:rPr>
              <w:t>Retenção urinária</w:t>
            </w:r>
          </w:p>
        </w:tc>
      </w:tr>
      <w:tr w:rsidR="005B4875" w14:paraId="35848C2E" w14:textId="77777777">
        <w:trPr>
          <w:cantSplit/>
        </w:trPr>
        <w:tc>
          <w:tcPr>
            <w:tcW w:w="2127" w:type="dxa"/>
          </w:tcPr>
          <w:p w14:paraId="35848C2A" w14:textId="77777777" w:rsidR="005B4875" w:rsidRDefault="00A06D8E">
            <w:pPr>
              <w:widowControl w:val="0"/>
              <w:tabs>
                <w:tab w:val="left" w:pos="1276"/>
              </w:tabs>
              <w:rPr>
                <w:color w:val="000000"/>
              </w:rPr>
            </w:pPr>
            <w:r>
              <w:rPr>
                <w:b/>
                <w:bCs/>
                <w:color w:val="000000"/>
              </w:rPr>
              <w:t>Situações na gravidez, no puerpério e perinatais</w:t>
            </w:r>
          </w:p>
        </w:tc>
        <w:tc>
          <w:tcPr>
            <w:tcW w:w="1843" w:type="dxa"/>
          </w:tcPr>
          <w:p w14:paraId="35848C2B" w14:textId="77777777" w:rsidR="005B4875" w:rsidRDefault="005B4875">
            <w:pPr>
              <w:widowControl w:val="0"/>
              <w:autoSpaceDE w:val="0"/>
              <w:autoSpaceDN w:val="0"/>
              <w:adjustRightInd w:val="0"/>
              <w:rPr>
                <w:color w:val="000000"/>
              </w:rPr>
            </w:pPr>
          </w:p>
        </w:tc>
        <w:tc>
          <w:tcPr>
            <w:tcW w:w="2126" w:type="dxa"/>
          </w:tcPr>
          <w:p w14:paraId="35848C2C" w14:textId="77777777" w:rsidR="005B4875" w:rsidRDefault="005B4875">
            <w:pPr>
              <w:widowControl w:val="0"/>
              <w:autoSpaceDE w:val="0"/>
              <w:autoSpaceDN w:val="0"/>
              <w:adjustRightInd w:val="0"/>
              <w:rPr>
                <w:color w:val="000000"/>
              </w:rPr>
            </w:pPr>
          </w:p>
        </w:tc>
        <w:tc>
          <w:tcPr>
            <w:tcW w:w="3402" w:type="dxa"/>
          </w:tcPr>
          <w:p w14:paraId="35848C2D" w14:textId="77777777" w:rsidR="005B4875" w:rsidRDefault="00A06D8E">
            <w:pPr>
              <w:widowControl w:val="0"/>
              <w:autoSpaceDE w:val="0"/>
              <w:autoSpaceDN w:val="0"/>
              <w:adjustRightInd w:val="0"/>
              <w:rPr>
                <w:color w:val="000000"/>
              </w:rPr>
            </w:pPr>
            <w:r>
              <w:rPr>
                <w:color w:val="000000"/>
              </w:rPr>
              <w:t>Síndrome neonatal de privação de fármacos (ver secção 4.6)</w:t>
            </w:r>
          </w:p>
        </w:tc>
      </w:tr>
      <w:tr w:rsidR="005B4875" w14:paraId="35848C33" w14:textId="77777777">
        <w:trPr>
          <w:cantSplit/>
        </w:trPr>
        <w:tc>
          <w:tcPr>
            <w:tcW w:w="2127" w:type="dxa"/>
          </w:tcPr>
          <w:p w14:paraId="35848C2F" w14:textId="77777777" w:rsidR="005B4875" w:rsidRDefault="00A06D8E">
            <w:pPr>
              <w:widowControl w:val="0"/>
              <w:rPr>
                <w:rFonts w:eastAsia="MS Mincho"/>
                <w:color w:val="000000"/>
              </w:rPr>
            </w:pPr>
            <w:r>
              <w:rPr>
                <w:rFonts w:eastAsia="MS Mincho"/>
                <w:b/>
                <w:bCs/>
                <w:color w:val="000000"/>
              </w:rPr>
              <w:t>Doenças dos órgãos genitais e da mama</w:t>
            </w:r>
          </w:p>
        </w:tc>
        <w:tc>
          <w:tcPr>
            <w:tcW w:w="1843" w:type="dxa"/>
          </w:tcPr>
          <w:p w14:paraId="35848C30" w14:textId="77777777" w:rsidR="005B4875" w:rsidRDefault="005B4875">
            <w:pPr>
              <w:widowControl w:val="0"/>
              <w:autoSpaceDE w:val="0"/>
              <w:autoSpaceDN w:val="0"/>
              <w:adjustRightInd w:val="0"/>
              <w:rPr>
                <w:color w:val="000000"/>
              </w:rPr>
            </w:pPr>
          </w:p>
        </w:tc>
        <w:tc>
          <w:tcPr>
            <w:tcW w:w="2126" w:type="dxa"/>
          </w:tcPr>
          <w:p w14:paraId="35848C31" w14:textId="77777777" w:rsidR="005B4875" w:rsidRDefault="005B4875">
            <w:pPr>
              <w:widowControl w:val="0"/>
              <w:autoSpaceDE w:val="0"/>
              <w:autoSpaceDN w:val="0"/>
              <w:adjustRightInd w:val="0"/>
              <w:rPr>
                <w:color w:val="000000"/>
              </w:rPr>
            </w:pPr>
          </w:p>
        </w:tc>
        <w:tc>
          <w:tcPr>
            <w:tcW w:w="3402" w:type="dxa"/>
          </w:tcPr>
          <w:p w14:paraId="35848C32" w14:textId="77777777" w:rsidR="005B4875" w:rsidRDefault="00A06D8E">
            <w:pPr>
              <w:widowControl w:val="0"/>
              <w:autoSpaceDE w:val="0"/>
              <w:autoSpaceDN w:val="0"/>
              <w:adjustRightInd w:val="0"/>
              <w:rPr>
                <w:color w:val="000000"/>
              </w:rPr>
            </w:pPr>
            <w:r>
              <w:rPr>
                <w:color w:val="000000"/>
              </w:rPr>
              <w:t>Priapismo</w:t>
            </w:r>
          </w:p>
        </w:tc>
      </w:tr>
      <w:tr w:rsidR="005B4875" w14:paraId="35848C3A" w14:textId="77777777">
        <w:trPr>
          <w:cantSplit/>
        </w:trPr>
        <w:tc>
          <w:tcPr>
            <w:tcW w:w="2127" w:type="dxa"/>
          </w:tcPr>
          <w:p w14:paraId="35848C34" w14:textId="77777777" w:rsidR="005B4875" w:rsidRDefault="00A06D8E">
            <w:pPr>
              <w:widowControl w:val="0"/>
              <w:rPr>
                <w:rFonts w:eastAsia="MS Mincho"/>
                <w:color w:val="000000"/>
              </w:rPr>
            </w:pPr>
            <w:r>
              <w:rPr>
                <w:rFonts w:eastAsia="MS Mincho"/>
                <w:b/>
                <w:bCs/>
                <w:color w:val="000000"/>
              </w:rPr>
              <w:t>Perturbações gerais e alterações no local de administração</w:t>
            </w:r>
          </w:p>
        </w:tc>
        <w:tc>
          <w:tcPr>
            <w:tcW w:w="1843" w:type="dxa"/>
          </w:tcPr>
          <w:p w14:paraId="35848C35" w14:textId="77777777" w:rsidR="005B4875" w:rsidRDefault="00A06D8E">
            <w:pPr>
              <w:widowControl w:val="0"/>
              <w:autoSpaceDE w:val="0"/>
              <w:autoSpaceDN w:val="0"/>
              <w:adjustRightInd w:val="0"/>
              <w:rPr>
                <w:color w:val="000000"/>
              </w:rPr>
            </w:pPr>
            <w:r>
              <w:rPr>
                <w:color w:val="000000"/>
              </w:rPr>
              <w:t>Fadiga</w:t>
            </w:r>
          </w:p>
        </w:tc>
        <w:tc>
          <w:tcPr>
            <w:tcW w:w="2126" w:type="dxa"/>
          </w:tcPr>
          <w:p w14:paraId="35848C36" w14:textId="77777777" w:rsidR="005B4875" w:rsidRDefault="005B4875">
            <w:pPr>
              <w:widowControl w:val="0"/>
              <w:autoSpaceDE w:val="0"/>
              <w:autoSpaceDN w:val="0"/>
              <w:adjustRightInd w:val="0"/>
              <w:rPr>
                <w:color w:val="000000"/>
              </w:rPr>
            </w:pPr>
          </w:p>
        </w:tc>
        <w:tc>
          <w:tcPr>
            <w:tcW w:w="3402" w:type="dxa"/>
          </w:tcPr>
          <w:p w14:paraId="35848C37" w14:textId="77777777" w:rsidR="005B4875" w:rsidRDefault="00A06D8E">
            <w:pPr>
              <w:widowControl w:val="0"/>
              <w:autoSpaceDE w:val="0"/>
              <w:autoSpaceDN w:val="0"/>
              <w:adjustRightInd w:val="0"/>
              <w:rPr>
                <w:color w:val="000000"/>
              </w:rPr>
            </w:pPr>
            <w:r>
              <w:rPr>
                <w:color w:val="000000"/>
              </w:rPr>
              <w:t>Perturbação da regulação da temperatura (por exemplo, hipotermia, pirexia)</w:t>
            </w:r>
          </w:p>
          <w:p w14:paraId="35848C38" w14:textId="77777777" w:rsidR="005B4875" w:rsidRDefault="00A06D8E">
            <w:pPr>
              <w:widowControl w:val="0"/>
              <w:autoSpaceDE w:val="0"/>
              <w:autoSpaceDN w:val="0"/>
              <w:adjustRightInd w:val="0"/>
              <w:rPr>
                <w:color w:val="000000"/>
              </w:rPr>
            </w:pPr>
            <w:r>
              <w:rPr>
                <w:color w:val="000000"/>
              </w:rPr>
              <w:t>Dor torácica</w:t>
            </w:r>
          </w:p>
          <w:p w14:paraId="35848C39" w14:textId="77777777" w:rsidR="005B4875" w:rsidRDefault="00A06D8E">
            <w:pPr>
              <w:widowControl w:val="0"/>
              <w:autoSpaceDE w:val="0"/>
              <w:autoSpaceDN w:val="0"/>
              <w:adjustRightInd w:val="0"/>
              <w:rPr>
                <w:color w:val="000000"/>
              </w:rPr>
            </w:pPr>
            <w:r>
              <w:rPr>
                <w:color w:val="000000"/>
              </w:rPr>
              <w:t>Edema periférico</w:t>
            </w:r>
          </w:p>
        </w:tc>
      </w:tr>
      <w:tr w:rsidR="005B4875" w14:paraId="35848C49" w14:textId="77777777">
        <w:trPr>
          <w:cantSplit/>
        </w:trPr>
        <w:tc>
          <w:tcPr>
            <w:tcW w:w="2127" w:type="dxa"/>
          </w:tcPr>
          <w:p w14:paraId="35848C3B" w14:textId="77777777" w:rsidR="005B4875" w:rsidRDefault="00A06D8E">
            <w:pPr>
              <w:widowControl w:val="0"/>
              <w:rPr>
                <w:rFonts w:eastAsia="MS Mincho"/>
                <w:color w:val="000000"/>
              </w:rPr>
            </w:pPr>
            <w:r>
              <w:rPr>
                <w:rFonts w:eastAsia="MS Mincho"/>
                <w:b/>
                <w:bCs/>
                <w:color w:val="000000"/>
              </w:rPr>
              <w:t>Exames complementares de diagnóstico</w:t>
            </w:r>
          </w:p>
        </w:tc>
        <w:tc>
          <w:tcPr>
            <w:tcW w:w="1843" w:type="dxa"/>
          </w:tcPr>
          <w:p w14:paraId="35848C3C" w14:textId="77777777" w:rsidR="005B4875" w:rsidRDefault="005B4875">
            <w:pPr>
              <w:widowControl w:val="0"/>
              <w:autoSpaceDE w:val="0"/>
              <w:autoSpaceDN w:val="0"/>
              <w:adjustRightInd w:val="0"/>
              <w:rPr>
                <w:color w:val="000000"/>
              </w:rPr>
            </w:pPr>
          </w:p>
        </w:tc>
        <w:tc>
          <w:tcPr>
            <w:tcW w:w="2126" w:type="dxa"/>
          </w:tcPr>
          <w:p w14:paraId="35848C3D" w14:textId="77777777" w:rsidR="005B4875" w:rsidRDefault="00A06D8E">
            <w:pPr>
              <w:widowControl w:val="0"/>
              <w:autoSpaceDE w:val="0"/>
              <w:autoSpaceDN w:val="0"/>
              <w:adjustRightInd w:val="0"/>
              <w:rPr>
                <w:color w:val="000000"/>
              </w:rPr>
            </w:pPr>
            <w:r>
              <w:rPr>
                <w:color w:val="000000"/>
              </w:rPr>
              <w:t>Tensão arterial diastólica aumentada</w:t>
            </w:r>
          </w:p>
        </w:tc>
        <w:tc>
          <w:tcPr>
            <w:tcW w:w="3402" w:type="dxa"/>
          </w:tcPr>
          <w:p w14:paraId="35848C3E" w14:textId="77777777" w:rsidR="005B4875" w:rsidRDefault="00A06D8E">
            <w:pPr>
              <w:widowControl w:val="0"/>
              <w:autoSpaceDE w:val="0"/>
              <w:autoSpaceDN w:val="0"/>
              <w:adjustRightInd w:val="0"/>
              <w:rPr>
                <w:color w:val="000000"/>
              </w:rPr>
            </w:pPr>
            <w:r>
              <w:rPr>
                <w:color w:val="000000"/>
              </w:rPr>
              <w:t>Peso diminuído</w:t>
            </w:r>
          </w:p>
          <w:p w14:paraId="35848C3F" w14:textId="77777777" w:rsidR="005B4875" w:rsidRDefault="00A06D8E">
            <w:pPr>
              <w:widowControl w:val="0"/>
              <w:autoSpaceDE w:val="0"/>
              <w:autoSpaceDN w:val="0"/>
              <w:adjustRightInd w:val="0"/>
              <w:rPr>
                <w:color w:val="000000"/>
              </w:rPr>
            </w:pPr>
            <w:r>
              <w:rPr>
                <w:color w:val="000000"/>
              </w:rPr>
              <w:t>Ganho de peso</w:t>
            </w:r>
          </w:p>
          <w:p w14:paraId="35848C40" w14:textId="77777777" w:rsidR="005B4875" w:rsidRDefault="00A06D8E">
            <w:pPr>
              <w:widowControl w:val="0"/>
              <w:autoSpaceDE w:val="0"/>
              <w:autoSpaceDN w:val="0"/>
              <w:adjustRightInd w:val="0"/>
              <w:rPr>
                <w:color w:val="000000"/>
              </w:rPr>
            </w:pPr>
            <w:r>
              <w:rPr>
                <w:color w:val="000000"/>
              </w:rPr>
              <w:t>Alanina aminotransferase aumentada</w:t>
            </w:r>
          </w:p>
          <w:p w14:paraId="35848C41" w14:textId="77777777" w:rsidR="005B4875" w:rsidRDefault="00A06D8E">
            <w:pPr>
              <w:widowControl w:val="0"/>
              <w:autoSpaceDE w:val="0"/>
              <w:autoSpaceDN w:val="0"/>
              <w:adjustRightInd w:val="0"/>
              <w:rPr>
                <w:color w:val="000000"/>
              </w:rPr>
            </w:pPr>
            <w:r>
              <w:rPr>
                <w:color w:val="000000"/>
              </w:rPr>
              <w:t>Aspartato aminotransferase aumentada</w:t>
            </w:r>
          </w:p>
          <w:p w14:paraId="35848C42" w14:textId="77777777" w:rsidR="005B4875" w:rsidRDefault="00A06D8E">
            <w:pPr>
              <w:widowControl w:val="0"/>
              <w:autoSpaceDE w:val="0"/>
              <w:autoSpaceDN w:val="0"/>
              <w:adjustRightInd w:val="0"/>
              <w:rPr>
                <w:color w:val="000000"/>
              </w:rPr>
            </w:pPr>
            <w:r>
              <w:rPr>
                <w:color w:val="000000"/>
              </w:rPr>
              <w:t>Gama-glutamiltransferase aumentada</w:t>
            </w:r>
          </w:p>
          <w:p w14:paraId="35848C43" w14:textId="77777777" w:rsidR="005B4875" w:rsidRDefault="00A06D8E">
            <w:pPr>
              <w:widowControl w:val="0"/>
              <w:autoSpaceDE w:val="0"/>
              <w:autoSpaceDN w:val="0"/>
              <w:adjustRightInd w:val="0"/>
              <w:rPr>
                <w:color w:val="000000"/>
              </w:rPr>
            </w:pPr>
            <w:r>
              <w:rPr>
                <w:color w:val="000000"/>
              </w:rPr>
              <w:t>Fosfatase alcalina aumentada</w:t>
            </w:r>
          </w:p>
          <w:p w14:paraId="35848C44" w14:textId="77777777" w:rsidR="005B4875" w:rsidRDefault="00A06D8E">
            <w:pPr>
              <w:widowControl w:val="0"/>
              <w:autoSpaceDE w:val="0"/>
              <w:autoSpaceDN w:val="0"/>
              <w:adjustRightInd w:val="0"/>
              <w:rPr>
                <w:color w:val="000000"/>
              </w:rPr>
            </w:pPr>
            <w:r>
              <w:rPr>
                <w:color w:val="000000"/>
              </w:rPr>
              <w:t>QT prolongado</w:t>
            </w:r>
          </w:p>
          <w:p w14:paraId="35848C45" w14:textId="77777777" w:rsidR="005B4875" w:rsidRDefault="00A06D8E">
            <w:pPr>
              <w:widowControl w:val="0"/>
              <w:autoSpaceDE w:val="0"/>
              <w:autoSpaceDN w:val="0"/>
              <w:adjustRightInd w:val="0"/>
              <w:rPr>
                <w:color w:val="000000"/>
              </w:rPr>
            </w:pPr>
            <w:r>
              <w:rPr>
                <w:color w:val="000000"/>
              </w:rPr>
              <w:t>Glicemia aumentada</w:t>
            </w:r>
          </w:p>
          <w:p w14:paraId="35848C46" w14:textId="77777777" w:rsidR="005B4875" w:rsidRDefault="00A06D8E">
            <w:pPr>
              <w:widowControl w:val="0"/>
              <w:autoSpaceDE w:val="0"/>
              <w:autoSpaceDN w:val="0"/>
              <w:adjustRightInd w:val="0"/>
              <w:rPr>
                <w:color w:val="000000"/>
              </w:rPr>
            </w:pPr>
            <w:r>
              <w:rPr>
                <w:color w:val="000000"/>
              </w:rPr>
              <w:t>Hemoglobina glicosilada aumentada</w:t>
            </w:r>
          </w:p>
          <w:p w14:paraId="35848C47" w14:textId="77777777" w:rsidR="005B4875" w:rsidRDefault="00A06D8E">
            <w:pPr>
              <w:widowControl w:val="0"/>
              <w:autoSpaceDE w:val="0"/>
              <w:autoSpaceDN w:val="0"/>
              <w:adjustRightInd w:val="0"/>
              <w:rPr>
                <w:color w:val="000000"/>
              </w:rPr>
            </w:pPr>
            <w:r>
              <w:rPr>
                <w:color w:val="000000"/>
              </w:rPr>
              <w:t>Flutuação da glicose no sangue</w:t>
            </w:r>
          </w:p>
          <w:p w14:paraId="35848C48" w14:textId="77777777" w:rsidR="005B4875" w:rsidRDefault="00A06D8E">
            <w:pPr>
              <w:widowControl w:val="0"/>
              <w:autoSpaceDE w:val="0"/>
              <w:autoSpaceDN w:val="0"/>
              <w:adjustRightInd w:val="0"/>
              <w:rPr>
                <w:color w:val="000000"/>
              </w:rPr>
            </w:pPr>
            <w:r>
              <w:rPr>
                <w:color w:val="000000"/>
              </w:rPr>
              <w:t>Creatinafosfoquinase aumentada</w:t>
            </w:r>
          </w:p>
        </w:tc>
      </w:tr>
    </w:tbl>
    <w:p w14:paraId="35848C4A" w14:textId="77777777" w:rsidR="005B4875" w:rsidRDefault="005B4875">
      <w:pPr>
        <w:pStyle w:val="EMEABodyText"/>
        <w:widowControl w:val="0"/>
      </w:pPr>
    </w:p>
    <w:p w14:paraId="35848C4B" w14:textId="77777777" w:rsidR="005B4875" w:rsidRDefault="00A06D8E">
      <w:pPr>
        <w:pStyle w:val="EMEABodyText"/>
        <w:widowControl w:val="0"/>
        <w:rPr>
          <w:u w:val="single"/>
        </w:rPr>
      </w:pPr>
      <w:r>
        <w:rPr>
          <w:u w:val="single"/>
        </w:rPr>
        <w:t>Descrição das reações adversas selecionadas</w:t>
      </w:r>
    </w:p>
    <w:p w14:paraId="35848C4C" w14:textId="77777777" w:rsidR="005B4875" w:rsidRDefault="005B4875">
      <w:pPr>
        <w:pStyle w:val="EMEABodyText"/>
        <w:widowControl w:val="0"/>
      </w:pPr>
    </w:p>
    <w:p w14:paraId="35848C4D" w14:textId="77777777" w:rsidR="005B4875" w:rsidRDefault="00A06D8E">
      <w:pPr>
        <w:pStyle w:val="EMEABodyText"/>
        <w:widowControl w:val="0"/>
        <w:rPr>
          <w:i/>
          <w:iCs/>
        </w:rPr>
      </w:pPr>
      <w:r>
        <w:rPr>
          <w:i/>
          <w:iCs/>
        </w:rPr>
        <w:t>Sintomas extrapiramidais (EPS)</w:t>
      </w:r>
    </w:p>
    <w:p w14:paraId="35848C4E" w14:textId="77777777" w:rsidR="005B4875" w:rsidRDefault="00A06D8E">
      <w:pPr>
        <w:pStyle w:val="EMEABodyText"/>
        <w:widowControl w:val="0"/>
      </w:pPr>
      <w:r>
        <w:rPr>
          <w:i/>
          <w:iCs/>
        </w:rPr>
        <w:t>Esquizofrenia:</w:t>
      </w:r>
      <w:r>
        <w:t xml:space="preserve"> num ensaio controlado de longa duração, de 52 semanas, os doentes tratados com aripiprazol apresentaram uma menor incidência geral (25,8 %) de EPS, incluindo parkinsonismo, acatisia, distonia e discinesia, em comparação com os tratados com haloperidol (57,3 %). Num ensaio de longa duração controlado por placebo, de 26 semanas, a incidência de EPS foi de 19 % para os doentes tratados com aripiprazol e de 13,1 % para os doentes tratados com placebo. Num outro ensaio controlado de longa duração, de 26 semanas, a incidência de EPS foi de 14,8 % para os doentes tratados com aripiprazol e de 15,1 % para os doentes tratados com olanzapina.</w:t>
      </w:r>
    </w:p>
    <w:p w14:paraId="35848C4F" w14:textId="77777777" w:rsidR="005B4875" w:rsidRDefault="005B4875">
      <w:pPr>
        <w:pStyle w:val="EMEABodyText"/>
        <w:widowControl w:val="0"/>
      </w:pPr>
    </w:p>
    <w:p w14:paraId="35848C50" w14:textId="77777777" w:rsidR="005B4875" w:rsidRDefault="00A06D8E">
      <w:pPr>
        <w:pStyle w:val="EMEABodyText"/>
        <w:widowControl w:val="0"/>
      </w:pPr>
      <w:r>
        <w:rPr>
          <w:i/>
          <w:iCs/>
        </w:rPr>
        <w:t>Episódios maníacos na perturbação bipolar I</w:t>
      </w:r>
      <w:r>
        <w:t>: num ensaio controlado de 12 semanas, a incidência de EPS foi de 23,5 % para os doentes tratados com aripiprazol e de 53,3 % para os doentes tratados com haloperidol. Noutro ensaio de 12 semanas, a incidência de EPS foi de 26,6 % para os doentes tratados com aripiprazol e de 17,6 % para os doentes tratados com lítio. Na fase de manutenção de um ensaio de longa duração controlado por placebo, de 26 semanas, a incidência de EPS foi de 18,2 % para os doentes tratados com aripiprazol e de 15,7 % para os doentes tratados com placebo.</w:t>
      </w:r>
    </w:p>
    <w:p w14:paraId="35848C51" w14:textId="77777777" w:rsidR="005B4875" w:rsidRDefault="005B4875">
      <w:pPr>
        <w:pStyle w:val="EMEABodyText"/>
        <w:widowControl w:val="0"/>
      </w:pPr>
    </w:p>
    <w:p w14:paraId="35848C52" w14:textId="77777777" w:rsidR="005B4875" w:rsidRDefault="00A06D8E">
      <w:pPr>
        <w:pStyle w:val="EMEABodyText"/>
        <w:widowControl w:val="0"/>
        <w:rPr>
          <w:i/>
          <w:iCs/>
        </w:rPr>
      </w:pPr>
      <w:r>
        <w:rPr>
          <w:i/>
          <w:iCs/>
        </w:rPr>
        <w:t>Acatisia</w:t>
      </w:r>
    </w:p>
    <w:p w14:paraId="35848C53" w14:textId="77777777" w:rsidR="005B4875" w:rsidRDefault="00A06D8E">
      <w:pPr>
        <w:pStyle w:val="EMEABodyText"/>
        <w:widowControl w:val="0"/>
      </w:pPr>
      <w:r>
        <w:t xml:space="preserve">Em ensaios controlados por placebo, a incidência de acatisia nos doentes bipolares foi de 12,1 % com aripiprazol e de 3,2 % com placebo. Nos doentes com esquizofrenia, a incidência de acatisia foi de </w:t>
      </w:r>
      <w:r>
        <w:lastRenderedPageBreak/>
        <w:t>6,2 % com aripiprazol e de 3,0 % com placebo.</w:t>
      </w:r>
    </w:p>
    <w:p w14:paraId="35848C54" w14:textId="77777777" w:rsidR="005B4875" w:rsidRDefault="005B4875">
      <w:pPr>
        <w:pStyle w:val="EMEABodyText"/>
        <w:widowControl w:val="0"/>
      </w:pPr>
    </w:p>
    <w:p w14:paraId="35848C55" w14:textId="77777777" w:rsidR="005B4875" w:rsidRDefault="00A06D8E">
      <w:pPr>
        <w:pStyle w:val="EMEABodyText"/>
        <w:widowControl w:val="0"/>
        <w:rPr>
          <w:i/>
          <w:iCs/>
        </w:rPr>
      </w:pPr>
      <w:r>
        <w:rPr>
          <w:i/>
          <w:iCs/>
        </w:rPr>
        <w:t>Distonia</w:t>
      </w:r>
    </w:p>
    <w:p w14:paraId="35848C56" w14:textId="77777777" w:rsidR="005B4875" w:rsidRDefault="00A06D8E">
      <w:pPr>
        <w:pStyle w:val="EMEABodyText"/>
        <w:widowControl w:val="0"/>
      </w:pPr>
      <w:r>
        <w:t xml:space="preserve">Efeito de classe: em indivíduos suscetíveis podem ocorrer sintomas de distonia, contrações anómalas prolongadas de grupos musculares durante os primeiros dias do tratamento. Os sintomas distónicos incluem: espasmo dos músculos do pescoço, por vezes progredindo para aperto da garganta, dificuldade em deglutir, dificuldade em respirar e/ou protusão da língua. Apesar destes sintomas poderem ocorrer com doses baixas, verificam-se com mais frequência e maior gravidade com doses altas dos antipsicóticos de primeira geração mais </w:t>
      </w:r>
      <w:bookmarkStart w:id="106" w:name="_Hlk53913659"/>
      <w:r>
        <w:t>potentes</w:t>
      </w:r>
      <w:bookmarkEnd w:id="106"/>
      <w:r>
        <w:t>. É observado um risco elevado de distonia aguda nos indivíduos do sexo masculino e em grupos etários mais jovens.</w:t>
      </w:r>
    </w:p>
    <w:p w14:paraId="35848C57" w14:textId="77777777" w:rsidR="005B4875" w:rsidRDefault="005B4875">
      <w:pPr>
        <w:pStyle w:val="EMEABodyText"/>
        <w:widowControl w:val="0"/>
      </w:pPr>
    </w:p>
    <w:p w14:paraId="35848C58" w14:textId="77777777" w:rsidR="005B4875" w:rsidRDefault="00A06D8E">
      <w:pPr>
        <w:widowControl w:val="0"/>
        <w:spacing w:line="276" w:lineRule="auto"/>
        <w:rPr>
          <w:i/>
          <w:iCs/>
        </w:rPr>
      </w:pPr>
      <w:r>
        <w:rPr>
          <w:i/>
          <w:iCs/>
        </w:rPr>
        <w:t>Prolactina</w:t>
      </w:r>
    </w:p>
    <w:p w14:paraId="35848C59" w14:textId="77777777" w:rsidR="005B4875" w:rsidRDefault="00A06D8E">
      <w:pPr>
        <w:widowControl w:val="0"/>
        <w:contextualSpacing/>
      </w:pPr>
      <w:r>
        <w:t>Em ensaios clínicos para as indicações aprovadas e na pós-comercialização, tanto o aumento como a diminuição da prolactina sérica relativamente ao momento basal foram observados com aripiprazol (secção 5.1).</w:t>
      </w:r>
    </w:p>
    <w:p w14:paraId="35848C5A" w14:textId="77777777" w:rsidR="005B4875" w:rsidRDefault="005B4875">
      <w:pPr>
        <w:pStyle w:val="EMEABodyText"/>
        <w:widowControl w:val="0"/>
      </w:pPr>
    </w:p>
    <w:p w14:paraId="35848C5B" w14:textId="77777777" w:rsidR="005B4875" w:rsidRDefault="00A06D8E">
      <w:pPr>
        <w:widowControl w:val="0"/>
        <w:rPr>
          <w:i/>
          <w:iCs/>
          <w:color w:val="000000"/>
        </w:rPr>
      </w:pPr>
      <w:r>
        <w:rPr>
          <w:i/>
          <w:iCs/>
          <w:color w:val="000000"/>
        </w:rPr>
        <w:t>Parâmetros laboratoriais</w:t>
      </w:r>
    </w:p>
    <w:p w14:paraId="35848C5C" w14:textId="77777777" w:rsidR="005B4875" w:rsidRDefault="00A06D8E">
      <w:pPr>
        <w:pStyle w:val="EMEABodyText"/>
        <w:widowControl w:val="0"/>
      </w:pPr>
      <w:r>
        <w:t>As comparações entre o aripiprazol e o placebo quanto às percentagens de doentes com alterações nos parâmetros dos testes laboratoriais de rotina e nos parâmetros lipídicos (ver secção 5.1) potencialmente relevantes para a clínica não revelaram diferenças clinicamente importantes. Foram observadas elevações da creatinafosfoquinase (CPK), geralmente transitórias e assintomáticas, em 3,5 % dos doentes tratados com aripiprazol em comparação com 2,0 % dos doentes que receberam placebo.</w:t>
      </w:r>
    </w:p>
    <w:p w14:paraId="35848C5D" w14:textId="77777777" w:rsidR="005B4875" w:rsidRDefault="005B4875">
      <w:pPr>
        <w:pStyle w:val="EMEABodyText"/>
      </w:pPr>
    </w:p>
    <w:p w14:paraId="35848C5E" w14:textId="77777777" w:rsidR="005B4875" w:rsidRDefault="00A06D8E">
      <w:pPr>
        <w:pStyle w:val="EMEABodyText"/>
        <w:rPr>
          <w:i/>
          <w:iCs/>
        </w:rPr>
      </w:pPr>
      <w:ins w:id="107" w:author="Author" w:date="2025-10-17T11:46:00Z">
        <w:r>
          <w:rPr>
            <w:i/>
            <w:iCs/>
          </w:rPr>
          <w:t>P</w:t>
        </w:r>
      </w:ins>
      <w:ins w:id="108" w:author="Author" w:date="2025-10-20T14:00:00Z">
        <w:r>
          <w:rPr>
            <w:i/>
            <w:iCs/>
          </w:rPr>
          <w:t>atologia</w:t>
        </w:r>
      </w:ins>
      <w:ins w:id="109" w:author="Author" w:date="2025-10-17T11:46:00Z">
        <w:r>
          <w:rPr>
            <w:i/>
            <w:iCs/>
          </w:rPr>
          <w:t xml:space="preserve"> do jogo </w:t>
        </w:r>
      </w:ins>
      <w:del w:id="110" w:author="Author" w:date="2025-10-17T11:46:00Z">
        <w:r>
          <w:rPr>
            <w:i/>
            <w:iCs/>
          </w:rPr>
          <w:delText xml:space="preserve">Jogo patológico </w:delText>
        </w:r>
      </w:del>
      <w:r>
        <w:rPr>
          <w:i/>
          <w:iCs/>
        </w:rPr>
        <w:t>e outras perturbações do controlo dos impulsos</w:t>
      </w:r>
    </w:p>
    <w:p w14:paraId="35848C5F" w14:textId="77777777" w:rsidR="005B4875" w:rsidRDefault="00A06D8E">
      <w:pPr>
        <w:pStyle w:val="EMEABodyText"/>
      </w:pPr>
      <w:r>
        <w:t xml:space="preserve">Em doentes tratados com aripiprazol, pode ocorrer </w:t>
      </w:r>
      <w:ins w:id="111" w:author="Author" w:date="2025-10-17T11:46:00Z">
        <w:r>
          <w:t>p</w:t>
        </w:r>
      </w:ins>
      <w:ins w:id="112" w:author="Author" w:date="2025-10-20T14:00:00Z">
        <w:r>
          <w:t>atologia</w:t>
        </w:r>
      </w:ins>
      <w:ins w:id="113" w:author="Author" w:date="2025-10-17T11:46:00Z">
        <w:r>
          <w:t xml:space="preserve"> do jogo</w:t>
        </w:r>
      </w:ins>
      <w:del w:id="114" w:author="Author" w:date="2025-10-17T11:46:00Z">
        <w:r>
          <w:delText>jogo patológico</w:delText>
        </w:r>
      </w:del>
      <w:r>
        <w:t>, hipersexualidade, compras compulsivas ou consumo excessivo ou compulsivo de comida (ver secção 4.4).</w:t>
      </w:r>
    </w:p>
    <w:p w14:paraId="35848C60" w14:textId="77777777" w:rsidR="005B4875" w:rsidRDefault="005B4875">
      <w:pPr>
        <w:pStyle w:val="EMEABodyText"/>
        <w:widowControl w:val="0"/>
      </w:pPr>
    </w:p>
    <w:p w14:paraId="35848C61" w14:textId="77777777" w:rsidR="005B4875" w:rsidRDefault="00A06D8E">
      <w:pPr>
        <w:pStyle w:val="EMEABodyText"/>
        <w:widowControl w:val="0"/>
        <w:rPr>
          <w:u w:val="single"/>
        </w:rPr>
      </w:pPr>
      <w:r>
        <w:rPr>
          <w:u w:val="single"/>
        </w:rPr>
        <w:t>Notificação de suspeitas de reações adversas</w:t>
      </w:r>
    </w:p>
    <w:p w14:paraId="35848C62" w14:textId="77777777" w:rsidR="005B4875" w:rsidRDefault="00A06D8E">
      <w:pPr>
        <w:pStyle w:val="EMEABodyText"/>
        <w:widowControl w:val="0"/>
      </w:pPr>
      <w: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color w:val="0000FF"/>
          <w:highlight w:val="lightGray"/>
          <w:u w:val="single"/>
        </w:rPr>
        <w:t>Apêndice V</w:t>
      </w:r>
      <w:r>
        <w:fldChar w:fldCharType="end"/>
      </w:r>
      <w:r>
        <w:t>.</w:t>
      </w:r>
    </w:p>
    <w:p w14:paraId="35848C63" w14:textId="77777777" w:rsidR="005B4875" w:rsidRDefault="005B4875">
      <w:pPr>
        <w:pStyle w:val="EMEAHeading2"/>
        <w:keepNext w:val="0"/>
        <w:keepLines w:val="0"/>
        <w:widowControl w:val="0"/>
        <w:ind w:left="0" w:firstLine="0"/>
        <w:outlineLvl w:val="9"/>
      </w:pPr>
    </w:p>
    <w:p w14:paraId="35848C64" w14:textId="77777777" w:rsidR="005B4875" w:rsidRDefault="00A06D8E">
      <w:pPr>
        <w:pStyle w:val="EMEAHeading2"/>
        <w:keepNext w:val="0"/>
        <w:keepLines w:val="0"/>
        <w:widowControl w:val="0"/>
        <w:tabs>
          <w:tab w:val="left" w:pos="567"/>
        </w:tabs>
        <w:outlineLvl w:val="9"/>
      </w:pPr>
      <w:r>
        <w:rPr>
          <w:bCs w:val="0"/>
        </w:rPr>
        <w:t>4.9</w:t>
      </w:r>
      <w:r>
        <w:rPr>
          <w:bCs w:val="0"/>
        </w:rPr>
        <w:tab/>
        <w:t>Sobredosagem</w:t>
      </w:r>
    </w:p>
    <w:p w14:paraId="35848C65" w14:textId="77777777" w:rsidR="005B4875" w:rsidRDefault="005B4875">
      <w:pPr>
        <w:pStyle w:val="EMEAHeading2"/>
        <w:keepNext w:val="0"/>
        <w:keepLines w:val="0"/>
        <w:widowControl w:val="0"/>
        <w:ind w:left="0" w:firstLine="0"/>
        <w:outlineLvl w:val="9"/>
        <w:rPr>
          <w:b w:val="0"/>
          <w:bCs w:val="0"/>
        </w:rPr>
      </w:pPr>
    </w:p>
    <w:p w14:paraId="35848C66" w14:textId="77777777" w:rsidR="005B4875" w:rsidRDefault="00A06D8E">
      <w:pPr>
        <w:pStyle w:val="EMEABodyText"/>
      </w:pPr>
      <w:r>
        <w:t>Não foram notificados quaisquer casos de sobredosagem associada a reações adversas nos estudos clínicos com ABILIFY solução injetável. Deverão ser tomadas medidas de precaução de modo a evitar a injeção inadvertida deste medicamento num vaso sanguíneo. No seguimento de qualquer sobredosagem acidental suspeita ou confirmada/administração inadvertida por via intravenosa, é necessário um acompanhamento atento do doente e, em caso de desenvolvimento de quaisquer sinais ou sintomas potencialmente graves em termos médicos, é necessária monitorização, que deverá incluir a monitorização eletrocardiográfica contínua. A supervisão médica e a monitorização deverão continuar até o doente recuperar.</w:t>
      </w:r>
    </w:p>
    <w:p w14:paraId="35848C67" w14:textId="77777777" w:rsidR="005B4875" w:rsidRDefault="005B4875">
      <w:pPr>
        <w:pStyle w:val="EMEABodyText"/>
      </w:pPr>
    </w:p>
    <w:p w14:paraId="35848C68" w14:textId="77777777" w:rsidR="005B4875" w:rsidRDefault="00A06D8E">
      <w:pPr>
        <w:pStyle w:val="EMEABodyText"/>
        <w:rPr>
          <w:u w:val="single"/>
        </w:rPr>
      </w:pPr>
      <w:r>
        <w:rPr>
          <w:u w:val="single"/>
        </w:rPr>
        <w:t>Sinais e sintomas</w:t>
      </w:r>
    </w:p>
    <w:p w14:paraId="35848C69" w14:textId="77777777" w:rsidR="005B4875" w:rsidRDefault="005B4875">
      <w:pPr>
        <w:pStyle w:val="EMEABodyText"/>
        <w:widowControl w:val="0"/>
      </w:pPr>
    </w:p>
    <w:p w14:paraId="35848C6A" w14:textId="77777777" w:rsidR="005B4875" w:rsidRDefault="00A06D8E">
      <w:pPr>
        <w:pStyle w:val="EMEABodyText"/>
        <w:widowControl w:val="0"/>
      </w:pPr>
      <w:r>
        <w:t>Em ensaios clínicos e na experiência pós-comercialização, a sobredosagem aguda apenas com aripiprazol, acidental ou intencional, foi identificada em doentes adultos com doses estimadas notificadas até 1260 mg, sem casos fatais. Os sinais e sintomas potencialmente importantes do ponto de vista médico incluiram letargia, aumento da tensão arterial, sonolência, taquicardia, náuseas, vómitos e diarreia. Adicionalmente, foram recebidas notificações de sobredosagem acidental apenas com aripiprazol (até 195 mg) em crianças, sem casos fatais. Os sinais e sintomas notificados, potencialmente graves do ponto de vista médico, incluiram sonolência, perda transitória da consciência e sintomas extrapiramidais.</w:t>
      </w:r>
    </w:p>
    <w:p w14:paraId="35848C6B" w14:textId="77777777" w:rsidR="005B4875" w:rsidRDefault="005B4875">
      <w:pPr>
        <w:pStyle w:val="EMEABodyText"/>
        <w:widowControl w:val="0"/>
      </w:pPr>
    </w:p>
    <w:p w14:paraId="35848C6C" w14:textId="77777777" w:rsidR="005B4875" w:rsidRDefault="00A06D8E">
      <w:pPr>
        <w:pStyle w:val="EMEABodyText"/>
        <w:widowControl w:val="0"/>
        <w:rPr>
          <w:u w:val="single"/>
        </w:rPr>
      </w:pPr>
      <w:r>
        <w:rPr>
          <w:u w:val="single"/>
        </w:rPr>
        <w:lastRenderedPageBreak/>
        <w:t>Controlo da sobredosagem</w:t>
      </w:r>
    </w:p>
    <w:p w14:paraId="35848C6D" w14:textId="77777777" w:rsidR="005B4875" w:rsidRDefault="005B4875">
      <w:pPr>
        <w:pStyle w:val="EMEABodyText"/>
        <w:widowControl w:val="0"/>
      </w:pPr>
    </w:p>
    <w:p w14:paraId="35848C6E" w14:textId="77777777" w:rsidR="005B4875" w:rsidRDefault="00A06D8E">
      <w:pPr>
        <w:pStyle w:val="EMEABodyText"/>
        <w:widowControl w:val="0"/>
      </w:pPr>
      <w:r>
        <w:t>O controlo da sobredosagem deve centrar-se na terapêutica de suporte com a manutenção adequada das vias aéreas, oxigenação e ventilação e no controlo dos sintomas. Deve ser considerada a possibilidade do envolvimento de vários medicamentos. Consequentemente, a monitorização cardíaca deve ser iniciada de imediato e deve incluir monitorização eletrocardiográfica contínua para detetar possíveis arritmias. Após qualquer confirmação, ou suspeita de sobredosagem com aripiprazol deve manter-se a vigilância médica e a monitorização cuidadosas até à recuperação do doente.</w:t>
      </w:r>
    </w:p>
    <w:p w14:paraId="35848C6F" w14:textId="77777777" w:rsidR="005B4875" w:rsidRDefault="005B4875">
      <w:pPr>
        <w:pStyle w:val="EMEABodyText"/>
        <w:widowControl w:val="0"/>
      </w:pPr>
    </w:p>
    <w:p w14:paraId="35848C70" w14:textId="77777777" w:rsidR="005B4875" w:rsidRDefault="00A06D8E">
      <w:pPr>
        <w:pStyle w:val="EMEABodyText"/>
        <w:widowControl w:val="0"/>
      </w:pPr>
      <w:r>
        <w:t>O carvão ativado (50 g), administrado uma hora depois do aripiprazol, diminuiu a C</w:t>
      </w:r>
      <w:r>
        <w:rPr>
          <w:rStyle w:val="EMEASubscript"/>
        </w:rPr>
        <w:t>max</w:t>
      </w:r>
      <w:r>
        <w:t xml:space="preserve"> do aripiprazol em cerca de 41 % e a AUC em cerca de 51 %, sugerindo que o carvão pode ser eficaz no tratamento da sobredosagem.</w:t>
      </w:r>
    </w:p>
    <w:p w14:paraId="35848C71" w14:textId="77777777" w:rsidR="005B4875" w:rsidRDefault="005B4875">
      <w:pPr>
        <w:pStyle w:val="EMEABodyText"/>
        <w:widowControl w:val="0"/>
      </w:pPr>
    </w:p>
    <w:p w14:paraId="35848C72" w14:textId="77777777" w:rsidR="005B4875" w:rsidRDefault="00A06D8E">
      <w:pPr>
        <w:pStyle w:val="EMEABodyText"/>
        <w:widowControl w:val="0"/>
        <w:rPr>
          <w:u w:val="single"/>
        </w:rPr>
      </w:pPr>
      <w:r>
        <w:rPr>
          <w:u w:val="single"/>
        </w:rPr>
        <w:t>Hemodiálise</w:t>
      </w:r>
    </w:p>
    <w:p w14:paraId="35848C73" w14:textId="77777777" w:rsidR="005B4875" w:rsidRDefault="005B4875">
      <w:pPr>
        <w:pStyle w:val="EMEABodyText"/>
        <w:widowControl w:val="0"/>
      </w:pPr>
    </w:p>
    <w:p w14:paraId="35848C74" w14:textId="77777777" w:rsidR="005B4875" w:rsidRDefault="00A06D8E">
      <w:pPr>
        <w:pStyle w:val="EMEABodyText"/>
        <w:widowControl w:val="0"/>
      </w:pPr>
      <w:r>
        <w:t>Apesar de não haver informação sobre o efeito da hemodiálise no tratamento da sobredosagem com aripiprazol, não é provável que a hemodiálise seja útil no controlo da sobredosagem, uma vez que o aripiprazol se liga largamente às proteínas plasmáticas.</w:t>
      </w:r>
    </w:p>
    <w:p w14:paraId="35848C75" w14:textId="77777777" w:rsidR="005B4875" w:rsidRDefault="005B4875">
      <w:pPr>
        <w:pStyle w:val="EMEABodyText"/>
        <w:widowControl w:val="0"/>
      </w:pPr>
    </w:p>
    <w:p w14:paraId="35848C76" w14:textId="77777777" w:rsidR="005B4875" w:rsidRDefault="005B4875">
      <w:pPr>
        <w:pStyle w:val="EMEABodyText"/>
        <w:widowControl w:val="0"/>
      </w:pPr>
    </w:p>
    <w:p w14:paraId="35848C77" w14:textId="77777777" w:rsidR="005B4875" w:rsidRDefault="00A06D8E">
      <w:pPr>
        <w:pStyle w:val="EMEAHeading1"/>
        <w:widowControl w:val="0"/>
        <w:tabs>
          <w:tab w:val="left" w:pos="567"/>
        </w:tabs>
        <w:outlineLvl w:val="9"/>
      </w:pPr>
      <w:r>
        <w:rPr>
          <w:bCs w:val="0"/>
        </w:rPr>
        <w:t>5.</w:t>
      </w:r>
      <w:r>
        <w:rPr>
          <w:bCs w:val="0"/>
        </w:rPr>
        <w:tab/>
        <w:t>PROPRIEDADES FARMACOLÓGICAS</w:t>
      </w:r>
    </w:p>
    <w:p w14:paraId="35848C78" w14:textId="77777777" w:rsidR="005B4875" w:rsidRDefault="005B4875">
      <w:pPr>
        <w:pStyle w:val="EMEAHeading1"/>
        <w:widowControl w:val="0"/>
        <w:ind w:left="0" w:firstLine="0"/>
        <w:outlineLvl w:val="9"/>
      </w:pPr>
    </w:p>
    <w:p w14:paraId="35848C79" w14:textId="77777777" w:rsidR="005B4875" w:rsidRDefault="00A06D8E">
      <w:pPr>
        <w:pStyle w:val="EMEAHeading2"/>
        <w:widowControl w:val="0"/>
        <w:tabs>
          <w:tab w:val="left" w:pos="567"/>
        </w:tabs>
        <w:outlineLvl w:val="9"/>
      </w:pPr>
      <w:r>
        <w:rPr>
          <w:bCs w:val="0"/>
        </w:rPr>
        <w:t>5.1</w:t>
      </w:r>
      <w:r>
        <w:rPr>
          <w:bCs w:val="0"/>
        </w:rPr>
        <w:tab/>
        <w:t>Propriedades farmacodinâmicas</w:t>
      </w:r>
    </w:p>
    <w:p w14:paraId="35848C7A" w14:textId="77777777" w:rsidR="005B4875" w:rsidRDefault="005B4875">
      <w:pPr>
        <w:pStyle w:val="EMEAHeading2"/>
        <w:widowControl w:val="0"/>
        <w:ind w:left="0" w:firstLine="0"/>
        <w:outlineLvl w:val="9"/>
      </w:pPr>
    </w:p>
    <w:p w14:paraId="35848C7B" w14:textId="77777777" w:rsidR="005B4875" w:rsidRDefault="00A06D8E">
      <w:pPr>
        <w:pStyle w:val="EMEABodyText"/>
        <w:widowControl w:val="0"/>
      </w:pPr>
      <w:r>
        <w:t>Grupo farmacoterapêutico: Psicolépticos, outros antipsicóticos, código ATC: N05AX12</w:t>
      </w:r>
    </w:p>
    <w:p w14:paraId="35848C7C" w14:textId="77777777" w:rsidR="005B4875" w:rsidRDefault="005B4875">
      <w:pPr>
        <w:pStyle w:val="EMEABodyText"/>
        <w:widowControl w:val="0"/>
      </w:pPr>
    </w:p>
    <w:p w14:paraId="35848C7D" w14:textId="77777777" w:rsidR="005B4875" w:rsidRDefault="00A06D8E">
      <w:pPr>
        <w:pStyle w:val="EMEABodyText"/>
        <w:widowControl w:val="0"/>
      </w:pPr>
      <w:r>
        <w:rPr>
          <w:u w:val="single"/>
        </w:rPr>
        <w:t>Mecanismo de ação</w:t>
      </w:r>
    </w:p>
    <w:p w14:paraId="35848C7E" w14:textId="77777777" w:rsidR="005B4875" w:rsidRDefault="005B4875">
      <w:pPr>
        <w:pStyle w:val="EMEABodyText"/>
        <w:widowControl w:val="0"/>
      </w:pPr>
    </w:p>
    <w:p w14:paraId="35848C7F" w14:textId="77777777" w:rsidR="005B4875" w:rsidRDefault="00A06D8E">
      <w:pPr>
        <w:pStyle w:val="EMEABodyText"/>
        <w:widowControl w:val="0"/>
      </w:pPr>
      <w:r>
        <w:t>Foi proposto que a eficácia do aripiprazol na esquizofrenia e na perturbação bipolar I é mediada através da combinação de agonismo parcial nos recetores dopaminérgicos D</w:t>
      </w:r>
      <w:r>
        <w:rPr>
          <w:vertAlign w:val="subscript"/>
        </w:rPr>
        <w:t>2</w:t>
      </w:r>
      <w:r>
        <w:t xml:space="preserve"> e serotoninérgicos 5-HT</w:t>
      </w:r>
      <w:r>
        <w:rPr>
          <w:vertAlign w:val="subscript"/>
        </w:rPr>
        <w:t>1A</w:t>
      </w:r>
      <w:r>
        <w:t xml:space="preserve"> e antagonismo nos recetores serotoninérgicos 5-HT</w:t>
      </w:r>
      <w:r>
        <w:rPr>
          <w:vertAlign w:val="subscript"/>
        </w:rPr>
        <w:t>2A</w:t>
      </w:r>
      <w:r>
        <w:t xml:space="preserve">. O aripiprazol exibiu propriedades antagonistas em modelos animais de hiperatividade dopaminérgica e propriedades agonistas em modelos animais de hipoactividade dopaminérgica. O aripiprazol exibiu </w:t>
      </w:r>
      <w:r>
        <w:rPr>
          <w:i/>
          <w:iCs/>
        </w:rPr>
        <w:t>in vitro</w:t>
      </w:r>
      <w:r>
        <w:t xml:space="preserve"> grande afinidade de ligação para os recetores dopaminérgicos D</w:t>
      </w:r>
      <w:r>
        <w:rPr>
          <w:vertAlign w:val="subscript"/>
        </w:rPr>
        <w:t>2</w:t>
      </w:r>
      <w:r>
        <w:t xml:space="preserve"> e D</w:t>
      </w:r>
      <w:r>
        <w:rPr>
          <w:vertAlign w:val="subscript"/>
        </w:rPr>
        <w:t>3</w:t>
      </w:r>
      <w:r>
        <w:t xml:space="preserve"> e serotoninérgicos 5-HT</w:t>
      </w:r>
      <w:r>
        <w:rPr>
          <w:vertAlign w:val="subscript"/>
        </w:rPr>
        <w:t>1A</w:t>
      </w:r>
      <w:r>
        <w:t xml:space="preserve"> e 5-HT</w:t>
      </w:r>
      <w:r>
        <w:rPr>
          <w:vertAlign w:val="subscript"/>
        </w:rPr>
        <w:t>2A</w:t>
      </w:r>
      <w:r>
        <w:t xml:space="preserve"> e afinidade moderada para os recetores dopaminérgicos D</w:t>
      </w:r>
      <w:r>
        <w:rPr>
          <w:vertAlign w:val="subscript"/>
        </w:rPr>
        <w:t>4</w:t>
      </w:r>
      <w:r>
        <w:t>, serotoninérgicos 5-HT</w:t>
      </w:r>
      <w:r>
        <w:rPr>
          <w:vertAlign w:val="subscript"/>
        </w:rPr>
        <w:t>2C</w:t>
      </w:r>
      <w:r>
        <w:t xml:space="preserve"> e 5-HT</w:t>
      </w:r>
      <w:r>
        <w:rPr>
          <w:vertAlign w:val="subscript"/>
        </w:rPr>
        <w:t>7</w:t>
      </w:r>
      <w:r>
        <w:t>, alfa 1 adrenérgicos e histamínicos H</w:t>
      </w:r>
      <w:r>
        <w:rPr>
          <w:vertAlign w:val="subscript"/>
        </w:rPr>
        <w:t>1</w:t>
      </w:r>
      <w:r>
        <w:t>. O aripiprazol também exibiu afinidade de ligação moderada para os locais de recaptação de serotonina e afinidade não apreciável para os recetores muscarínicos. A interação com recetores para além dos subtipos dopaminérgico e serotoninérgico pode explicar alguns dos outros efeitos clínicos do aripiprazol.</w:t>
      </w:r>
    </w:p>
    <w:p w14:paraId="35848C80" w14:textId="77777777" w:rsidR="005B4875" w:rsidRDefault="005B4875">
      <w:pPr>
        <w:pStyle w:val="EMEABodyText"/>
        <w:widowControl w:val="0"/>
      </w:pPr>
    </w:p>
    <w:p w14:paraId="35848C81" w14:textId="77777777" w:rsidR="005B4875" w:rsidRDefault="00A06D8E">
      <w:pPr>
        <w:pStyle w:val="EMEABodyText"/>
        <w:widowControl w:val="0"/>
      </w:pPr>
      <w:r>
        <w:t xml:space="preserve">Doses de aripiprazol de 0,5 mg a 30 mg administradas uma vez ao dia a indivíduos saudáveis durante 2 semanas produziram uma redução dose-dependente na ligação de </w:t>
      </w:r>
      <w:r>
        <w:rPr>
          <w:vertAlign w:val="superscript"/>
        </w:rPr>
        <w:t>11</w:t>
      </w:r>
      <w:r>
        <w:t>C-raclopride, um ligando específico dos recetores D</w:t>
      </w:r>
      <w:r>
        <w:rPr>
          <w:vertAlign w:val="subscript"/>
        </w:rPr>
        <w:t>2</w:t>
      </w:r>
      <w:r>
        <w:t>/D</w:t>
      </w:r>
      <w:r>
        <w:rPr>
          <w:vertAlign w:val="subscript"/>
        </w:rPr>
        <w:t>3</w:t>
      </w:r>
      <w:r>
        <w:t xml:space="preserve"> aos caudados e putamen detetados por tomografia de emissão de positrões.</w:t>
      </w:r>
    </w:p>
    <w:p w14:paraId="35848C82" w14:textId="77777777" w:rsidR="005B4875" w:rsidRDefault="005B4875">
      <w:pPr>
        <w:pStyle w:val="EMEABodyText"/>
        <w:widowControl w:val="0"/>
      </w:pPr>
    </w:p>
    <w:p w14:paraId="35848C83" w14:textId="77777777" w:rsidR="005B4875" w:rsidRDefault="00A06D8E">
      <w:pPr>
        <w:pStyle w:val="EMEABodyText"/>
        <w:widowControl w:val="0"/>
        <w:rPr>
          <w:u w:val="single"/>
        </w:rPr>
      </w:pPr>
      <w:r>
        <w:rPr>
          <w:u w:val="single"/>
        </w:rPr>
        <w:t>Eficácia e segurança clínicas</w:t>
      </w:r>
    </w:p>
    <w:p w14:paraId="35848C84" w14:textId="77777777" w:rsidR="005B4875" w:rsidRDefault="005B4875">
      <w:pPr>
        <w:pStyle w:val="EMEABodyText"/>
        <w:widowControl w:val="0"/>
        <w:rPr>
          <w:i/>
          <w:iCs/>
          <w:u w:val="single"/>
        </w:rPr>
      </w:pPr>
    </w:p>
    <w:p w14:paraId="35848C85" w14:textId="77777777" w:rsidR="005B4875" w:rsidRDefault="00A06D8E">
      <w:pPr>
        <w:pStyle w:val="EMEABodyText"/>
        <w:widowControl w:val="0"/>
        <w:rPr>
          <w:i/>
        </w:rPr>
      </w:pPr>
      <w:r>
        <w:rPr>
          <w:i/>
          <w:iCs/>
        </w:rPr>
        <w:t xml:space="preserve">Agitação na esquizofrenia e na </w:t>
      </w:r>
      <w:r>
        <w:rPr>
          <w:i/>
        </w:rPr>
        <w:t>p</w:t>
      </w:r>
      <w:r>
        <w:rPr>
          <w:i/>
          <w:iCs/>
        </w:rPr>
        <w:t xml:space="preserve">erturbação </w:t>
      </w:r>
      <w:r>
        <w:rPr>
          <w:i/>
        </w:rPr>
        <w:t>b</w:t>
      </w:r>
      <w:r>
        <w:rPr>
          <w:i/>
          <w:iCs/>
        </w:rPr>
        <w:t xml:space="preserve">ipolar I com </w:t>
      </w:r>
      <w:r>
        <w:rPr>
          <w:i/>
        </w:rPr>
        <w:t xml:space="preserve">ABILIFY </w:t>
      </w:r>
      <w:r>
        <w:rPr>
          <w:i/>
          <w:iCs/>
        </w:rPr>
        <w:t>solução injetável</w:t>
      </w:r>
    </w:p>
    <w:p w14:paraId="35848C86" w14:textId="77777777" w:rsidR="005B4875" w:rsidRDefault="00A06D8E">
      <w:pPr>
        <w:pStyle w:val="EMEABodyText"/>
        <w:widowControl w:val="0"/>
      </w:pPr>
      <w:r>
        <w:t>Em dois ensaios controlados com placebo de curta duração (24 horas), envolvendo 554 doentes adultos esquizofrénicos com agitação e perturbações de comportamento, o ABILIFY solução injetável foi associado a melhorias estatisticamente significativas nos sintomas de agitação/comportamentais em comparação com o placebo e foi similar ao haloperidol.</w:t>
      </w:r>
    </w:p>
    <w:p w14:paraId="35848C87" w14:textId="77777777" w:rsidR="005B4875" w:rsidRDefault="005B4875">
      <w:pPr>
        <w:pStyle w:val="EMEABodyText"/>
        <w:widowControl w:val="0"/>
      </w:pPr>
    </w:p>
    <w:p w14:paraId="35848C88" w14:textId="77777777" w:rsidR="005B4875" w:rsidRDefault="00A06D8E">
      <w:pPr>
        <w:pStyle w:val="EMEABodyText"/>
        <w:widowControl w:val="0"/>
      </w:pPr>
      <w:r>
        <w:t xml:space="preserve">Num ensaio de curta duração (24 horas) controlado com placebo, envolvendo 291 doentes com perturbação bipolar apresentando agitação e alterações de comportamento, o ABILIFY solução injetável foi estatisticamente associado a melhorias significativas na agitação/ sintomas comportamentais, em comparação com o placebo, e foi semelhante ao lorazepam no grupo de </w:t>
      </w:r>
      <w:r>
        <w:lastRenderedPageBreak/>
        <w:t>referência. A melhoria média observada no índice PANSS de componente excitação em relação aos valores basais, para o objetivo primário às 2 horas, foi de 5,8 para o placebo, 9,6 para o lorazepam e 8,7 para o ABILIFY solução injetável. Nas análises subpopulacionais em doentes com episódios mistos ou em doentes com agitação grave, foi observada eficácia semelhante em relação à população global, mas devido ao tamanho reduzido da amostra não pode ser estabelecido o seu significado estatístico.</w:t>
      </w:r>
    </w:p>
    <w:p w14:paraId="35848C89" w14:textId="77777777" w:rsidR="005B4875" w:rsidRDefault="005B4875">
      <w:pPr>
        <w:pStyle w:val="EMEABodyText"/>
        <w:widowControl w:val="0"/>
      </w:pPr>
    </w:p>
    <w:p w14:paraId="35848C8A" w14:textId="77777777" w:rsidR="005B4875" w:rsidRDefault="00A06D8E">
      <w:pPr>
        <w:pStyle w:val="EMEABodyText"/>
        <w:widowControl w:val="0"/>
        <w:rPr>
          <w:i/>
          <w:iCs/>
        </w:rPr>
      </w:pPr>
      <w:r>
        <w:rPr>
          <w:i/>
          <w:iCs/>
        </w:rPr>
        <w:t>Esquizofrenia com aripiprazol oral</w:t>
      </w:r>
    </w:p>
    <w:p w14:paraId="35848C8B" w14:textId="77777777" w:rsidR="005B4875" w:rsidRDefault="00A06D8E">
      <w:pPr>
        <w:pStyle w:val="EMEABodyText"/>
        <w:widowControl w:val="0"/>
      </w:pPr>
      <w:r>
        <w:t>Em três ensaios controlados com placebo de curta duração (4 a 6 semanas) envolvendo 1228 doentes adultos esquizofrénicos, apresentando tanto sintomas negativos como positivos, o aripiprazol oral foi estatisticamente associado a melhorias significativamente maiores nos sintomas psicóticos em comparação com o placebo.</w:t>
      </w:r>
    </w:p>
    <w:p w14:paraId="35848C8C" w14:textId="77777777" w:rsidR="005B4875" w:rsidRDefault="005B4875">
      <w:pPr>
        <w:pStyle w:val="EMEABodyText"/>
        <w:widowControl w:val="0"/>
      </w:pPr>
    </w:p>
    <w:p w14:paraId="35848C8D" w14:textId="77777777" w:rsidR="005B4875" w:rsidRDefault="00A06D8E">
      <w:pPr>
        <w:pStyle w:val="EMEABodyText"/>
        <w:widowControl w:val="0"/>
      </w:pPr>
      <w:r>
        <w:t>O aripiprazol é eficaz na manutenção da melhoria clínica durante a terapêutica continuada em doentes adultos que mostraram resposta ao tratamento inicial. Num ensaio controlado com haloperidol a proporção de doentes com resposta e que mantiveram a resposta aos medicamentos às 52 semanas foi semelhante em ambos os grupos (aripiprazol oral 77 % e haloperidol 73 %). A taxa global de conclusão foi significativamente maior para os doentes medicados com aripiprazol oral (43 %) do que com o haloperidol oral (30 %). Os valores reais nas escalas utilizadas como parâmetros secundários, incluindo PANSS e a Escala de Avaliação da Depressão de Montgomery-Asberg (MADRS) mostraram uma melhoria significativa em relação ao haloperidol.</w:t>
      </w:r>
    </w:p>
    <w:p w14:paraId="35848C8E" w14:textId="77777777" w:rsidR="005B4875" w:rsidRDefault="005B4875">
      <w:pPr>
        <w:pStyle w:val="EMEABodyText"/>
        <w:widowControl w:val="0"/>
      </w:pPr>
    </w:p>
    <w:p w14:paraId="35848C8F" w14:textId="77777777" w:rsidR="005B4875" w:rsidRDefault="00A06D8E">
      <w:pPr>
        <w:pStyle w:val="EMEABodyText"/>
        <w:widowControl w:val="0"/>
      </w:pPr>
      <w:r>
        <w:t>Num ensaio de 26 semanas, controlado com placebo em adultos com esquizofrenia crónica estabilizada, o aripiprazol oral teve uma redução significativamente maior na taxa de recaída, 34 % no grupo do aripiprazol oral e 57 % no placebo.</w:t>
      </w:r>
    </w:p>
    <w:p w14:paraId="35848C90" w14:textId="77777777" w:rsidR="005B4875" w:rsidRDefault="005B4875">
      <w:pPr>
        <w:pStyle w:val="EMEABodyText"/>
        <w:widowControl w:val="0"/>
      </w:pPr>
    </w:p>
    <w:p w14:paraId="35848C91" w14:textId="77777777" w:rsidR="005B4875" w:rsidRDefault="00A06D8E">
      <w:pPr>
        <w:pStyle w:val="EMEABodyText"/>
        <w:widowControl w:val="0"/>
        <w:rPr>
          <w:i/>
          <w:iCs/>
        </w:rPr>
      </w:pPr>
      <w:r>
        <w:rPr>
          <w:i/>
          <w:iCs/>
        </w:rPr>
        <w:t>Aumento de peso</w:t>
      </w:r>
    </w:p>
    <w:p w14:paraId="35848C92" w14:textId="77777777" w:rsidR="005B4875" w:rsidRDefault="00A06D8E">
      <w:pPr>
        <w:pStyle w:val="EMEABodyText"/>
        <w:widowControl w:val="0"/>
      </w:pPr>
      <w:r>
        <w:t>Em ensaios clínicos o aripiprazol oral não mostrou induzir aumento de peso clinicamente relevante. Num estudo multinacional sobre a esquizofrenia, em dupla ocultação, controlado com olanzapina, de 26 semanas de duração, em que foram incluídos 314 doentes adultos e o parâmetro</w:t>
      </w:r>
      <w:r>
        <w:rPr>
          <w:i/>
          <w:iCs/>
        </w:rPr>
        <w:t xml:space="preserve"> </w:t>
      </w:r>
      <w:r>
        <w:t>primário era o aumento de peso, significativamente menos doentes medicados com aripiprazol oral (n = 18, ou 13 % dos doentes avaliáveis) tiveram, pelo menos, 7 % de aumento de peso em relação ao valor basal (i.e. um aumento de, pelo menos, 5,6 kg para um peso basal médio de cerca de 80,5 kg) em comparação com a olanzapina oral (n = 45, ou 33 % dos doentes avaliáveis).</w:t>
      </w:r>
    </w:p>
    <w:p w14:paraId="35848C93" w14:textId="77777777" w:rsidR="005B4875" w:rsidRDefault="005B4875">
      <w:pPr>
        <w:pStyle w:val="EMEABodyText"/>
        <w:widowControl w:val="0"/>
      </w:pPr>
    </w:p>
    <w:p w14:paraId="35848C94" w14:textId="77777777" w:rsidR="005B4875" w:rsidRDefault="00A06D8E">
      <w:pPr>
        <w:pStyle w:val="EMEABodyText"/>
        <w:widowControl w:val="0"/>
      </w:pPr>
      <w:r>
        <w:rPr>
          <w:i/>
          <w:iCs/>
        </w:rPr>
        <w:t>Parâmetros lipídicos</w:t>
      </w:r>
    </w:p>
    <w:p w14:paraId="35848C95" w14:textId="77777777" w:rsidR="005B4875" w:rsidRDefault="00A06D8E">
      <w:pPr>
        <w:pStyle w:val="EMEABodyText"/>
        <w:widowControl w:val="0"/>
      </w:pPr>
      <w:r>
        <w:t>Numa análise de grupo dos parâmetros lipídicos de ensaios clínicos controlados por placebo em adultos, o aripiprazol não mostrou induzir alterações nos níveis de colesterol total, triglicéridos, lipoproteína de alta densidade (HDL) e lipoproteína de baixa densidade (LDL) clinicamente relevantes.</w:t>
      </w:r>
    </w:p>
    <w:p w14:paraId="35848C96" w14:textId="77777777" w:rsidR="005B4875" w:rsidRDefault="005B4875">
      <w:pPr>
        <w:autoSpaceDE w:val="0"/>
        <w:autoSpaceDN w:val="0"/>
        <w:rPr>
          <w:i/>
          <w:iCs/>
        </w:rPr>
      </w:pPr>
    </w:p>
    <w:p w14:paraId="35848C97" w14:textId="77777777" w:rsidR="005B4875" w:rsidRDefault="00A06D8E">
      <w:pPr>
        <w:rPr>
          <w:i/>
          <w:iCs/>
        </w:rPr>
      </w:pPr>
      <w:r>
        <w:rPr>
          <w:i/>
          <w:iCs/>
        </w:rPr>
        <w:t>Prolactina</w:t>
      </w:r>
    </w:p>
    <w:p w14:paraId="35848C98" w14:textId="77777777" w:rsidR="005B4875" w:rsidRDefault="00A06D8E">
      <w:r>
        <w:t>Os níveis de prolactina foram avaliados em todos os ensaios de todas as doses de aripiprazol (n = 28 242). A incidência de hiperprolactinemia ou aumento da prolactina sérica em doentes tratados com aripiprazol (0,3 %) foi semelhante à verificada com o placebo (0,2 %). Para os doentes a receber aripiprazol, o tempo mediano até ao aparecimento foi de 42 dias e a duração mediana foi de 34 dias.</w:t>
      </w:r>
    </w:p>
    <w:p w14:paraId="35848C99" w14:textId="77777777" w:rsidR="005B4875" w:rsidRDefault="005B4875"/>
    <w:p w14:paraId="35848C9A" w14:textId="77777777" w:rsidR="005B4875" w:rsidRDefault="00A06D8E">
      <w:r>
        <w:t>A incidência de hipoprolactinemia ou diminuição da prolactina sérica em doentes tratados com aripiprazol foi de 0,4 %, comparativamente a 0,02 % para os doentes tratados com placebo. Para os doentes a receber aripiprazol, o tempo mediano até ao aparecimento foi de 30 dias e a duração mediana foi de 194 dias.</w:t>
      </w:r>
    </w:p>
    <w:p w14:paraId="35848C9B" w14:textId="77777777" w:rsidR="005B4875" w:rsidRDefault="005B4875">
      <w:pPr>
        <w:pStyle w:val="EMEABodyText"/>
        <w:widowControl w:val="0"/>
      </w:pPr>
    </w:p>
    <w:p w14:paraId="35848C9C" w14:textId="77777777" w:rsidR="005B4875" w:rsidRDefault="00A06D8E">
      <w:pPr>
        <w:pStyle w:val="EMEABodyText"/>
        <w:widowControl w:val="0"/>
        <w:rPr>
          <w:i/>
          <w:iCs/>
        </w:rPr>
      </w:pPr>
      <w:r>
        <w:rPr>
          <w:i/>
          <w:iCs/>
        </w:rPr>
        <w:t>Episódios maníacos na perturbação bipolar I com aripiprazol oral</w:t>
      </w:r>
    </w:p>
    <w:p w14:paraId="35848C9D" w14:textId="77777777" w:rsidR="005B4875" w:rsidRDefault="00A06D8E">
      <w:pPr>
        <w:pStyle w:val="EMEABodyText"/>
        <w:widowControl w:val="0"/>
      </w:pPr>
      <w:r>
        <w:t xml:space="preserve">Em dois ensaios em monoterapia de 3 semanas controlados com placebo com dose flexível, envolvendo doentes com um episódio maníaco ou episódio misto de perturbação bipolar I, o aripiprazol demonstrou uma eficácia superior ao placebo na redução dos sintomas maníacos durante 3 semanas. Estes ensaios incluíram doentes com ou sem episódios psicóticos e com ou sem cursos </w:t>
      </w:r>
      <w:r>
        <w:lastRenderedPageBreak/>
        <w:t>cíclicos rápidos.</w:t>
      </w:r>
    </w:p>
    <w:p w14:paraId="35848C9E" w14:textId="77777777" w:rsidR="005B4875" w:rsidRDefault="005B4875">
      <w:pPr>
        <w:pStyle w:val="EMEABodyText"/>
        <w:widowControl w:val="0"/>
      </w:pPr>
    </w:p>
    <w:p w14:paraId="35848C9F" w14:textId="77777777" w:rsidR="005B4875" w:rsidRDefault="00A06D8E">
      <w:pPr>
        <w:pStyle w:val="EMEABodyText"/>
        <w:widowControl w:val="0"/>
      </w:pPr>
      <w:r>
        <w:t>Num ensaio em monoterapia de 3 semanas controlado com placebo com dose fixa, envolvendo doentes com um episódio maníaco ou episódio misto de perturbação bipolar I, o aripiprazol falhou na demonstração de eficácia superior ao placebo.</w:t>
      </w:r>
    </w:p>
    <w:p w14:paraId="35848CA0" w14:textId="77777777" w:rsidR="005B4875" w:rsidRDefault="005B4875">
      <w:pPr>
        <w:pStyle w:val="EMEABodyText"/>
        <w:widowControl w:val="0"/>
      </w:pPr>
    </w:p>
    <w:p w14:paraId="35848CA1" w14:textId="77777777" w:rsidR="005B4875" w:rsidRDefault="00A06D8E">
      <w:pPr>
        <w:pStyle w:val="EMEABodyText"/>
        <w:widowControl w:val="0"/>
      </w:pPr>
      <w:r>
        <w:t>Em dois ensaios em monoterapia de 12 semanas controlados com placebo e comparadores ativos, em doentes com um episódio maníaco ou episódio misto de perturbação bipolar I, com ou sem episódios psicóticos, o aripiprazol demonstrou eficácia superior ao placebo na 3ª semana e uma manutenção de efeito comparável ao lítio ou ao haloperidol à 12ª semana. O aripiprazol, na semana 12, também demonstrou uma proporção comparável de doentes em remissão sintomática da mania em relação ao lítio ou ao haloperidol.</w:t>
      </w:r>
    </w:p>
    <w:p w14:paraId="35848CA2" w14:textId="77777777" w:rsidR="005B4875" w:rsidRDefault="005B4875">
      <w:pPr>
        <w:pStyle w:val="EMEABodyText"/>
        <w:widowControl w:val="0"/>
      </w:pPr>
    </w:p>
    <w:p w14:paraId="35848CA3" w14:textId="77777777" w:rsidR="005B4875" w:rsidRDefault="00A06D8E">
      <w:pPr>
        <w:pStyle w:val="EMEABodyText"/>
        <w:widowControl w:val="0"/>
      </w:pPr>
      <w:r>
        <w:t>Num ensaio de 6 semanas, controlado com placebo, envolvendo doentes com um episódio maníaco ou episódio misto de perturbação bipolar I, com ou sem episódios psicóticos, que não respondiam parcialmente ao lítio ou ao valproato em monoterapia durante 2 semanas em concentrações séricas terapêuticas, a adição de aripiprazol como terapêutica adjuvante resultou numa eficácia superior na redução dos sintomas de mania relativamente a monoterapia com lítio ou haloperidol.</w:t>
      </w:r>
    </w:p>
    <w:p w14:paraId="35848CA4" w14:textId="77777777" w:rsidR="005B4875" w:rsidRDefault="005B4875">
      <w:pPr>
        <w:pStyle w:val="EMEABodyText"/>
        <w:widowControl w:val="0"/>
      </w:pPr>
    </w:p>
    <w:p w14:paraId="35848CA5" w14:textId="77777777" w:rsidR="005B4875" w:rsidRDefault="00A06D8E">
      <w:pPr>
        <w:pStyle w:val="EMEABodyText"/>
        <w:widowControl w:val="0"/>
      </w:pPr>
      <w:r>
        <w:t>Num ensaio de 26 semanas, controlado com placebo, seguido de uma extensão de 74 semanas, em doentes maníacos que atingiram remissão durante o tratamento com aripiprazol numa fase de estabilização antes da aleatorização, o aripiprazol demonstrou superioridade sobre o placebo na prevenção da recorrência bipolar, principalmente na prevenção da recorrência para a mania, mas falhou na demonstração da superioridade sobre o placebo na prevenção da recorrência para a depressão.</w:t>
      </w:r>
    </w:p>
    <w:p w14:paraId="35848CA6" w14:textId="77777777" w:rsidR="005B4875" w:rsidRDefault="005B4875">
      <w:pPr>
        <w:pStyle w:val="EMEABodyText"/>
        <w:widowControl w:val="0"/>
      </w:pPr>
    </w:p>
    <w:p w14:paraId="35848CA7" w14:textId="77777777" w:rsidR="005B4875" w:rsidRDefault="00A06D8E">
      <w:pPr>
        <w:pStyle w:val="EMEABodyText"/>
        <w:widowControl w:val="0"/>
      </w:pPr>
      <w:r>
        <w:t>Num ensaio de 52 semanas, controlado com placebo, em doentes com um episódio maníaco ou episódio misto de perturbação bipolar I em curso, que atingiram remissão sustentada (</w:t>
      </w:r>
      <w:r>
        <w:rPr>
          <w:i/>
        </w:rPr>
        <w:t>Young Mania Rating Scale</w:t>
      </w:r>
      <w:r>
        <w:t xml:space="preserve"> [YMRS] e MADRS com pontuações totais ≤ 12) com aripiprazol (10 mg/dia a 30 mg/dia) como terapêutica adjuvante ao lítio ou ao valproato durante 12 semanas consecutivas, a terapêutica adjuvante com aripiprazol demonstrou superioridade sobre o placebo com uma diminuição de risco de 46 % (taxa de risco de 0,54) na prevenção da recorrência bipolar e uma diminuição de risco de 65 % (taxa de risco de 0,35) na prevenção da recorrência para a mania sobre a terapêutica adjuvante com placebo, mas falhou na demonstração da superioridade sobre o placebo na prevenção da recorrência para a depressão. A terapêutica adjuvante com aripiprazol demonstrou superioridade sobre o placebo na medição secundária de resultados, </w:t>
      </w:r>
      <w:r>
        <w:rPr>
          <w:i/>
        </w:rPr>
        <w:t>Clinical Global Impression - Bipolar version</w:t>
      </w:r>
      <w:r>
        <w:t xml:space="preserve"> (CGI-BP), pontuação de Severidade de Doença (mania). Neste ensaio, para determinar a ausência parcial de resposta, os doentes foram atribuídos pelos investigadores para lítio ou valproato em monoterapia sem ocultação. Os doentes foram estabilizados durante pelo menos 12 semanas consecutivas com aripiprazol em associação com o mesmo estabilizador do humor. Os doentes estabilizados foram então aleatorizados para continuar a terapêutica com o mesmo estabilizador do humor, em associação com aripiprazol ou placebo, em dupla ocultação. Na fase de aleatorização foram avaliados quatro subgrupos de estabilizadores do humor: aripiprazol + lítio, aripiprazol + valproato, placebo + lítio e placebo + valproato. Para o braço em tratamento adjuvante, as taxas de Kaplan-Meier obtidas para recorrência a qualquer episódio de humor foram de 16 % para aripiprazol + lítio e 18 % para aripiprazol + valproato em comparação com 45 % para placebo + lítio e 19 % para placebo + valproato.</w:t>
      </w:r>
    </w:p>
    <w:p w14:paraId="35848CA8" w14:textId="77777777" w:rsidR="005B4875" w:rsidRDefault="005B4875">
      <w:pPr>
        <w:pStyle w:val="EMEABodyText"/>
        <w:widowControl w:val="0"/>
      </w:pPr>
    </w:p>
    <w:p w14:paraId="35848CA9" w14:textId="77777777" w:rsidR="005B4875" w:rsidRDefault="00A06D8E">
      <w:pPr>
        <w:pStyle w:val="EMEABodyText"/>
        <w:widowControl w:val="0"/>
      </w:pPr>
      <w:r>
        <w:t>A Agência Europeia de Medicamentos diferiu a obrigação de apresentação dos resultados dos estudos com ABILIFY em um ou mais sub-grupos da população pediátrica no tratamento da esquizofrenia e no tratamento da perturbação bipolar afetiva (ver secção 4.2 para mais informação sobre utilização pediátrica).</w:t>
      </w:r>
    </w:p>
    <w:p w14:paraId="35848CAA" w14:textId="77777777" w:rsidR="005B4875" w:rsidRDefault="005B4875">
      <w:pPr>
        <w:pStyle w:val="EMEABodyText"/>
        <w:widowControl w:val="0"/>
      </w:pPr>
    </w:p>
    <w:p w14:paraId="35848CAB" w14:textId="77777777" w:rsidR="005B4875" w:rsidRDefault="00A06D8E">
      <w:pPr>
        <w:pStyle w:val="EMEAHeading2"/>
        <w:keepNext w:val="0"/>
        <w:keepLines w:val="0"/>
        <w:widowControl w:val="0"/>
        <w:tabs>
          <w:tab w:val="left" w:pos="567"/>
        </w:tabs>
        <w:outlineLvl w:val="9"/>
      </w:pPr>
      <w:r>
        <w:rPr>
          <w:bCs w:val="0"/>
        </w:rPr>
        <w:t>5.2</w:t>
      </w:r>
      <w:r>
        <w:rPr>
          <w:bCs w:val="0"/>
        </w:rPr>
        <w:tab/>
        <w:t>Propriedades farmacocinéticas</w:t>
      </w:r>
    </w:p>
    <w:p w14:paraId="35848CAC" w14:textId="77777777" w:rsidR="005B4875" w:rsidRDefault="005B4875">
      <w:pPr>
        <w:pStyle w:val="EMEAHeading2"/>
        <w:keepNext w:val="0"/>
        <w:keepLines w:val="0"/>
        <w:widowControl w:val="0"/>
        <w:ind w:left="0" w:firstLine="0"/>
        <w:outlineLvl w:val="9"/>
      </w:pPr>
    </w:p>
    <w:p w14:paraId="35848CAD" w14:textId="77777777" w:rsidR="005B4875" w:rsidRDefault="00A06D8E">
      <w:pPr>
        <w:pStyle w:val="EMEABodyText"/>
        <w:widowControl w:val="0"/>
        <w:rPr>
          <w:u w:val="single"/>
        </w:rPr>
      </w:pPr>
      <w:r>
        <w:rPr>
          <w:u w:val="single"/>
        </w:rPr>
        <w:t>Absorção</w:t>
      </w:r>
    </w:p>
    <w:p w14:paraId="35848CAE" w14:textId="77777777" w:rsidR="005B4875" w:rsidRDefault="005B4875">
      <w:pPr>
        <w:pStyle w:val="EMEABodyText"/>
        <w:widowControl w:val="0"/>
      </w:pPr>
    </w:p>
    <w:p w14:paraId="35848CAF" w14:textId="77777777" w:rsidR="005B4875" w:rsidRDefault="00A06D8E">
      <w:pPr>
        <w:pStyle w:val="EMEABodyText"/>
        <w:widowControl w:val="0"/>
      </w:pPr>
      <w:r>
        <w:lastRenderedPageBreak/>
        <w:t xml:space="preserve">O </w:t>
      </w:r>
      <w:r>
        <w:rPr>
          <w:color w:val="000000"/>
        </w:rPr>
        <w:t>aripiprazol</w:t>
      </w:r>
      <w:r>
        <w:t>, administrado por via intramuscular em dose única a indivíduos saudáveis, é bem absorvido e tem uma biodisponibilidade absoluta de 100 %. A AUC do aripiprazol nas primeiras 2 horas após uma injeção intramuscular foi 90 % maior do que a AUC após a mesma dose em comprimido; a exposição sistémica foi, geralmente, similar entre as 2 formulações. Em 2 estudos em indivíduos saudáveis, os tempos médios para as concentrações plasmáticas máximas foram 1 e 3 horas após a administração.</w:t>
      </w:r>
    </w:p>
    <w:p w14:paraId="35848CB0" w14:textId="77777777" w:rsidR="005B4875" w:rsidRDefault="005B4875">
      <w:pPr>
        <w:pStyle w:val="EMEABodyText"/>
        <w:widowControl w:val="0"/>
      </w:pPr>
    </w:p>
    <w:p w14:paraId="35848CB1" w14:textId="77777777" w:rsidR="005B4875" w:rsidRDefault="00A06D8E">
      <w:pPr>
        <w:pStyle w:val="EMEABodyText"/>
        <w:widowControl w:val="0"/>
        <w:rPr>
          <w:u w:val="single"/>
        </w:rPr>
      </w:pPr>
      <w:r>
        <w:rPr>
          <w:u w:val="single"/>
        </w:rPr>
        <w:t>Distribuição</w:t>
      </w:r>
    </w:p>
    <w:p w14:paraId="35848CB2" w14:textId="77777777" w:rsidR="005B4875" w:rsidRDefault="005B4875">
      <w:pPr>
        <w:pStyle w:val="EMEABodyText"/>
        <w:widowControl w:val="0"/>
      </w:pPr>
    </w:p>
    <w:p w14:paraId="35848CB3" w14:textId="77777777" w:rsidR="005B4875" w:rsidRDefault="00A06D8E">
      <w:pPr>
        <w:pStyle w:val="EMEABodyText"/>
        <w:widowControl w:val="0"/>
      </w:pPr>
      <w:r>
        <w:t>Tendo por base os resultados de ensaios clínicos com administração oral de aripiprazol, o aripiprazol distribui-se largamente pelo corpo com um volume de distribuição aparente de 4,9 l/kg, indicando extensa distribuição extravascular. Em concentrações terapêuticas, a ligação do aripiprazol e do desidroaripiprazol às proteínas séricas é superior a 99 %, ligando-se principalmente à albumina.</w:t>
      </w:r>
    </w:p>
    <w:p w14:paraId="35848CB4" w14:textId="77777777" w:rsidR="005B4875" w:rsidRDefault="005B4875">
      <w:pPr>
        <w:pStyle w:val="EMEABodyText"/>
        <w:widowControl w:val="0"/>
      </w:pPr>
    </w:p>
    <w:p w14:paraId="35848CB5" w14:textId="77777777" w:rsidR="005B4875" w:rsidRDefault="00A06D8E">
      <w:pPr>
        <w:pStyle w:val="EMEABodyText"/>
        <w:widowControl w:val="0"/>
        <w:rPr>
          <w:u w:val="single"/>
        </w:rPr>
      </w:pPr>
      <w:r>
        <w:rPr>
          <w:u w:val="single"/>
        </w:rPr>
        <w:t>Biotransformação</w:t>
      </w:r>
    </w:p>
    <w:p w14:paraId="35848CB6" w14:textId="77777777" w:rsidR="005B4875" w:rsidRDefault="005B4875">
      <w:pPr>
        <w:pStyle w:val="EMEABodyText"/>
        <w:widowControl w:val="0"/>
      </w:pPr>
    </w:p>
    <w:p w14:paraId="35848CB7" w14:textId="77777777" w:rsidR="005B4875" w:rsidRDefault="00A06D8E">
      <w:pPr>
        <w:pStyle w:val="EMEABodyText"/>
        <w:widowControl w:val="0"/>
      </w:pPr>
      <w:r>
        <w:t xml:space="preserve">O aripiprazol é extensamente metabolizado pelo fígado, principalmente por três vias de biotransformação: desidrogenação, hidroxilação e N-desalquilação. Com base em estudos </w:t>
      </w:r>
      <w:r>
        <w:rPr>
          <w:i/>
          <w:iCs/>
        </w:rPr>
        <w:t>in vitro,</w:t>
      </w:r>
      <w:r>
        <w:t xml:space="preserve"> as enzimas CYP3A4 e CYP2D6 são responsáveis pela desidrogenação e hidroxilação do aripiprazol e a N-desalquilação é catalisada pela CYP3A4. O aripiprazol é a fração de medicamento predominante na circulação sistémica. No estado de equilíbrio, o desidroaripiprazol, o metabolito ativo, representa cerca de 40 % da AUC do aripiprazol no plasma.</w:t>
      </w:r>
    </w:p>
    <w:p w14:paraId="35848CB8" w14:textId="77777777" w:rsidR="005B4875" w:rsidRDefault="005B4875">
      <w:pPr>
        <w:pStyle w:val="EMEABodyText"/>
        <w:widowControl w:val="0"/>
      </w:pPr>
    </w:p>
    <w:p w14:paraId="35848CB9" w14:textId="77777777" w:rsidR="005B4875" w:rsidRDefault="00A06D8E">
      <w:pPr>
        <w:pStyle w:val="EMEABodyText"/>
        <w:widowControl w:val="0"/>
        <w:rPr>
          <w:u w:val="single"/>
        </w:rPr>
      </w:pPr>
      <w:r>
        <w:rPr>
          <w:u w:val="single"/>
        </w:rPr>
        <w:t>Eliminação</w:t>
      </w:r>
    </w:p>
    <w:p w14:paraId="35848CBA" w14:textId="77777777" w:rsidR="005B4875" w:rsidRDefault="005B4875">
      <w:pPr>
        <w:pStyle w:val="EMEABodyText"/>
        <w:widowControl w:val="0"/>
      </w:pPr>
    </w:p>
    <w:p w14:paraId="35848CBB" w14:textId="77777777" w:rsidR="005B4875" w:rsidRDefault="00A06D8E">
      <w:pPr>
        <w:pStyle w:val="EMEABodyText"/>
        <w:widowControl w:val="0"/>
      </w:pPr>
      <w:r>
        <w:t>As semividas de eliminação médias para o aripiprazol são de aproximadamente 75 horas nos metabolizadores extensos da CYP2D6 e de aproximadamente 146 horas nos metabolizadores fracos da CYP2D6.</w:t>
      </w:r>
    </w:p>
    <w:p w14:paraId="35848CBC" w14:textId="77777777" w:rsidR="005B4875" w:rsidRDefault="005B4875">
      <w:pPr>
        <w:pStyle w:val="EMEABodyText"/>
        <w:widowControl w:val="0"/>
      </w:pPr>
    </w:p>
    <w:p w14:paraId="35848CBD" w14:textId="77777777" w:rsidR="005B4875" w:rsidRDefault="00A06D8E">
      <w:pPr>
        <w:pStyle w:val="EMEABodyText"/>
        <w:widowControl w:val="0"/>
      </w:pPr>
      <w:r>
        <w:t>A depuração corporal total do aripiprazol é de 0,7 ml/min/kg, sendo principalmente hepática.</w:t>
      </w:r>
    </w:p>
    <w:p w14:paraId="35848CBE" w14:textId="77777777" w:rsidR="005B4875" w:rsidRDefault="005B4875">
      <w:pPr>
        <w:pStyle w:val="EMEABodyText"/>
        <w:widowControl w:val="0"/>
      </w:pPr>
    </w:p>
    <w:p w14:paraId="35848CBF" w14:textId="77777777" w:rsidR="005B4875" w:rsidRDefault="00A06D8E">
      <w:pPr>
        <w:pStyle w:val="EMEABodyText"/>
        <w:widowControl w:val="0"/>
      </w:pPr>
      <w:r>
        <w:t xml:space="preserve">Após uma dose oral única de aripiprazol marcado com </w:t>
      </w:r>
      <w:r>
        <w:rPr>
          <w:vertAlign w:val="superscript"/>
        </w:rPr>
        <w:t>14</w:t>
      </w:r>
      <w:r>
        <w:t>C, cerca de 27 % da radioatividade administrada foi recuperada na urina e aproximadamente 60 % nas fezes. Menos de 1 % do aripiprazol inalterado foi excretado na urina e aproximadamente 18 % foi recuperado inalterado nas fezes.</w:t>
      </w:r>
    </w:p>
    <w:p w14:paraId="35848CC0" w14:textId="77777777" w:rsidR="005B4875" w:rsidRDefault="005B4875">
      <w:pPr>
        <w:pStyle w:val="EMEABodyText"/>
        <w:widowControl w:val="0"/>
      </w:pPr>
    </w:p>
    <w:p w14:paraId="35848CC1" w14:textId="77777777" w:rsidR="005B4875" w:rsidRDefault="00A06D8E">
      <w:pPr>
        <w:pStyle w:val="EMEABodyText"/>
        <w:widowControl w:val="0"/>
        <w:rPr>
          <w:u w:val="single"/>
        </w:rPr>
      </w:pPr>
      <w:r>
        <w:rPr>
          <w:u w:val="single"/>
        </w:rPr>
        <w:t>Farmacocinética em grupos especiais de doentes</w:t>
      </w:r>
    </w:p>
    <w:p w14:paraId="35848CC2" w14:textId="77777777" w:rsidR="005B4875" w:rsidRDefault="005B4875">
      <w:pPr>
        <w:pStyle w:val="EMEABodyText"/>
        <w:widowControl w:val="0"/>
      </w:pPr>
    </w:p>
    <w:p w14:paraId="35848CC3" w14:textId="77777777" w:rsidR="005B4875" w:rsidRDefault="00A06D8E">
      <w:pPr>
        <w:pStyle w:val="EMEABodyText"/>
        <w:widowControl w:val="0"/>
        <w:rPr>
          <w:i/>
          <w:iCs/>
        </w:rPr>
      </w:pPr>
      <w:r>
        <w:rPr>
          <w:i/>
          <w:iCs/>
        </w:rPr>
        <w:t>Idosos</w:t>
      </w:r>
    </w:p>
    <w:p w14:paraId="35848CC4" w14:textId="77777777" w:rsidR="005B4875" w:rsidRDefault="00A06D8E">
      <w:pPr>
        <w:pStyle w:val="EMEABodyText"/>
        <w:widowControl w:val="0"/>
      </w:pPr>
      <w:r>
        <w:t>Não há diferenças na farmacocinética do aripiprazol entre indivíduos idosos saudáveis e indivíduos adultos mais jovens, nem há qualquer efeito detetável dependente da idade numa análise da farmacocinética da população em doentes esquizofrénicos.</w:t>
      </w:r>
    </w:p>
    <w:p w14:paraId="35848CC5" w14:textId="77777777" w:rsidR="005B4875" w:rsidRDefault="005B4875">
      <w:pPr>
        <w:pStyle w:val="EMEABodyText"/>
        <w:widowControl w:val="0"/>
      </w:pPr>
    </w:p>
    <w:p w14:paraId="35848CC6" w14:textId="77777777" w:rsidR="005B4875" w:rsidRDefault="00A06D8E">
      <w:pPr>
        <w:pStyle w:val="EMEABodyText"/>
        <w:widowControl w:val="0"/>
      </w:pPr>
      <w:r>
        <w:rPr>
          <w:i/>
          <w:iCs/>
        </w:rPr>
        <w:t>Sexo</w:t>
      </w:r>
    </w:p>
    <w:p w14:paraId="35848CC7" w14:textId="77777777" w:rsidR="005B4875" w:rsidRDefault="00A06D8E">
      <w:pPr>
        <w:pStyle w:val="EMEABodyText"/>
        <w:widowControl w:val="0"/>
      </w:pPr>
      <w:r>
        <w:t>Não há diferenças na farmacocinética do aripiprazol entre indivíduos saudáveis do sexo masculino e feminino, nem há qualquer efeito detetável dependente do sexo numa análise da farmacocinética da população em doentes esquizofrénicos.</w:t>
      </w:r>
    </w:p>
    <w:p w14:paraId="35848CC8" w14:textId="77777777" w:rsidR="005B4875" w:rsidRDefault="005B4875">
      <w:pPr>
        <w:pStyle w:val="EMEABodyText"/>
        <w:widowControl w:val="0"/>
      </w:pPr>
    </w:p>
    <w:p w14:paraId="35848CC9" w14:textId="77777777" w:rsidR="005B4875" w:rsidRDefault="00A06D8E">
      <w:pPr>
        <w:widowControl w:val="0"/>
        <w:contextualSpacing/>
        <w:rPr>
          <w:rFonts w:eastAsia="MS Mincho"/>
          <w:i/>
          <w:iCs/>
          <w:color w:val="000000"/>
        </w:rPr>
      </w:pPr>
      <w:r>
        <w:rPr>
          <w:rFonts w:eastAsia="MS Mincho"/>
          <w:i/>
          <w:iCs/>
          <w:color w:val="000000"/>
        </w:rPr>
        <w:t>Hábitos tabágicos</w:t>
      </w:r>
    </w:p>
    <w:p w14:paraId="35848CCA" w14:textId="77777777" w:rsidR="005B4875" w:rsidRDefault="00A06D8E">
      <w:pPr>
        <w:widowControl w:val="0"/>
        <w:contextualSpacing/>
        <w:rPr>
          <w:rFonts w:eastAsia="MS Mincho"/>
          <w:color w:val="000000"/>
        </w:rPr>
      </w:pPr>
      <w:r>
        <w:rPr>
          <w:rFonts w:eastAsia="MS Mincho"/>
          <w:color w:val="000000"/>
        </w:rPr>
        <w:t>A avaliação farmacocinética da população de aripiprazol oral não revelou qualquer evidência de efeitos clinicamente relevantes dos hábitos tabágicos sobre a farmacocinética de aripiprazol.</w:t>
      </w:r>
    </w:p>
    <w:p w14:paraId="35848CCB" w14:textId="77777777" w:rsidR="005B4875" w:rsidRDefault="005B4875">
      <w:pPr>
        <w:widowControl w:val="0"/>
        <w:contextualSpacing/>
        <w:rPr>
          <w:rFonts w:eastAsia="MS Mincho"/>
          <w:i/>
          <w:iCs/>
          <w:color w:val="000000"/>
        </w:rPr>
      </w:pPr>
    </w:p>
    <w:p w14:paraId="35848CCC" w14:textId="77777777" w:rsidR="005B4875" w:rsidRDefault="00A06D8E">
      <w:pPr>
        <w:widowControl w:val="0"/>
        <w:contextualSpacing/>
        <w:rPr>
          <w:rFonts w:eastAsia="MS Mincho"/>
          <w:i/>
          <w:iCs/>
          <w:color w:val="000000"/>
        </w:rPr>
      </w:pPr>
      <w:r>
        <w:rPr>
          <w:rFonts w:eastAsia="MS Mincho"/>
          <w:i/>
          <w:iCs/>
          <w:color w:val="000000"/>
        </w:rPr>
        <w:t>Raça</w:t>
      </w:r>
    </w:p>
    <w:p w14:paraId="35848CCD" w14:textId="77777777" w:rsidR="005B4875" w:rsidRDefault="00A06D8E">
      <w:pPr>
        <w:widowControl w:val="0"/>
        <w:contextualSpacing/>
        <w:rPr>
          <w:rFonts w:eastAsia="MS Mincho"/>
          <w:color w:val="000000"/>
        </w:rPr>
      </w:pPr>
      <w:r>
        <w:rPr>
          <w:rFonts w:eastAsia="MS Mincho"/>
          <w:color w:val="000000"/>
        </w:rPr>
        <w:t>A avaliação farmacocinética da população não revelou qualquer evidência de diferenças relacionadas com a raça na farmacocinética de aripiprazol.</w:t>
      </w:r>
    </w:p>
    <w:p w14:paraId="35848CCE" w14:textId="77777777" w:rsidR="005B4875" w:rsidRDefault="005B4875">
      <w:pPr>
        <w:pStyle w:val="EMEABodyText"/>
        <w:widowControl w:val="0"/>
      </w:pPr>
    </w:p>
    <w:p w14:paraId="35848CCF" w14:textId="77777777" w:rsidR="005B4875" w:rsidRDefault="00A06D8E">
      <w:pPr>
        <w:pStyle w:val="EMEABodyText"/>
        <w:widowControl w:val="0"/>
      </w:pPr>
      <w:r>
        <w:rPr>
          <w:i/>
          <w:iCs/>
        </w:rPr>
        <w:t>Compromisso renal</w:t>
      </w:r>
    </w:p>
    <w:p w14:paraId="35848CD0" w14:textId="77777777" w:rsidR="005B4875" w:rsidRDefault="00A06D8E">
      <w:pPr>
        <w:pStyle w:val="EMEABodyText"/>
        <w:widowControl w:val="0"/>
      </w:pPr>
      <w:r>
        <w:t xml:space="preserve">As características farmacocinéticas do aripiprazol e do desidroaripiprazol foram semelhantes em </w:t>
      </w:r>
      <w:r>
        <w:lastRenderedPageBreak/>
        <w:t>doentes com doença renal grave quando comparadas com as de indivíduos saudáveis jovens.</w:t>
      </w:r>
    </w:p>
    <w:p w14:paraId="35848CD1" w14:textId="77777777" w:rsidR="005B4875" w:rsidRDefault="005B4875">
      <w:pPr>
        <w:pStyle w:val="EMEABodyText"/>
        <w:widowControl w:val="0"/>
      </w:pPr>
    </w:p>
    <w:p w14:paraId="35848CD2" w14:textId="77777777" w:rsidR="005B4875" w:rsidRDefault="00A06D8E">
      <w:pPr>
        <w:pStyle w:val="EMEABodyText"/>
        <w:widowControl w:val="0"/>
        <w:rPr>
          <w:i/>
          <w:iCs/>
        </w:rPr>
      </w:pPr>
      <w:r>
        <w:rPr>
          <w:i/>
          <w:iCs/>
        </w:rPr>
        <w:t>Compromisso hepático</w:t>
      </w:r>
    </w:p>
    <w:p w14:paraId="35848CD3" w14:textId="77777777" w:rsidR="005B4875" w:rsidRDefault="00A06D8E">
      <w:pPr>
        <w:pStyle w:val="EMEABodyText"/>
        <w:widowControl w:val="0"/>
      </w:pPr>
      <w:r>
        <w:t>Um estudo de dose única em indivíduos com cirrose hepática de grau variável (Classe Child-Pugh A, B e C) não revelou um efeito significativo da insuficiência hepática na farmacocinética do aripiprazol e do desidroaripiprazol, mas o estudo incluiu apenas 3 doentes com cirrose hepática de Classe C, o que é insuficiente para concluir sobre a sua capacidade metabólica.</w:t>
      </w:r>
    </w:p>
    <w:p w14:paraId="35848CD4" w14:textId="77777777" w:rsidR="005B4875" w:rsidRDefault="005B4875">
      <w:pPr>
        <w:pStyle w:val="EMEABodyText"/>
        <w:widowControl w:val="0"/>
      </w:pPr>
    </w:p>
    <w:p w14:paraId="35848CD5" w14:textId="77777777" w:rsidR="005B4875" w:rsidRDefault="00A06D8E">
      <w:pPr>
        <w:pStyle w:val="EMEAHeading2"/>
        <w:keepNext w:val="0"/>
        <w:keepLines w:val="0"/>
        <w:widowControl w:val="0"/>
        <w:tabs>
          <w:tab w:val="left" w:pos="567"/>
        </w:tabs>
        <w:outlineLvl w:val="9"/>
      </w:pPr>
      <w:r>
        <w:rPr>
          <w:bCs w:val="0"/>
        </w:rPr>
        <w:t>5.3</w:t>
      </w:r>
      <w:r>
        <w:rPr>
          <w:bCs w:val="0"/>
        </w:rPr>
        <w:tab/>
        <w:t>Dados de segurança pré-clínica</w:t>
      </w:r>
    </w:p>
    <w:p w14:paraId="35848CD6" w14:textId="77777777" w:rsidR="005B4875" w:rsidRDefault="005B4875">
      <w:pPr>
        <w:pStyle w:val="EMEAHeading2"/>
        <w:keepNext w:val="0"/>
        <w:keepLines w:val="0"/>
        <w:widowControl w:val="0"/>
        <w:ind w:left="0" w:firstLine="0"/>
        <w:outlineLvl w:val="9"/>
      </w:pPr>
    </w:p>
    <w:p w14:paraId="35848CD7" w14:textId="77777777" w:rsidR="005B4875" w:rsidRDefault="00A06D8E">
      <w:pPr>
        <w:pStyle w:val="EMEABodyText"/>
        <w:widowControl w:val="0"/>
      </w:pPr>
      <w:r>
        <w:t>A administração de aripiprazol solução injetável foi bem tolerada e não produziu toxicidade direta num órgão alvo em ratos ou macacos após administração repetida em exposições sistémicas (AUC) que foram 15 e 5 vezes, respetivamente, a exposição humana com a dose humana máxima recomendada de 30 mg por via intramuscular. Em estudos de toxicidade reprodutiva por via intravenosa, não foram observadas questões novas de segurança com exposições maternas até 15 (rato) e 29 (coelho) vezes a exposição humana de 30 mg.</w:t>
      </w:r>
    </w:p>
    <w:p w14:paraId="35848CD8" w14:textId="77777777" w:rsidR="005B4875" w:rsidRDefault="005B4875">
      <w:pPr>
        <w:pStyle w:val="EMEABodyText"/>
        <w:widowControl w:val="0"/>
      </w:pPr>
    </w:p>
    <w:p w14:paraId="35848CD9" w14:textId="77777777" w:rsidR="005B4875" w:rsidRDefault="00A06D8E">
      <w:pPr>
        <w:pStyle w:val="EMEABodyText"/>
        <w:widowControl w:val="0"/>
      </w:pPr>
      <w:r>
        <w:t>Os dados não clínicos de segurança não revelaram riscos especiais para o ser humano, segundo estudos convencionais, com aripiprazol oral, de farmacologia de segurança, toxicidade de dose repetida, genotoxicidade, potencial carcinogénico, toxicidade reprodutiva e desenvolvimento.</w:t>
      </w:r>
    </w:p>
    <w:p w14:paraId="35848CDA" w14:textId="77777777" w:rsidR="005B4875" w:rsidRDefault="005B4875">
      <w:pPr>
        <w:pStyle w:val="EMEABodyText"/>
        <w:widowControl w:val="0"/>
      </w:pPr>
    </w:p>
    <w:p w14:paraId="35848CDB" w14:textId="77777777" w:rsidR="005B4875" w:rsidRDefault="00A06D8E">
      <w:pPr>
        <w:pStyle w:val="EMEABodyText"/>
        <w:widowControl w:val="0"/>
      </w:pPr>
      <w:r>
        <w:t>Os efeitos toxicológicos importantes apenas se observaram a partir de níveis de exposição considerados suficientemente excessivos em relação ao nível máximo de exposição humana, indicando que estes efeitos foram limitados ou sem relevância na utilização clínica. Estes incluiram: toxicidade adrenocortical dose-dependente (acumulação do pigmento lipofuscina e/ou perda celular no parênquima) em ratos após 104 semanas com 20 mg/kg/dia a 60 mg/kg/dia (3 a 10 vezes a AUC do estado de equilíbrio média na dose humana máxima recomendada) e aumento dos carcinomas adrenocorticais e adenomas/carcinomas adrenocorticais combinados no rato fêmea com 60 mg/kg/dia (10 vezes a AUC do estado de equilíbrio média na dose humana máxima recomendada). A maior exposição não tumorigénica nos ratos fêmea foi de 7 vezes a exposição humana na dose recomendada.</w:t>
      </w:r>
    </w:p>
    <w:p w14:paraId="35848CDC" w14:textId="77777777" w:rsidR="005B4875" w:rsidRDefault="005B4875">
      <w:pPr>
        <w:pStyle w:val="EMEABodyText"/>
        <w:widowControl w:val="0"/>
      </w:pPr>
    </w:p>
    <w:p w14:paraId="35848CDD" w14:textId="77777777" w:rsidR="005B4875" w:rsidRDefault="00A06D8E">
      <w:pPr>
        <w:pStyle w:val="EMEABodyText"/>
        <w:widowControl w:val="0"/>
      </w:pPr>
      <w:r>
        <w:t>Um resultado adicional foi a colelitíase como consequência da precipitação de conjugados sulfato de metabolitos hidroxilados do aripiprazol na bílis de macacos após administração oral repetida com 25 mg/kg/dia a 125 mg/kg/dia (1 a 3 vezes a AUC do estado de equilíbrio média na dose clínica máxima recomendada ou 16 a 81 vezes a dose humana máxima recomendada com base em mg/m</w:t>
      </w:r>
      <w:r>
        <w:rPr>
          <w:rStyle w:val="EMEASuperscript"/>
        </w:rPr>
        <w:t>2</w:t>
      </w:r>
      <w:r>
        <w:t xml:space="preserve">). No entanto, as concentrações de conjugados sulfato de aripiprazol hidroxilado na bílis humana na dose proposta mais elevada, 30 mg por dia, não foram superiores a 6 % das concentrações biliares encontradas nos macacos no estudo de 39 semanas e estão bem abaixo (6 %) dos seus limites de solubilidade </w:t>
      </w:r>
      <w:r>
        <w:rPr>
          <w:i/>
          <w:iCs/>
        </w:rPr>
        <w:t>in vitro.</w:t>
      </w:r>
    </w:p>
    <w:p w14:paraId="35848CDE" w14:textId="77777777" w:rsidR="005B4875" w:rsidRDefault="005B4875">
      <w:pPr>
        <w:pStyle w:val="EMEABodyText"/>
        <w:widowControl w:val="0"/>
      </w:pPr>
    </w:p>
    <w:p w14:paraId="35848CDF" w14:textId="77777777" w:rsidR="005B4875" w:rsidRDefault="00A06D8E">
      <w:pPr>
        <w:pStyle w:val="EMEABodyText"/>
        <w:widowControl w:val="0"/>
      </w:pPr>
      <w:r>
        <w:t>Nos estudos de dose repetida em ratos e cães jovens, o perfil de toxicidade do aripiprazol foi comparável ao observado nos animais adultos, e não houve evidência de neurotoxicidade nem de efeitos adversos no desenvolvimento.</w:t>
      </w:r>
    </w:p>
    <w:p w14:paraId="35848CE0" w14:textId="77777777" w:rsidR="005B4875" w:rsidRDefault="005B4875">
      <w:pPr>
        <w:pStyle w:val="EMEABodyText"/>
        <w:widowControl w:val="0"/>
      </w:pPr>
    </w:p>
    <w:p w14:paraId="35848CE1" w14:textId="77777777" w:rsidR="005B4875" w:rsidRDefault="00A06D8E">
      <w:pPr>
        <w:pStyle w:val="EMEABodyText"/>
        <w:widowControl w:val="0"/>
        <w:rPr>
          <w:i/>
          <w:iCs/>
        </w:rPr>
      </w:pPr>
      <w:r>
        <w:t>Com base nos resultados de todos os testes padrão de genotoxicidade, o aripiprazol foi considerado não genotóxico. O aripiprazol não alterou a fertilidade em estudos de toxicidade reprodutiva. Foi observada toxicidade no desenvolvimento, incluindo ossificação fetal retardada dependente da dose e possíveis efeitos teratogénicos, em ratos com doses resultando em exposições subterapêuticas (com base na AUC) e em coelhos com doses resultando em exposições 3 e 11 vezes a AUC do estado de equilíbrio média na dose clínica máxima recomendada. Ocorreu toxicidade materna em doses similares às que causam toxicidade no desenvolvimento.</w:t>
      </w:r>
    </w:p>
    <w:p w14:paraId="35848CE2" w14:textId="77777777" w:rsidR="005B4875" w:rsidRDefault="005B4875">
      <w:pPr>
        <w:pStyle w:val="EMEABodyText"/>
        <w:widowControl w:val="0"/>
      </w:pPr>
    </w:p>
    <w:p w14:paraId="35848CE3" w14:textId="77777777" w:rsidR="005B4875" w:rsidRDefault="005B4875">
      <w:pPr>
        <w:pStyle w:val="EMEABodyText"/>
        <w:widowControl w:val="0"/>
      </w:pPr>
    </w:p>
    <w:p w14:paraId="35848CE4" w14:textId="77777777" w:rsidR="005B4875" w:rsidRDefault="00A06D8E">
      <w:pPr>
        <w:pStyle w:val="EMEAHeading1"/>
        <w:keepNext w:val="0"/>
        <w:keepLines w:val="0"/>
        <w:widowControl w:val="0"/>
        <w:tabs>
          <w:tab w:val="left" w:pos="567"/>
        </w:tabs>
        <w:outlineLvl w:val="9"/>
      </w:pPr>
      <w:r>
        <w:rPr>
          <w:bCs w:val="0"/>
        </w:rPr>
        <w:t>6.</w:t>
      </w:r>
      <w:r>
        <w:rPr>
          <w:bCs w:val="0"/>
        </w:rPr>
        <w:tab/>
        <w:t>INFORMAÇÕES FARMACÊUTICAS</w:t>
      </w:r>
    </w:p>
    <w:p w14:paraId="35848CE5" w14:textId="77777777" w:rsidR="005B4875" w:rsidRDefault="005B4875">
      <w:pPr>
        <w:pStyle w:val="EMEAHeading1"/>
        <w:keepNext w:val="0"/>
        <w:keepLines w:val="0"/>
        <w:widowControl w:val="0"/>
        <w:ind w:left="0" w:firstLine="0"/>
        <w:outlineLvl w:val="9"/>
      </w:pPr>
    </w:p>
    <w:p w14:paraId="35848CE6" w14:textId="77777777" w:rsidR="005B4875" w:rsidRDefault="00A06D8E">
      <w:pPr>
        <w:pStyle w:val="EMEAHeading2"/>
        <w:keepNext w:val="0"/>
        <w:keepLines w:val="0"/>
        <w:widowControl w:val="0"/>
        <w:tabs>
          <w:tab w:val="left" w:pos="567"/>
        </w:tabs>
        <w:outlineLvl w:val="9"/>
      </w:pPr>
      <w:r>
        <w:rPr>
          <w:bCs w:val="0"/>
        </w:rPr>
        <w:t>6.1.</w:t>
      </w:r>
      <w:r>
        <w:rPr>
          <w:bCs w:val="0"/>
        </w:rPr>
        <w:tab/>
        <w:t>Lista dos excipientes</w:t>
      </w:r>
    </w:p>
    <w:p w14:paraId="35848CE7" w14:textId="77777777" w:rsidR="005B4875" w:rsidRDefault="005B4875">
      <w:pPr>
        <w:pStyle w:val="EMEAHeading2"/>
        <w:keepNext w:val="0"/>
        <w:keepLines w:val="0"/>
        <w:widowControl w:val="0"/>
        <w:ind w:left="0" w:firstLine="0"/>
        <w:outlineLvl w:val="9"/>
      </w:pPr>
    </w:p>
    <w:p w14:paraId="35848CE8" w14:textId="77777777" w:rsidR="005B4875" w:rsidRDefault="00A06D8E">
      <w:pPr>
        <w:pStyle w:val="EMEABodyText"/>
        <w:widowControl w:val="0"/>
      </w:pPr>
      <w:r>
        <w:lastRenderedPageBreak/>
        <w:t>Sulfobutileter β-ciclodextrina (SBECD)</w:t>
      </w:r>
    </w:p>
    <w:p w14:paraId="35848CE9" w14:textId="77777777" w:rsidR="005B4875" w:rsidRDefault="00A06D8E">
      <w:pPr>
        <w:pStyle w:val="EMEABodyText"/>
        <w:widowControl w:val="0"/>
      </w:pPr>
      <w:r>
        <w:t>Ácido tartárico</w:t>
      </w:r>
    </w:p>
    <w:p w14:paraId="35848CEA" w14:textId="77777777" w:rsidR="005B4875" w:rsidRDefault="00A06D8E">
      <w:pPr>
        <w:pStyle w:val="EMEABodyText"/>
        <w:widowControl w:val="0"/>
      </w:pPr>
      <w:r>
        <w:t>Hidróxido de sódio</w:t>
      </w:r>
    </w:p>
    <w:p w14:paraId="35848CEB" w14:textId="77777777" w:rsidR="005B4875" w:rsidRDefault="00A06D8E">
      <w:pPr>
        <w:pStyle w:val="EMEABodyText"/>
        <w:widowControl w:val="0"/>
      </w:pPr>
      <w:r>
        <w:t>Água para preparações injetáveis</w:t>
      </w:r>
    </w:p>
    <w:p w14:paraId="35848CEC" w14:textId="77777777" w:rsidR="005B4875" w:rsidRDefault="005B4875">
      <w:pPr>
        <w:pStyle w:val="EMEABodyText"/>
        <w:widowControl w:val="0"/>
      </w:pPr>
    </w:p>
    <w:p w14:paraId="35848CED" w14:textId="77777777" w:rsidR="005B4875" w:rsidRDefault="00A06D8E">
      <w:pPr>
        <w:pStyle w:val="EMEAHeading2"/>
        <w:keepNext w:val="0"/>
        <w:keepLines w:val="0"/>
        <w:widowControl w:val="0"/>
        <w:tabs>
          <w:tab w:val="left" w:pos="567"/>
        </w:tabs>
        <w:outlineLvl w:val="9"/>
      </w:pPr>
      <w:r>
        <w:rPr>
          <w:bCs w:val="0"/>
        </w:rPr>
        <w:t>6.2</w:t>
      </w:r>
      <w:r>
        <w:rPr>
          <w:bCs w:val="0"/>
        </w:rPr>
        <w:tab/>
        <w:t>Incompatibilidades</w:t>
      </w:r>
    </w:p>
    <w:p w14:paraId="35848CEE" w14:textId="77777777" w:rsidR="005B4875" w:rsidRDefault="005B4875">
      <w:pPr>
        <w:pStyle w:val="EMEAHeading2"/>
        <w:keepNext w:val="0"/>
        <w:keepLines w:val="0"/>
        <w:widowControl w:val="0"/>
        <w:ind w:left="0" w:firstLine="0"/>
        <w:outlineLvl w:val="9"/>
      </w:pPr>
    </w:p>
    <w:p w14:paraId="35848CEF" w14:textId="77777777" w:rsidR="005B4875" w:rsidRDefault="00A06D8E">
      <w:pPr>
        <w:pStyle w:val="EMEABodyText"/>
        <w:widowControl w:val="0"/>
      </w:pPr>
      <w:r>
        <w:t>Não aplicável.</w:t>
      </w:r>
    </w:p>
    <w:p w14:paraId="35848CF0" w14:textId="77777777" w:rsidR="005B4875" w:rsidRDefault="005B4875">
      <w:pPr>
        <w:pStyle w:val="EMEABodyText"/>
        <w:widowControl w:val="0"/>
      </w:pPr>
    </w:p>
    <w:p w14:paraId="35848CF1" w14:textId="77777777" w:rsidR="005B4875" w:rsidRDefault="00A06D8E">
      <w:pPr>
        <w:pStyle w:val="EMEAHeading2"/>
        <w:keepNext w:val="0"/>
        <w:keepLines w:val="0"/>
        <w:widowControl w:val="0"/>
        <w:tabs>
          <w:tab w:val="left" w:pos="567"/>
        </w:tabs>
        <w:outlineLvl w:val="9"/>
      </w:pPr>
      <w:r>
        <w:rPr>
          <w:bCs w:val="0"/>
        </w:rPr>
        <w:t>6.3</w:t>
      </w:r>
      <w:r>
        <w:rPr>
          <w:bCs w:val="0"/>
        </w:rPr>
        <w:tab/>
        <w:t>Prazo de validade</w:t>
      </w:r>
    </w:p>
    <w:p w14:paraId="35848CF2" w14:textId="77777777" w:rsidR="005B4875" w:rsidRDefault="005B4875">
      <w:pPr>
        <w:pStyle w:val="EMEAHeading2"/>
        <w:keepNext w:val="0"/>
        <w:keepLines w:val="0"/>
        <w:widowControl w:val="0"/>
        <w:ind w:left="0" w:firstLine="0"/>
        <w:outlineLvl w:val="9"/>
      </w:pPr>
    </w:p>
    <w:p w14:paraId="35848CF3" w14:textId="77777777" w:rsidR="005B4875" w:rsidRDefault="00A06D8E">
      <w:pPr>
        <w:pStyle w:val="EMEABodyText"/>
        <w:widowControl w:val="0"/>
      </w:pPr>
      <w:r>
        <w:t>18 meses</w:t>
      </w:r>
    </w:p>
    <w:p w14:paraId="35848CF4" w14:textId="77777777" w:rsidR="005B4875" w:rsidRDefault="00A06D8E">
      <w:pPr>
        <w:pStyle w:val="EMEABodyText"/>
        <w:widowControl w:val="0"/>
      </w:pPr>
      <w:r>
        <w:t>Após abertura: utilizar o produto imediatamente.</w:t>
      </w:r>
    </w:p>
    <w:p w14:paraId="35848CF5" w14:textId="77777777" w:rsidR="005B4875" w:rsidRDefault="005B4875">
      <w:pPr>
        <w:pStyle w:val="EMEABodyText"/>
        <w:widowControl w:val="0"/>
      </w:pPr>
    </w:p>
    <w:p w14:paraId="35848CF6" w14:textId="77777777" w:rsidR="005B4875" w:rsidRDefault="00A06D8E">
      <w:pPr>
        <w:pStyle w:val="EMEAHeading2"/>
        <w:keepNext w:val="0"/>
        <w:keepLines w:val="0"/>
        <w:widowControl w:val="0"/>
        <w:tabs>
          <w:tab w:val="left" w:pos="567"/>
        </w:tabs>
        <w:outlineLvl w:val="9"/>
      </w:pPr>
      <w:r>
        <w:rPr>
          <w:bCs w:val="0"/>
        </w:rPr>
        <w:t>6.4</w:t>
      </w:r>
      <w:r>
        <w:rPr>
          <w:bCs w:val="0"/>
        </w:rPr>
        <w:tab/>
        <w:t>Precauções especiais de conservação</w:t>
      </w:r>
    </w:p>
    <w:p w14:paraId="35848CF7" w14:textId="77777777" w:rsidR="005B4875" w:rsidRDefault="005B4875">
      <w:pPr>
        <w:pStyle w:val="EMEAHeading2"/>
        <w:keepNext w:val="0"/>
        <w:keepLines w:val="0"/>
        <w:widowControl w:val="0"/>
        <w:ind w:left="0" w:firstLine="0"/>
        <w:outlineLvl w:val="9"/>
      </w:pPr>
    </w:p>
    <w:p w14:paraId="35848CF8" w14:textId="77777777" w:rsidR="005B4875" w:rsidRDefault="00A06D8E">
      <w:pPr>
        <w:pStyle w:val="EMEABodyText"/>
        <w:widowControl w:val="0"/>
      </w:pPr>
      <w:r>
        <w:t>Conservar o frasco para injetáveis dentro da embalagem exterior para proteger da luz.</w:t>
      </w:r>
    </w:p>
    <w:p w14:paraId="35848CF9" w14:textId="77777777" w:rsidR="005B4875" w:rsidRDefault="00A06D8E">
      <w:pPr>
        <w:pStyle w:val="EMEABodyText"/>
        <w:widowControl w:val="0"/>
      </w:pPr>
      <w:r>
        <w:t>Condições de conservação do medicamento após primeira abertura, ver secção 6.3.</w:t>
      </w:r>
    </w:p>
    <w:p w14:paraId="35848CFA" w14:textId="77777777" w:rsidR="005B4875" w:rsidRDefault="005B4875">
      <w:pPr>
        <w:pStyle w:val="EMEABodyText"/>
        <w:widowControl w:val="0"/>
      </w:pPr>
    </w:p>
    <w:p w14:paraId="35848CFB" w14:textId="77777777" w:rsidR="005B4875" w:rsidRDefault="00A06D8E">
      <w:pPr>
        <w:pStyle w:val="EMEAHeading2"/>
        <w:keepNext w:val="0"/>
        <w:keepLines w:val="0"/>
        <w:widowControl w:val="0"/>
        <w:tabs>
          <w:tab w:val="left" w:pos="567"/>
        </w:tabs>
        <w:outlineLvl w:val="9"/>
      </w:pPr>
      <w:r>
        <w:rPr>
          <w:bCs w:val="0"/>
        </w:rPr>
        <w:t>6.5</w:t>
      </w:r>
      <w:r>
        <w:rPr>
          <w:bCs w:val="0"/>
        </w:rPr>
        <w:tab/>
        <w:t>Natureza e conteúdo do recipiente</w:t>
      </w:r>
    </w:p>
    <w:p w14:paraId="35848CFC" w14:textId="77777777" w:rsidR="005B4875" w:rsidRDefault="005B4875">
      <w:pPr>
        <w:pStyle w:val="EMEABodyText"/>
        <w:widowControl w:val="0"/>
        <w:rPr>
          <w:i/>
          <w:iCs/>
        </w:rPr>
      </w:pPr>
    </w:p>
    <w:p w14:paraId="35848CFD" w14:textId="77777777" w:rsidR="005B4875" w:rsidRDefault="00A06D8E">
      <w:pPr>
        <w:pStyle w:val="EMEABodyText"/>
        <w:widowControl w:val="0"/>
      </w:pPr>
      <w:r>
        <w:t>Cada embalagem contém um frasco para injetáveis de vidro do tipo I de utilização única com uma rolha de borracha de butilo e cápsula inviolável rasgável em alumínio.</w:t>
      </w:r>
    </w:p>
    <w:p w14:paraId="35848CFE" w14:textId="77777777" w:rsidR="005B4875" w:rsidRDefault="005B4875">
      <w:pPr>
        <w:pStyle w:val="EMEABodyText"/>
        <w:widowControl w:val="0"/>
      </w:pPr>
    </w:p>
    <w:p w14:paraId="35848CFF" w14:textId="77777777" w:rsidR="005B4875" w:rsidRDefault="00A06D8E">
      <w:pPr>
        <w:pStyle w:val="EMEAHeading2"/>
        <w:keepNext w:val="0"/>
        <w:keepLines w:val="0"/>
        <w:widowControl w:val="0"/>
        <w:tabs>
          <w:tab w:val="left" w:pos="567"/>
        </w:tabs>
        <w:outlineLvl w:val="9"/>
      </w:pPr>
      <w:r>
        <w:rPr>
          <w:bCs w:val="0"/>
        </w:rPr>
        <w:t>6.6</w:t>
      </w:r>
      <w:r>
        <w:rPr>
          <w:bCs w:val="0"/>
        </w:rPr>
        <w:tab/>
        <w:t>Precauções especiais de eliminação</w:t>
      </w:r>
    </w:p>
    <w:p w14:paraId="35848D00" w14:textId="77777777" w:rsidR="005B4875" w:rsidRDefault="005B4875">
      <w:pPr>
        <w:pStyle w:val="EMEAHeading2"/>
        <w:keepNext w:val="0"/>
        <w:keepLines w:val="0"/>
        <w:widowControl w:val="0"/>
        <w:ind w:left="0" w:firstLine="0"/>
        <w:outlineLvl w:val="9"/>
      </w:pPr>
    </w:p>
    <w:p w14:paraId="35848D01" w14:textId="77777777" w:rsidR="005B4875" w:rsidRDefault="00A06D8E">
      <w:pPr>
        <w:pStyle w:val="EMEABodyText"/>
        <w:widowControl w:val="0"/>
      </w:pPr>
      <w:r>
        <w:t>Qualquer medicamento não utilizado ou resíduos devem ser eliminados de acordo com as exigências locais.</w:t>
      </w:r>
    </w:p>
    <w:p w14:paraId="35848D02" w14:textId="77777777" w:rsidR="005B4875" w:rsidRDefault="005B4875">
      <w:pPr>
        <w:pStyle w:val="EMEABodyText"/>
        <w:widowControl w:val="0"/>
      </w:pPr>
    </w:p>
    <w:p w14:paraId="35848D03" w14:textId="77777777" w:rsidR="005B4875" w:rsidRDefault="005B4875">
      <w:pPr>
        <w:pStyle w:val="EMEABodyText"/>
        <w:widowControl w:val="0"/>
      </w:pPr>
    </w:p>
    <w:p w14:paraId="35848D04" w14:textId="77777777" w:rsidR="005B4875" w:rsidRDefault="00A06D8E">
      <w:pPr>
        <w:pStyle w:val="EMEAHeading1"/>
        <w:keepNext w:val="0"/>
        <w:keepLines w:val="0"/>
        <w:widowControl w:val="0"/>
        <w:tabs>
          <w:tab w:val="left" w:pos="567"/>
        </w:tabs>
        <w:outlineLvl w:val="9"/>
      </w:pPr>
      <w:r>
        <w:rPr>
          <w:bCs w:val="0"/>
        </w:rPr>
        <w:t>7.</w:t>
      </w:r>
      <w:r>
        <w:rPr>
          <w:bCs w:val="0"/>
        </w:rPr>
        <w:tab/>
        <w:t>TITULAR DA AUTORIZAÇÃO DE INTRODUÇÃO NO MERCADO</w:t>
      </w:r>
    </w:p>
    <w:p w14:paraId="35848D05" w14:textId="77777777" w:rsidR="005B4875" w:rsidRDefault="005B4875">
      <w:pPr>
        <w:pStyle w:val="EMEAHeading1"/>
        <w:keepNext w:val="0"/>
        <w:keepLines w:val="0"/>
        <w:widowControl w:val="0"/>
        <w:ind w:left="0" w:firstLine="0"/>
        <w:outlineLvl w:val="9"/>
      </w:pPr>
    </w:p>
    <w:p w14:paraId="35848D06" w14:textId="77777777" w:rsidR="005B4875" w:rsidRDefault="00A06D8E">
      <w:pPr>
        <w:pStyle w:val="EMEAAddress"/>
        <w:widowControl w:val="0"/>
      </w:pPr>
      <w:r>
        <w:t>Otsuka Pharmaceutical Netherlands B.V.</w:t>
      </w:r>
    </w:p>
    <w:p w14:paraId="35848D07" w14:textId="77777777" w:rsidR="005B4875" w:rsidRDefault="00A06D8E">
      <w:pPr>
        <w:pStyle w:val="EMEAAddress"/>
        <w:widowControl w:val="0"/>
      </w:pPr>
      <w:r>
        <w:t>Herikerbergweg 292</w:t>
      </w:r>
    </w:p>
    <w:p w14:paraId="35848D08" w14:textId="77777777" w:rsidR="005B4875" w:rsidRDefault="00A06D8E">
      <w:pPr>
        <w:pStyle w:val="EMEAAddress"/>
        <w:widowControl w:val="0"/>
      </w:pPr>
      <w:r>
        <w:t>1101 CT, Amsterdam</w:t>
      </w:r>
    </w:p>
    <w:p w14:paraId="35848D09" w14:textId="77777777" w:rsidR="005B4875" w:rsidRDefault="00A06D8E">
      <w:pPr>
        <w:pStyle w:val="EMEABodyText"/>
        <w:widowControl w:val="0"/>
      </w:pPr>
      <w:r>
        <w:t>Países Baixos</w:t>
      </w:r>
    </w:p>
    <w:p w14:paraId="35848D0A" w14:textId="77777777" w:rsidR="005B4875" w:rsidRDefault="005B4875">
      <w:pPr>
        <w:pStyle w:val="EMEABodyText"/>
        <w:widowControl w:val="0"/>
      </w:pPr>
    </w:p>
    <w:p w14:paraId="35848D0B" w14:textId="77777777" w:rsidR="005B4875" w:rsidRDefault="005B4875">
      <w:pPr>
        <w:pStyle w:val="EMEABodyText"/>
        <w:widowControl w:val="0"/>
      </w:pPr>
    </w:p>
    <w:p w14:paraId="35848D0C" w14:textId="77777777" w:rsidR="005B4875" w:rsidRDefault="00A06D8E">
      <w:pPr>
        <w:pStyle w:val="EMEAHeading1"/>
        <w:keepNext w:val="0"/>
        <w:keepLines w:val="0"/>
        <w:widowControl w:val="0"/>
        <w:tabs>
          <w:tab w:val="left" w:pos="567"/>
        </w:tabs>
        <w:outlineLvl w:val="9"/>
      </w:pPr>
      <w:r>
        <w:rPr>
          <w:bCs w:val="0"/>
        </w:rPr>
        <w:t>8.</w:t>
      </w:r>
      <w:r>
        <w:rPr>
          <w:bCs w:val="0"/>
        </w:rPr>
        <w:tab/>
        <w:t>NÚMERO(S) DA AUTORIZAÇÃO DE INTRODUÇÃO NO MERCADO</w:t>
      </w:r>
    </w:p>
    <w:p w14:paraId="35848D0D" w14:textId="77777777" w:rsidR="005B4875" w:rsidRDefault="005B4875">
      <w:pPr>
        <w:pStyle w:val="EMEAHeading1"/>
        <w:keepNext w:val="0"/>
        <w:keepLines w:val="0"/>
        <w:widowControl w:val="0"/>
        <w:ind w:left="0" w:firstLine="0"/>
        <w:outlineLvl w:val="9"/>
      </w:pPr>
    </w:p>
    <w:p w14:paraId="35848D0E" w14:textId="77777777" w:rsidR="005B4875" w:rsidRDefault="00A06D8E">
      <w:pPr>
        <w:pStyle w:val="EMEABodyText"/>
        <w:widowControl w:val="0"/>
      </w:pPr>
      <w:r>
        <w:t>EU/1/04/276/036</w:t>
      </w:r>
    </w:p>
    <w:p w14:paraId="35848D0F" w14:textId="77777777" w:rsidR="005B4875" w:rsidRDefault="005B4875">
      <w:pPr>
        <w:pStyle w:val="EMEABodyText"/>
        <w:widowControl w:val="0"/>
      </w:pPr>
    </w:p>
    <w:p w14:paraId="35848D10" w14:textId="77777777" w:rsidR="005B4875" w:rsidRDefault="005B4875">
      <w:pPr>
        <w:pStyle w:val="EMEABodyText"/>
        <w:widowControl w:val="0"/>
      </w:pPr>
    </w:p>
    <w:p w14:paraId="35848D11" w14:textId="77777777" w:rsidR="005B4875" w:rsidRDefault="00A06D8E">
      <w:pPr>
        <w:pStyle w:val="EMEAHeading1"/>
        <w:keepNext w:val="0"/>
        <w:keepLines w:val="0"/>
        <w:widowControl w:val="0"/>
        <w:tabs>
          <w:tab w:val="left" w:pos="567"/>
        </w:tabs>
        <w:outlineLvl w:val="9"/>
      </w:pPr>
      <w:r>
        <w:rPr>
          <w:bCs w:val="0"/>
        </w:rPr>
        <w:t>9.</w:t>
      </w:r>
      <w:r>
        <w:rPr>
          <w:bCs w:val="0"/>
        </w:rPr>
        <w:tab/>
        <w:t>DATA DA PRIMEIRA AUTORIZAÇÃO/RENOVAÇÃO DA AUTORIZAÇÃO DE INTRODUÇÃO NO MERCADO</w:t>
      </w:r>
    </w:p>
    <w:p w14:paraId="35848D12" w14:textId="77777777" w:rsidR="005B4875" w:rsidRDefault="005B4875">
      <w:pPr>
        <w:pStyle w:val="EMEAHeading1"/>
        <w:keepNext w:val="0"/>
        <w:keepLines w:val="0"/>
        <w:widowControl w:val="0"/>
        <w:ind w:left="0" w:firstLine="0"/>
        <w:outlineLvl w:val="9"/>
      </w:pPr>
    </w:p>
    <w:p w14:paraId="35848D13" w14:textId="77777777" w:rsidR="005B4875" w:rsidRDefault="00A06D8E">
      <w:pPr>
        <w:pStyle w:val="EMEABodyText"/>
        <w:widowControl w:val="0"/>
      </w:pPr>
      <w:r>
        <w:t>Data da primeira autorização: 04 de junho de 2004</w:t>
      </w:r>
    </w:p>
    <w:p w14:paraId="35848D14" w14:textId="77777777" w:rsidR="005B4875" w:rsidRDefault="00A06D8E">
      <w:pPr>
        <w:pStyle w:val="EMEABodyText"/>
        <w:widowControl w:val="0"/>
      </w:pPr>
      <w:r>
        <w:t>Data da última renovação: 04 de junho de 2009</w:t>
      </w:r>
    </w:p>
    <w:p w14:paraId="35848D15" w14:textId="77777777" w:rsidR="005B4875" w:rsidRDefault="005B4875">
      <w:pPr>
        <w:pStyle w:val="EMEABodyText"/>
        <w:widowControl w:val="0"/>
      </w:pPr>
    </w:p>
    <w:p w14:paraId="35848D16" w14:textId="77777777" w:rsidR="005B4875" w:rsidRDefault="005B4875">
      <w:pPr>
        <w:pStyle w:val="EMEABodyText"/>
        <w:widowControl w:val="0"/>
      </w:pPr>
    </w:p>
    <w:p w14:paraId="35848D17" w14:textId="77777777" w:rsidR="005B4875" w:rsidRDefault="00A06D8E">
      <w:pPr>
        <w:pStyle w:val="EMEAHeading1"/>
        <w:keepNext w:val="0"/>
        <w:keepLines w:val="0"/>
        <w:widowControl w:val="0"/>
        <w:outlineLvl w:val="9"/>
      </w:pPr>
      <w:r>
        <w:rPr>
          <w:bCs w:val="0"/>
          <w:caps w:val="0"/>
        </w:rPr>
        <w:t>10.</w:t>
      </w:r>
      <w:r>
        <w:rPr>
          <w:bCs w:val="0"/>
          <w:caps w:val="0"/>
        </w:rPr>
        <w:tab/>
        <w:t>DATA DA REVISÃO DO TEXTO</w:t>
      </w:r>
    </w:p>
    <w:p w14:paraId="35848D18" w14:textId="77777777" w:rsidR="005B4875" w:rsidRDefault="005B4875">
      <w:pPr>
        <w:pStyle w:val="EMEAHeading1"/>
        <w:keepNext w:val="0"/>
        <w:keepLines w:val="0"/>
        <w:widowControl w:val="0"/>
        <w:ind w:left="0" w:firstLine="0"/>
        <w:outlineLvl w:val="9"/>
      </w:pPr>
    </w:p>
    <w:p w14:paraId="35848D19" w14:textId="77777777" w:rsidR="005B4875" w:rsidRDefault="00A06D8E">
      <w:pPr>
        <w:pStyle w:val="EMEABodyText"/>
        <w:widowControl w:val="0"/>
      </w:pPr>
      <w:r>
        <w:t>{MM/AAAA}</w:t>
      </w:r>
    </w:p>
    <w:p w14:paraId="35848D1A" w14:textId="77777777" w:rsidR="005B4875" w:rsidRDefault="005B4875">
      <w:pPr>
        <w:pStyle w:val="EMEABodyText"/>
        <w:widowControl w:val="0"/>
      </w:pPr>
    </w:p>
    <w:p w14:paraId="35848D1B" w14:textId="77777777" w:rsidR="005B4875" w:rsidRDefault="00A06D8E">
      <w:pPr>
        <w:pStyle w:val="EMEABodyText"/>
        <w:widowControl w:val="0"/>
      </w:pPr>
      <w:r>
        <w:t xml:space="preserve">Está disponível informação pormenorizada sobre este medicamento no sítio da internet da Agência Europeia de Medicamentos </w:t>
      </w:r>
      <w:r>
        <w:fldChar w:fldCharType="begin"/>
      </w:r>
      <w:r>
        <w:instrText>HYPERLINK "https://www.ema.europa.eu/"</w:instrText>
      </w:r>
      <w:r>
        <w:fldChar w:fldCharType="separate"/>
      </w:r>
      <w:r>
        <w:rPr>
          <w:rStyle w:val="Hyperlink"/>
        </w:rPr>
        <w:t>https://www.ema.europa.eu/</w:t>
      </w:r>
      <w:r>
        <w:fldChar w:fldCharType="end"/>
      </w:r>
      <w:r>
        <w:t>.</w:t>
      </w:r>
    </w:p>
    <w:p w14:paraId="35848D1C" w14:textId="77777777" w:rsidR="005B4875" w:rsidRDefault="00A06D8E">
      <w:pPr>
        <w:pStyle w:val="EMEABodyText"/>
        <w:widowControl w:val="0"/>
        <w:jc w:val="center"/>
      </w:pPr>
      <w:r>
        <w:br w:type="page"/>
      </w:r>
    </w:p>
    <w:p w14:paraId="35848D1D" w14:textId="77777777" w:rsidR="005B4875" w:rsidRDefault="005B4875">
      <w:pPr>
        <w:pStyle w:val="EMEABodyText"/>
        <w:widowControl w:val="0"/>
        <w:jc w:val="center"/>
      </w:pPr>
    </w:p>
    <w:p w14:paraId="35848D1E" w14:textId="77777777" w:rsidR="005B4875" w:rsidRDefault="005B4875">
      <w:pPr>
        <w:pStyle w:val="EMEABodyText"/>
        <w:widowControl w:val="0"/>
        <w:jc w:val="center"/>
      </w:pPr>
    </w:p>
    <w:p w14:paraId="35848D1F" w14:textId="77777777" w:rsidR="005B4875" w:rsidRDefault="005B4875">
      <w:pPr>
        <w:pStyle w:val="EMEABodyText"/>
        <w:widowControl w:val="0"/>
        <w:jc w:val="center"/>
      </w:pPr>
    </w:p>
    <w:p w14:paraId="35848D20" w14:textId="77777777" w:rsidR="005B4875" w:rsidRDefault="005B4875">
      <w:pPr>
        <w:pStyle w:val="EMEABodyText"/>
        <w:widowControl w:val="0"/>
        <w:jc w:val="center"/>
      </w:pPr>
    </w:p>
    <w:p w14:paraId="35848D21" w14:textId="77777777" w:rsidR="005B4875" w:rsidRDefault="005B4875">
      <w:pPr>
        <w:pStyle w:val="EMEABodyText"/>
        <w:widowControl w:val="0"/>
        <w:jc w:val="center"/>
      </w:pPr>
    </w:p>
    <w:p w14:paraId="35848D22" w14:textId="77777777" w:rsidR="005B4875" w:rsidRDefault="005B4875">
      <w:pPr>
        <w:pStyle w:val="EMEABodyText"/>
        <w:widowControl w:val="0"/>
        <w:jc w:val="center"/>
      </w:pPr>
    </w:p>
    <w:p w14:paraId="35848D23" w14:textId="77777777" w:rsidR="005B4875" w:rsidRDefault="005B4875">
      <w:pPr>
        <w:pStyle w:val="EMEABodyText"/>
        <w:widowControl w:val="0"/>
        <w:jc w:val="center"/>
      </w:pPr>
    </w:p>
    <w:p w14:paraId="35848D24" w14:textId="77777777" w:rsidR="005B4875" w:rsidRDefault="005B4875">
      <w:pPr>
        <w:pStyle w:val="EMEABodyText"/>
        <w:widowControl w:val="0"/>
        <w:jc w:val="center"/>
      </w:pPr>
    </w:p>
    <w:p w14:paraId="35848D25" w14:textId="77777777" w:rsidR="005B4875" w:rsidRDefault="005B4875">
      <w:pPr>
        <w:pStyle w:val="EMEABodyText"/>
        <w:widowControl w:val="0"/>
        <w:jc w:val="center"/>
      </w:pPr>
    </w:p>
    <w:p w14:paraId="35848D26" w14:textId="77777777" w:rsidR="005B4875" w:rsidRDefault="005B4875">
      <w:pPr>
        <w:pStyle w:val="EMEABodyText"/>
        <w:widowControl w:val="0"/>
        <w:jc w:val="center"/>
      </w:pPr>
    </w:p>
    <w:p w14:paraId="35848D27" w14:textId="77777777" w:rsidR="005B4875" w:rsidRDefault="005B4875">
      <w:pPr>
        <w:pStyle w:val="EMEABodyText"/>
        <w:widowControl w:val="0"/>
        <w:jc w:val="center"/>
      </w:pPr>
    </w:p>
    <w:p w14:paraId="35848D28" w14:textId="77777777" w:rsidR="005B4875" w:rsidRDefault="005B4875">
      <w:pPr>
        <w:pStyle w:val="EMEABodyText"/>
        <w:widowControl w:val="0"/>
        <w:jc w:val="center"/>
      </w:pPr>
    </w:p>
    <w:p w14:paraId="35848D29" w14:textId="77777777" w:rsidR="005B4875" w:rsidRDefault="005B4875">
      <w:pPr>
        <w:pStyle w:val="EMEABodyText"/>
        <w:widowControl w:val="0"/>
        <w:jc w:val="center"/>
      </w:pPr>
    </w:p>
    <w:p w14:paraId="35848D2A" w14:textId="77777777" w:rsidR="005B4875" w:rsidRDefault="005B4875">
      <w:pPr>
        <w:pStyle w:val="EMEABodyText"/>
        <w:widowControl w:val="0"/>
        <w:jc w:val="center"/>
      </w:pPr>
    </w:p>
    <w:p w14:paraId="35848D2B" w14:textId="77777777" w:rsidR="005B4875" w:rsidRDefault="005B4875">
      <w:pPr>
        <w:pStyle w:val="EMEABodyText"/>
        <w:widowControl w:val="0"/>
        <w:jc w:val="center"/>
      </w:pPr>
    </w:p>
    <w:p w14:paraId="35848D2C" w14:textId="77777777" w:rsidR="005B4875" w:rsidRDefault="005B4875">
      <w:pPr>
        <w:pStyle w:val="EMEABodyText"/>
        <w:widowControl w:val="0"/>
        <w:jc w:val="center"/>
      </w:pPr>
    </w:p>
    <w:p w14:paraId="35848D2D" w14:textId="77777777" w:rsidR="005B4875" w:rsidRDefault="005B4875">
      <w:pPr>
        <w:pStyle w:val="EMEABodyText"/>
        <w:widowControl w:val="0"/>
        <w:jc w:val="center"/>
      </w:pPr>
    </w:p>
    <w:p w14:paraId="35848D2E" w14:textId="77777777" w:rsidR="005B4875" w:rsidRDefault="005B4875">
      <w:pPr>
        <w:pStyle w:val="EMEABodyText"/>
        <w:widowControl w:val="0"/>
        <w:jc w:val="center"/>
      </w:pPr>
    </w:p>
    <w:p w14:paraId="35848D2F" w14:textId="77777777" w:rsidR="005B4875" w:rsidRDefault="005B4875">
      <w:pPr>
        <w:pStyle w:val="EMEABodyText"/>
        <w:widowControl w:val="0"/>
        <w:jc w:val="center"/>
      </w:pPr>
    </w:p>
    <w:p w14:paraId="35848D30" w14:textId="77777777" w:rsidR="005B4875" w:rsidRDefault="005B4875">
      <w:pPr>
        <w:pStyle w:val="EMEABodyText"/>
        <w:widowControl w:val="0"/>
        <w:jc w:val="center"/>
      </w:pPr>
    </w:p>
    <w:p w14:paraId="35848D31" w14:textId="77777777" w:rsidR="005B4875" w:rsidRDefault="005B4875">
      <w:pPr>
        <w:pStyle w:val="EMEABodyText"/>
        <w:widowControl w:val="0"/>
        <w:jc w:val="center"/>
      </w:pPr>
    </w:p>
    <w:p w14:paraId="35848D32" w14:textId="77777777" w:rsidR="005B4875" w:rsidRDefault="005B4875">
      <w:pPr>
        <w:pStyle w:val="EMEABodyText"/>
        <w:widowControl w:val="0"/>
        <w:jc w:val="center"/>
      </w:pPr>
    </w:p>
    <w:p w14:paraId="35848D33" w14:textId="77777777" w:rsidR="005B4875" w:rsidRDefault="00A06D8E">
      <w:pPr>
        <w:pStyle w:val="EMEATitle"/>
        <w:keepNext w:val="0"/>
        <w:keepLines w:val="0"/>
        <w:widowControl w:val="0"/>
      </w:pPr>
      <w:r>
        <w:rPr>
          <w:bCs w:val="0"/>
        </w:rPr>
        <w:t>ANEXO II</w:t>
      </w:r>
    </w:p>
    <w:p w14:paraId="35848D34" w14:textId="77777777" w:rsidR="005B4875" w:rsidRDefault="005B4875">
      <w:pPr>
        <w:pStyle w:val="EMEABodyText"/>
        <w:widowControl w:val="0"/>
      </w:pPr>
    </w:p>
    <w:p w14:paraId="35848D35" w14:textId="77777777" w:rsidR="005B4875" w:rsidRDefault="00A06D8E">
      <w:pPr>
        <w:pStyle w:val="EMEAHeading1"/>
        <w:keepNext w:val="0"/>
        <w:keepLines w:val="0"/>
        <w:widowControl w:val="0"/>
        <w:ind w:left="1701" w:right="1416"/>
        <w:outlineLvl w:val="9"/>
      </w:pPr>
      <w:r>
        <w:rPr>
          <w:bCs w:val="0"/>
        </w:rPr>
        <w:t>A.</w:t>
      </w:r>
      <w:r>
        <w:rPr>
          <w:bCs w:val="0"/>
        </w:rPr>
        <w:tab/>
        <w:t>FABRICANTES RESPONSÁVEIS PELA LIBERTAÇÃO DO LOTE</w:t>
      </w:r>
    </w:p>
    <w:p w14:paraId="35848D36" w14:textId="77777777" w:rsidR="005B4875" w:rsidRDefault="005B4875">
      <w:pPr>
        <w:pStyle w:val="EMEABodyText"/>
        <w:widowControl w:val="0"/>
      </w:pPr>
    </w:p>
    <w:p w14:paraId="35848D37" w14:textId="77777777" w:rsidR="005B4875" w:rsidRDefault="00A06D8E">
      <w:pPr>
        <w:pStyle w:val="EMEAHeading1"/>
        <w:keepNext w:val="0"/>
        <w:keepLines w:val="0"/>
        <w:widowControl w:val="0"/>
        <w:ind w:left="1701" w:right="1416"/>
        <w:outlineLvl w:val="9"/>
      </w:pPr>
      <w:r>
        <w:rPr>
          <w:bCs w:val="0"/>
        </w:rPr>
        <w:t>B.</w:t>
      </w:r>
      <w:r>
        <w:rPr>
          <w:bCs w:val="0"/>
        </w:rPr>
        <w:tab/>
        <w:t>CONDIÇÕES OU RESTRIÇÕES RELATIVAS AO FORNECIMENTO E UTILIZAÇÃO</w:t>
      </w:r>
    </w:p>
    <w:p w14:paraId="35848D38" w14:textId="77777777" w:rsidR="005B4875" w:rsidRDefault="005B4875">
      <w:pPr>
        <w:pStyle w:val="EMEABodyText"/>
        <w:widowControl w:val="0"/>
      </w:pPr>
    </w:p>
    <w:p w14:paraId="35848D39" w14:textId="77777777" w:rsidR="005B4875" w:rsidRDefault="00A06D8E">
      <w:pPr>
        <w:pStyle w:val="EMEAHeading1"/>
        <w:keepNext w:val="0"/>
        <w:keepLines w:val="0"/>
        <w:widowControl w:val="0"/>
        <w:ind w:left="1701" w:right="1416"/>
        <w:outlineLvl w:val="9"/>
      </w:pPr>
      <w:r>
        <w:rPr>
          <w:bCs w:val="0"/>
        </w:rPr>
        <w:t>C.</w:t>
      </w:r>
      <w:r>
        <w:rPr>
          <w:bCs w:val="0"/>
        </w:rPr>
        <w:tab/>
        <w:t>OUTRAS CONDIÇÕES E REQUISITOS DA AUTORIZAÇÃO DE INTRODUÇÃO NO MERCADO</w:t>
      </w:r>
    </w:p>
    <w:p w14:paraId="35848D3A" w14:textId="77777777" w:rsidR="005B4875" w:rsidRDefault="005B4875">
      <w:pPr>
        <w:pStyle w:val="EMEABodyText"/>
        <w:widowControl w:val="0"/>
      </w:pPr>
    </w:p>
    <w:p w14:paraId="35848D3B" w14:textId="77777777" w:rsidR="005B4875" w:rsidRDefault="00A06D8E">
      <w:pPr>
        <w:pStyle w:val="EMEAHeading1"/>
        <w:keepNext w:val="0"/>
        <w:keepLines w:val="0"/>
        <w:widowControl w:val="0"/>
        <w:ind w:left="1701" w:right="1416"/>
        <w:outlineLvl w:val="9"/>
      </w:pPr>
      <w:r>
        <w:rPr>
          <w:bCs w:val="0"/>
        </w:rPr>
        <w:t>D.</w:t>
      </w:r>
      <w:r>
        <w:rPr>
          <w:bCs w:val="0"/>
        </w:rPr>
        <w:tab/>
        <w:t>CONDIÇÕES OU RESTRIÇÕES RELATIVAS À UTILIZAÇÃO SEGURA E EFICAZ DO MEDICAMENTO</w:t>
      </w:r>
    </w:p>
    <w:p w14:paraId="35848D3C" w14:textId="77777777" w:rsidR="005B4875" w:rsidRDefault="005B4875">
      <w:pPr>
        <w:pStyle w:val="EMEABodyText"/>
        <w:widowControl w:val="0"/>
      </w:pPr>
    </w:p>
    <w:p w14:paraId="35848D3D" w14:textId="77777777" w:rsidR="005B4875" w:rsidRDefault="00A06D8E">
      <w:r>
        <w:br w:type="page"/>
      </w:r>
    </w:p>
    <w:p w14:paraId="35848D3E" w14:textId="77777777" w:rsidR="005B4875" w:rsidRDefault="00A06D8E">
      <w:pPr>
        <w:pStyle w:val="TitleB"/>
      </w:pPr>
      <w:r>
        <w:lastRenderedPageBreak/>
        <w:t>A.</w:t>
      </w:r>
      <w:r>
        <w:tab/>
        <w:t>FABRICANTES RESPONSÁVEIS PELA LIBERTAÇÃO DO LOTE</w:t>
      </w:r>
    </w:p>
    <w:p w14:paraId="35848D3F" w14:textId="77777777" w:rsidR="005B4875" w:rsidRDefault="005B4875">
      <w:pPr>
        <w:pStyle w:val="EMEABodyText"/>
        <w:widowControl w:val="0"/>
      </w:pPr>
    </w:p>
    <w:p w14:paraId="35848D40" w14:textId="77777777" w:rsidR="005B4875" w:rsidRDefault="00A06D8E">
      <w:pPr>
        <w:pStyle w:val="EMEABodyText"/>
        <w:widowControl w:val="0"/>
        <w:rPr>
          <w:u w:val="single"/>
        </w:rPr>
      </w:pPr>
      <w:r>
        <w:rPr>
          <w:u w:val="single"/>
        </w:rPr>
        <w:t>Nome e endereço dos fabricantes responsáveis pela libertação do lote</w:t>
      </w:r>
    </w:p>
    <w:p w14:paraId="35848D41" w14:textId="77777777" w:rsidR="005B4875" w:rsidRDefault="005B4875">
      <w:pPr>
        <w:pStyle w:val="EMEABodyText"/>
        <w:widowControl w:val="0"/>
      </w:pPr>
    </w:p>
    <w:p w14:paraId="35848D42" w14:textId="77777777" w:rsidR="005B4875" w:rsidRPr="00416BFE" w:rsidRDefault="00A06D8E">
      <w:pPr>
        <w:widowControl w:val="0"/>
        <w:rPr>
          <w:color w:val="000000"/>
          <w:lang w:val="fr-FR"/>
        </w:rPr>
      </w:pPr>
      <w:proofErr w:type="spellStart"/>
      <w:r w:rsidRPr="00416BFE">
        <w:rPr>
          <w:color w:val="000000"/>
          <w:lang w:val="fr-FR"/>
        </w:rPr>
        <w:t>Elaiapharm</w:t>
      </w:r>
      <w:proofErr w:type="spellEnd"/>
    </w:p>
    <w:p w14:paraId="35848D43" w14:textId="77777777" w:rsidR="005B4875" w:rsidRPr="00416BFE" w:rsidRDefault="00A06D8E">
      <w:pPr>
        <w:widowControl w:val="0"/>
        <w:rPr>
          <w:color w:val="000000"/>
          <w:lang w:val="fr-FR"/>
        </w:rPr>
      </w:pPr>
      <w:r w:rsidRPr="00416BFE">
        <w:rPr>
          <w:color w:val="000000"/>
          <w:lang w:val="fr-FR"/>
        </w:rPr>
        <w:t xml:space="preserve">2881 Route des Crêtes, Z.I. Les </w:t>
      </w:r>
      <w:proofErr w:type="spellStart"/>
      <w:r w:rsidRPr="00416BFE">
        <w:rPr>
          <w:color w:val="000000"/>
          <w:lang w:val="fr-FR"/>
        </w:rPr>
        <w:t>Bouilides</w:t>
      </w:r>
      <w:proofErr w:type="spellEnd"/>
      <w:r w:rsidRPr="00416BFE">
        <w:rPr>
          <w:color w:val="000000"/>
          <w:lang w:val="fr-FR"/>
        </w:rPr>
        <w:t>-Sophia Antipolis,</w:t>
      </w:r>
    </w:p>
    <w:p w14:paraId="35848D44" w14:textId="77777777" w:rsidR="005B4875" w:rsidRPr="00416BFE" w:rsidRDefault="00A06D8E">
      <w:pPr>
        <w:pStyle w:val="EMEABodyText"/>
        <w:widowControl w:val="0"/>
        <w:rPr>
          <w:color w:val="000000"/>
          <w:lang w:val="fr-FR"/>
        </w:rPr>
      </w:pPr>
      <w:r w:rsidRPr="00416BFE">
        <w:rPr>
          <w:color w:val="000000"/>
          <w:lang w:val="fr-FR"/>
        </w:rPr>
        <w:t>06560 Valbonne</w:t>
      </w:r>
    </w:p>
    <w:p w14:paraId="35848D45" w14:textId="77777777" w:rsidR="005B4875" w:rsidRPr="00416BFE" w:rsidRDefault="00A06D8E">
      <w:pPr>
        <w:pStyle w:val="EMEABodyText"/>
        <w:widowControl w:val="0"/>
        <w:rPr>
          <w:lang w:val="fr-FR"/>
        </w:rPr>
      </w:pPr>
      <w:proofErr w:type="spellStart"/>
      <w:r w:rsidRPr="00416BFE">
        <w:rPr>
          <w:color w:val="000000"/>
          <w:lang w:val="fr-FR"/>
        </w:rPr>
        <w:t>França</w:t>
      </w:r>
      <w:proofErr w:type="spellEnd"/>
    </w:p>
    <w:p w14:paraId="35848D46" w14:textId="77777777" w:rsidR="005B4875" w:rsidRPr="00416BFE" w:rsidRDefault="005B4875">
      <w:pPr>
        <w:pStyle w:val="EMEABodyText"/>
        <w:widowControl w:val="0"/>
        <w:rPr>
          <w:lang w:val="fr-FR"/>
        </w:rPr>
      </w:pPr>
    </w:p>
    <w:p w14:paraId="35848D47" w14:textId="77777777" w:rsidR="005B4875" w:rsidRPr="00416BFE" w:rsidRDefault="00A06D8E">
      <w:pPr>
        <w:pStyle w:val="EMEABodyText"/>
        <w:widowControl w:val="0"/>
        <w:rPr>
          <w:lang w:val="fr-FR"/>
        </w:rPr>
      </w:pPr>
      <w:proofErr w:type="spellStart"/>
      <w:r w:rsidRPr="00416BFE">
        <w:rPr>
          <w:lang w:val="fr-FR"/>
        </w:rPr>
        <w:t>Zambon</w:t>
      </w:r>
      <w:proofErr w:type="spellEnd"/>
      <w:r w:rsidRPr="00416BFE">
        <w:rPr>
          <w:lang w:val="fr-FR"/>
        </w:rPr>
        <w:t xml:space="preserve"> </w:t>
      </w:r>
      <w:proofErr w:type="spellStart"/>
      <w:r w:rsidRPr="00416BFE">
        <w:rPr>
          <w:lang w:val="fr-FR"/>
        </w:rPr>
        <w:t>S.p.A</w:t>
      </w:r>
      <w:proofErr w:type="spellEnd"/>
      <w:r w:rsidRPr="00416BFE">
        <w:rPr>
          <w:lang w:val="fr-FR"/>
        </w:rPr>
        <w:t>.</w:t>
      </w:r>
    </w:p>
    <w:p w14:paraId="35848D48" w14:textId="77777777" w:rsidR="005B4875" w:rsidRPr="00416BFE" w:rsidRDefault="00A06D8E">
      <w:pPr>
        <w:pStyle w:val="EMEABodyText"/>
        <w:widowControl w:val="0"/>
        <w:rPr>
          <w:lang w:val="it-IT"/>
        </w:rPr>
      </w:pPr>
      <w:r w:rsidRPr="00416BFE">
        <w:rPr>
          <w:lang w:val="it-IT"/>
        </w:rPr>
        <w:t>Via della Chimica, 9</w:t>
      </w:r>
    </w:p>
    <w:p w14:paraId="35848D49" w14:textId="77777777" w:rsidR="005B4875" w:rsidRPr="00416BFE" w:rsidRDefault="00A06D8E">
      <w:pPr>
        <w:pStyle w:val="EMEABodyText"/>
        <w:widowControl w:val="0"/>
        <w:rPr>
          <w:lang w:val="it-IT"/>
        </w:rPr>
      </w:pPr>
      <w:r w:rsidRPr="00416BFE">
        <w:rPr>
          <w:lang w:val="it-IT"/>
        </w:rPr>
        <w:t>I-36100 Vicenza(VI)</w:t>
      </w:r>
    </w:p>
    <w:p w14:paraId="35848D4A" w14:textId="77777777" w:rsidR="005B4875" w:rsidRDefault="00A06D8E">
      <w:pPr>
        <w:pStyle w:val="EMEABodyText"/>
        <w:widowControl w:val="0"/>
      </w:pPr>
      <w:r>
        <w:t>Itália</w:t>
      </w:r>
    </w:p>
    <w:p w14:paraId="35848D4B" w14:textId="77777777" w:rsidR="005B4875" w:rsidRDefault="005B4875">
      <w:pPr>
        <w:pStyle w:val="EMEABodyText"/>
        <w:widowControl w:val="0"/>
      </w:pPr>
    </w:p>
    <w:p w14:paraId="35848D4C" w14:textId="77777777" w:rsidR="005B4875" w:rsidRDefault="00A06D8E">
      <w:pPr>
        <w:pStyle w:val="EMEABodyText"/>
        <w:widowControl w:val="0"/>
      </w:pPr>
      <w:r>
        <w:t>O folheto informativo que acompanha o medicamento tem de mencionar o nome e endereço do fabricante responsável pela libertação do lote em causa.</w:t>
      </w:r>
    </w:p>
    <w:p w14:paraId="35848D4D" w14:textId="77777777" w:rsidR="005B4875" w:rsidRDefault="005B4875">
      <w:pPr>
        <w:pStyle w:val="EMEABodyText"/>
        <w:widowControl w:val="0"/>
      </w:pPr>
    </w:p>
    <w:p w14:paraId="35848D4E" w14:textId="77777777" w:rsidR="005B4875" w:rsidRDefault="005B4875">
      <w:pPr>
        <w:pStyle w:val="EMEABodyText"/>
        <w:widowControl w:val="0"/>
      </w:pPr>
    </w:p>
    <w:p w14:paraId="35848D4F" w14:textId="77777777" w:rsidR="005B4875" w:rsidRDefault="00A06D8E">
      <w:pPr>
        <w:pStyle w:val="TitleB"/>
      </w:pPr>
      <w:r>
        <w:t>B.</w:t>
      </w:r>
      <w:r>
        <w:tab/>
        <w:t>CONDIÇÕES OU RESTRIÇÕES RELATIVAS AO FORNECIMENTO E UTILIZAÇÃO</w:t>
      </w:r>
    </w:p>
    <w:p w14:paraId="35848D50" w14:textId="77777777" w:rsidR="005B4875" w:rsidRDefault="005B4875">
      <w:pPr>
        <w:pStyle w:val="EMEABodyText"/>
        <w:widowControl w:val="0"/>
      </w:pPr>
    </w:p>
    <w:p w14:paraId="35848D51" w14:textId="77777777" w:rsidR="005B4875" w:rsidRDefault="00A06D8E">
      <w:pPr>
        <w:pStyle w:val="EMEABodyText"/>
        <w:widowControl w:val="0"/>
      </w:pPr>
      <w:r>
        <w:t>Medicamento sujeito a receita médica.</w:t>
      </w:r>
    </w:p>
    <w:p w14:paraId="35848D52" w14:textId="77777777" w:rsidR="005B4875" w:rsidRDefault="005B4875">
      <w:pPr>
        <w:pStyle w:val="EMEABodyText"/>
        <w:widowControl w:val="0"/>
      </w:pPr>
    </w:p>
    <w:p w14:paraId="35848D53" w14:textId="77777777" w:rsidR="005B4875" w:rsidRDefault="005B4875">
      <w:pPr>
        <w:pStyle w:val="EMEABodyText"/>
        <w:widowControl w:val="0"/>
      </w:pPr>
    </w:p>
    <w:p w14:paraId="35848D54" w14:textId="77777777" w:rsidR="005B4875" w:rsidRDefault="00A06D8E">
      <w:pPr>
        <w:pStyle w:val="TitleB"/>
      </w:pPr>
      <w:r>
        <w:t>C.</w:t>
      </w:r>
      <w:r>
        <w:tab/>
        <w:t>OUTRAS CONDIÇÕES E REQUISITOS DA AUTORIZAÇÃO DE INTRODUÇÃO NO MERCADO</w:t>
      </w:r>
    </w:p>
    <w:p w14:paraId="35848D55" w14:textId="77777777" w:rsidR="005B4875" w:rsidRDefault="005B4875">
      <w:pPr>
        <w:pStyle w:val="EMEABodyText"/>
        <w:widowControl w:val="0"/>
      </w:pPr>
    </w:p>
    <w:p w14:paraId="35848D56" w14:textId="77777777" w:rsidR="005B4875" w:rsidRDefault="00A06D8E">
      <w:pPr>
        <w:pStyle w:val="EMEABodyTextIndent"/>
        <w:widowControl w:val="0"/>
        <w:numPr>
          <w:ilvl w:val="0"/>
          <w:numId w:val="0"/>
        </w:numPr>
        <w:ind w:left="567" w:hanging="567"/>
        <w:rPr>
          <w:b/>
          <w:bCs/>
        </w:rPr>
      </w:pPr>
      <w:r>
        <w:rPr>
          <w:color w:val="000000"/>
        </w:rPr>
        <w:t>•</w:t>
      </w:r>
      <w:r>
        <w:rPr>
          <w:color w:val="000000"/>
        </w:rPr>
        <w:tab/>
      </w:r>
      <w:r>
        <w:rPr>
          <w:b/>
          <w:bCs/>
        </w:rPr>
        <w:t>Relatórios periódicos de segurança (RPS)</w:t>
      </w:r>
    </w:p>
    <w:p w14:paraId="35848D57" w14:textId="77777777" w:rsidR="005B4875" w:rsidRDefault="005B4875">
      <w:pPr>
        <w:pStyle w:val="EMEABodyText"/>
        <w:widowControl w:val="0"/>
      </w:pPr>
    </w:p>
    <w:p w14:paraId="35848D58" w14:textId="77777777" w:rsidR="005B4875" w:rsidRDefault="00A06D8E">
      <w:pPr>
        <w:pStyle w:val="EMEABodyText"/>
        <w:widowControl w:val="0"/>
      </w:pPr>
      <w: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35848D59" w14:textId="77777777" w:rsidR="005B4875" w:rsidRDefault="005B4875">
      <w:pPr>
        <w:pStyle w:val="EMEABodyText"/>
        <w:widowControl w:val="0"/>
        <w:rPr>
          <w:b/>
          <w:bCs/>
        </w:rPr>
      </w:pPr>
    </w:p>
    <w:p w14:paraId="35848D5A" w14:textId="77777777" w:rsidR="005B4875" w:rsidRDefault="005B4875">
      <w:pPr>
        <w:pStyle w:val="EMEABodyText"/>
        <w:widowControl w:val="0"/>
        <w:rPr>
          <w:i/>
          <w:iCs/>
        </w:rPr>
      </w:pPr>
    </w:p>
    <w:p w14:paraId="35848D5B" w14:textId="77777777" w:rsidR="005B4875" w:rsidRDefault="00A06D8E">
      <w:pPr>
        <w:pStyle w:val="TitleB"/>
      </w:pPr>
      <w:r>
        <w:t>D.</w:t>
      </w:r>
      <w:r>
        <w:tab/>
        <w:t>CONDIÇÕES OU RESTRIÇÕES RELATIVAS À UTILIZAÇÃO SEGURA E EFICAZ DO MEDICAMENTO</w:t>
      </w:r>
    </w:p>
    <w:p w14:paraId="35848D5C" w14:textId="77777777" w:rsidR="005B4875" w:rsidRDefault="005B4875">
      <w:pPr>
        <w:pStyle w:val="EMEABodyText"/>
        <w:widowControl w:val="0"/>
      </w:pPr>
    </w:p>
    <w:p w14:paraId="35848D5D" w14:textId="77777777" w:rsidR="005B4875" w:rsidRDefault="00A06D8E">
      <w:pPr>
        <w:pStyle w:val="EMEABodyTextIndent"/>
        <w:widowControl w:val="0"/>
        <w:numPr>
          <w:ilvl w:val="0"/>
          <w:numId w:val="0"/>
        </w:numPr>
        <w:ind w:left="567" w:hanging="567"/>
        <w:rPr>
          <w:b/>
          <w:bCs/>
        </w:rPr>
      </w:pPr>
      <w:r>
        <w:rPr>
          <w:color w:val="000000"/>
        </w:rPr>
        <w:t>•</w:t>
      </w:r>
      <w:r>
        <w:rPr>
          <w:color w:val="000000"/>
        </w:rPr>
        <w:tab/>
      </w:r>
      <w:r>
        <w:rPr>
          <w:b/>
          <w:bCs/>
        </w:rPr>
        <w:t>Plano de gestão do risco (PGR)</w:t>
      </w:r>
    </w:p>
    <w:p w14:paraId="35848D5E" w14:textId="77777777" w:rsidR="005B4875" w:rsidRDefault="005B4875">
      <w:pPr>
        <w:pStyle w:val="EMEABodyText"/>
        <w:widowControl w:val="0"/>
      </w:pPr>
    </w:p>
    <w:p w14:paraId="35848D5F" w14:textId="77777777" w:rsidR="005B4875" w:rsidRDefault="00A06D8E">
      <w:pPr>
        <w:pStyle w:val="EMEABodyText"/>
        <w:widowControl w:val="0"/>
      </w:pPr>
      <w:r>
        <w:t>O Titular da AIM deve efetuar as atividades e as intervenções de farmacovigilância requeridas e detalhadas no PGR apresentado no Módulo 1.8.2. da autorização de introdução no mercado, e quaisquer atualizações subsequentes do PGR que sejam acordadas.</w:t>
      </w:r>
    </w:p>
    <w:p w14:paraId="35848D60" w14:textId="77777777" w:rsidR="005B4875" w:rsidRDefault="005B4875">
      <w:pPr>
        <w:pStyle w:val="EMEABodyText"/>
        <w:widowControl w:val="0"/>
      </w:pPr>
    </w:p>
    <w:p w14:paraId="35848D61" w14:textId="77777777" w:rsidR="005B4875" w:rsidRDefault="00A06D8E">
      <w:pPr>
        <w:pStyle w:val="EMEABodyText"/>
        <w:widowControl w:val="0"/>
        <w:rPr>
          <w:i/>
          <w:iCs/>
        </w:rPr>
      </w:pPr>
      <w:r>
        <w:t>Deve ser apresentado um PGR atualizado:</w:t>
      </w:r>
    </w:p>
    <w:p w14:paraId="35848D62" w14:textId="77777777" w:rsidR="005B4875" w:rsidRDefault="00A06D8E">
      <w:pPr>
        <w:pStyle w:val="EMEABodyTextIndent"/>
        <w:widowControl w:val="0"/>
        <w:numPr>
          <w:ilvl w:val="0"/>
          <w:numId w:val="0"/>
        </w:numPr>
        <w:tabs>
          <w:tab w:val="left" w:pos="567"/>
        </w:tabs>
        <w:ind w:left="567" w:hanging="567"/>
      </w:pPr>
      <w:r>
        <w:rPr>
          <w:color w:val="000000"/>
        </w:rPr>
        <w:t>•</w:t>
      </w:r>
      <w:r>
        <w:rPr>
          <w:color w:val="000000"/>
        </w:rPr>
        <w:tab/>
      </w:r>
      <w:r>
        <w:t>A pedido da Agência Europeia de Medicamentos</w:t>
      </w:r>
    </w:p>
    <w:p w14:paraId="35848D63" w14:textId="77777777" w:rsidR="005B4875" w:rsidRDefault="00A06D8E">
      <w:pPr>
        <w:pStyle w:val="EMEABodyTextIndent"/>
        <w:widowControl w:val="0"/>
        <w:numPr>
          <w:ilvl w:val="0"/>
          <w:numId w:val="0"/>
        </w:numPr>
        <w:tabs>
          <w:tab w:val="left" w:pos="567"/>
        </w:tabs>
        <w:ind w:left="567" w:hanging="567"/>
      </w:pPr>
      <w:r>
        <w:rPr>
          <w:color w:val="000000"/>
        </w:rPr>
        <w:t>•</w:t>
      </w:r>
      <w:r>
        <w:rPr>
          <w:color w:val="000000"/>
        </w:rPr>
        <w:tab/>
      </w:r>
      <w: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35848D64" w14:textId="77777777" w:rsidR="005B4875" w:rsidRDefault="00A06D8E">
      <w:pPr>
        <w:pStyle w:val="EMEABodyText"/>
        <w:widowControl w:val="0"/>
        <w:jc w:val="center"/>
      </w:pPr>
      <w:r>
        <w:br w:type="page"/>
      </w:r>
    </w:p>
    <w:p w14:paraId="35848D65" w14:textId="77777777" w:rsidR="005B4875" w:rsidRDefault="005B4875">
      <w:pPr>
        <w:pStyle w:val="EMEABodyText"/>
        <w:widowControl w:val="0"/>
        <w:jc w:val="center"/>
      </w:pPr>
    </w:p>
    <w:p w14:paraId="35848D66" w14:textId="77777777" w:rsidR="005B4875" w:rsidRDefault="005B4875">
      <w:pPr>
        <w:pStyle w:val="EMEABodyText"/>
        <w:widowControl w:val="0"/>
        <w:jc w:val="center"/>
      </w:pPr>
    </w:p>
    <w:p w14:paraId="35848D67" w14:textId="77777777" w:rsidR="005B4875" w:rsidRDefault="005B4875">
      <w:pPr>
        <w:pStyle w:val="EMEABodyText"/>
        <w:widowControl w:val="0"/>
        <w:jc w:val="center"/>
      </w:pPr>
    </w:p>
    <w:p w14:paraId="35848D68" w14:textId="77777777" w:rsidR="005B4875" w:rsidRDefault="005B4875">
      <w:pPr>
        <w:pStyle w:val="EMEABodyText"/>
        <w:widowControl w:val="0"/>
        <w:jc w:val="center"/>
      </w:pPr>
    </w:p>
    <w:p w14:paraId="35848D69" w14:textId="77777777" w:rsidR="005B4875" w:rsidRDefault="005B4875">
      <w:pPr>
        <w:pStyle w:val="EMEABodyText"/>
        <w:widowControl w:val="0"/>
        <w:jc w:val="center"/>
      </w:pPr>
    </w:p>
    <w:p w14:paraId="35848D6A" w14:textId="77777777" w:rsidR="005B4875" w:rsidRDefault="005B4875">
      <w:pPr>
        <w:pStyle w:val="EMEABodyText"/>
        <w:widowControl w:val="0"/>
        <w:jc w:val="center"/>
      </w:pPr>
    </w:p>
    <w:p w14:paraId="35848D6B" w14:textId="77777777" w:rsidR="005B4875" w:rsidRDefault="005B4875">
      <w:pPr>
        <w:pStyle w:val="EMEABodyText"/>
        <w:widowControl w:val="0"/>
        <w:jc w:val="center"/>
      </w:pPr>
    </w:p>
    <w:p w14:paraId="35848D6C" w14:textId="77777777" w:rsidR="005B4875" w:rsidRDefault="005B4875">
      <w:pPr>
        <w:pStyle w:val="EMEABodyText"/>
        <w:widowControl w:val="0"/>
        <w:jc w:val="center"/>
      </w:pPr>
    </w:p>
    <w:p w14:paraId="35848D6D" w14:textId="77777777" w:rsidR="005B4875" w:rsidRDefault="005B4875">
      <w:pPr>
        <w:pStyle w:val="EMEABodyText"/>
        <w:widowControl w:val="0"/>
        <w:jc w:val="center"/>
      </w:pPr>
    </w:p>
    <w:p w14:paraId="35848D6E" w14:textId="77777777" w:rsidR="005B4875" w:rsidRDefault="005B4875">
      <w:pPr>
        <w:pStyle w:val="EMEABodyText"/>
        <w:widowControl w:val="0"/>
        <w:jc w:val="center"/>
      </w:pPr>
    </w:p>
    <w:p w14:paraId="35848D6F" w14:textId="77777777" w:rsidR="005B4875" w:rsidRDefault="005B4875">
      <w:pPr>
        <w:pStyle w:val="EMEABodyText"/>
        <w:widowControl w:val="0"/>
        <w:jc w:val="center"/>
      </w:pPr>
    </w:p>
    <w:p w14:paraId="35848D70" w14:textId="77777777" w:rsidR="005B4875" w:rsidRDefault="005B4875">
      <w:pPr>
        <w:pStyle w:val="EMEABodyText"/>
        <w:widowControl w:val="0"/>
        <w:jc w:val="center"/>
      </w:pPr>
    </w:p>
    <w:p w14:paraId="35848D71" w14:textId="77777777" w:rsidR="005B4875" w:rsidRDefault="005B4875">
      <w:pPr>
        <w:pStyle w:val="EMEABodyText"/>
        <w:widowControl w:val="0"/>
        <w:jc w:val="center"/>
      </w:pPr>
    </w:p>
    <w:p w14:paraId="35848D72" w14:textId="77777777" w:rsidR="005B4875" w:rsidRDefault="005B4875">
      <w:pPr>
        <w:pStyle w:val="EMEABodyText"/>
        <w:widowControl w:val="0"/>
        <w:jc w:val="center"/>
      </w:pPr>
    </w:p>
    <w:p w14:paraId="35848D73" w14:textId="77777777" w:rsidR="005B4875" w:rsidRDefault="005B4875">
      <w:pPr>
        <w:pStyle w:val="EMEABodyText"/>
        <w:widowControl w:val="0"/>
        <w:jc w:val="center"/>
      </w:pPr>
    </w:p>
    <w:p w14:paraId="35848D74" w14:textId="77777777" w:rsidR="005B4875" w:rsidRDefault="005B4875">
      <w:pPr>
        <w:pStyle w:val="EMEABodyText"/>
        <w:widowControl w:val="0"/>
        <w:jc w:val="center"/>
      </w:pPr>
    </w:p>
    <w:p w14:paraId="35848D75" w14:textId="77777777" w:rsidR="005B4875" w:rsidRDefault="005B4875">
      <w:pPr>
        <w:pStyle w:val="EMEABodyText"/>
        <w:widowControl w:val="0"/>
        <w:jc w:val="center"/>
      </w:pPr>
    </w:p>
    <w:p w14:paraId="35848D76" w14:textId="77777777" w:rsidR="005B4875" w:rsidRDefault="005B4875">
      <w:pPr>
        <w:pStyle w:val="EMEABodyText"/>
        <w:widowControl w:val="0"/>
        <w:jc w:val="center"/>
      </w:pPr>
    </w:p>
    <w:p w14:paraId="35848D77" w14:textId="77777777" w:rsidR="005B4875" w:rsidRDefault="005B4875">
      <w:pPr>
        <w:pStyle w:val="EMEABodyText"/>
        <w:widowControl w:val="0"/>
        <w:jc w:val="center"/>
      </w:pPr>
    </w:p>
    <w:p w14:paraId="35848D78" w14:textId="77777777" w:rsidR="005B4875" w:rsidRDefault="005B4875">
      <w:pPr>
        <w:pStyle w:val="EMEABodyText"/>
        <w:widowControl w:val="0"/>
        <w:jc w:val="center"/>
      </w:pPr>
    </w:p>
    <w:p w14:paraId="35848D79" w14:textId="77777777" w:rsidR="005B4875" w:rsidRDefault="005B4875">
      <w:pPr>
        <w:pStyle w:val="EMEABodyText"/>
        <w:widowControl w:val="0"/>
        <w:jc w:val="center"/>
      </w:pPr>
    </w:p>
    <w:p w14:paraId="35848D7A" w14:textId="77777777" w:rsidR="005B4875" w:rsidRDefault="005B4875">
      <w:pPr>
        <w:pStyle w:val="EMEABodyText"/>
        <w:widowControl w:val="0"/>
        <w:jc w:val="center"/>
      </w:pPr>
    </w:p>
    <w:p w14:paraId="35848D7B" w14:textId="77777777" w:rsidR="005B4875" w:rsidRDefault="00A06D8E">
      <w:pPr>
        <w:pStyle w:val="EMEATitle"/>
        <w:keepNext w:val="0"/>
        <w:keepLines w:val="0"/>
        <w:widowControl w:val="0"/>
      </w:pPr>
      <w:r>
        <w:rPr>
          <w:bCs w:val="0"/>
        </w:rPr>
        <w:t>ANEXO III</w:t>
      </w:r>
    </w:p>
    <w:p w14:paraId="35848D7C" w14:textId="77777777" w:rsidR="005B4875" w:rsidRDefault="005B4875">
      <w:pPr>
        <w:pStyle w:val="EMEABodyText"/>
        <w:widowControl w:val="0"/>
        <w:jc w:val="center"/>
      </w:pPr>
    </w:p>
    <w:p w14:paraId="35848D7D" w14:textId="77777777" w:rsidR="005B4875" w:rsidRDefault="00A06D8E">
      <w:pPr>
        <w:pStyle w:val="EMEATitle"/>
        <w:keepNext w:val="0"/>
        <w:keepLines w:val="0"/>
        <w:widowControl w:val="0"/>
      </w:pPr>
      <w:r>
        <w:rPr>
          <w:bCs w:val="0"/>
        </w:rPr>
        <w:t>ROTULAGEM E FOLHETO INFORMATIVO</w:t>
      </w:r>
    </w:p>
    <w:p w14:paraId="35848D7E" w14:textId="77777777" w:rsidR="005B4875" w:rsidRDefault="00A06D8E">
      <w:pPr>
        <w:pStyle w:val="EMEABodyText"/>
        <w:widowControl w:val="0"/>
        <w:jc w:val="center"/>
      </w:pPr>
      <w:r>
        <w:br w:type="page"/>
      </w:r>
    </w:p>
    <w:p w14:paraId="35848D7F" w14:textId="77777777" w:rsidR="005B4875" w:rsidRDefault="005B4875">
      <w:pPr>
        <w:pStyle w:val="EMEABodyText"/>
        <w:widowControl w:val="0"/>
        <w:jc w:val="center"/>
      </w:pPr>
    </w:p>
    <w:p w14:paraId="35848D80" w14:textId="77777777" w:rsidR="005B4875" w:rsidRDefault="005B4875">
      <w:pPr>
        <w:pStyle w:val="EMEABodyText"/>
        <w:widowControl w:val="0"/>
        <w:jc w:val="center"/>
      </w:pPr>
    </w:p>
    <w:p w14:paraId="35848D81" w14:textId="77777777" w:rsidR="005B4875" w:rsidRDefault="005B4875">
      <w:pPr>
        <w:pStyle w:val="EMEABodyText"/>
        <w:widowControl w:val="0"/>
        <w:jc w:val="center"/>
      </w:pPr>
    </w:p>
    <w:p w14:paraId="35848D82" w14:textId="77777777" w:rsidR="005B4875" w:rsidRDefault="005B4875">
      <w:pPr>
        <w:pStyle w:val="EMEABodyText"/>
        <w:widowControl w:val="0"/>
        <w:jc w:val="center"/>
      </w:pPr>
    </w:p>
    <w:p w14:paraId="35848D83" w14:textId="77777777" w:rsidR="005B4875" w:rsidRDefault="005B4875">
      <w:pPr>
        <w:pStyle w:val="EMEABodyText"/>
        <w:widowControl w:val="0"/>
        <w:jc w:val="center"/>
      </w:pPr>
    </w:p>
    <w:p w14:paraId="35848D84" w14:textId="77777777" w:rsidR="005B4875" w:rsidRDefault="005B4875">
      <w:pPr>
        <w:pStyle w:val="EMEABodyText"/>
        <w:widowControl w:val="0"/>
        <w:jc w:val="center"/>
      </w:pPr>
    </w:p>
    <w:p w14:paraId="35848D85" w14:textId="77777777" w:rsidR="005B4875" w:rsidRDefault="005B4875">
      <w:pPr>
        <w:pStyle w:val="EMEABodyText"/>
        <w:widowControl w:val="0"/>
        <w:jc w:val="center"/>
      </w:pPr>
    </w:p>
    <w:p w14:paraId="35848D86" w14:textId="77777777" w:rsidR="005B4875" w:rsidRDefault="005B4875">
      <w:pPr>
        <w:pStyle w:val="EMEABodyText"/>
        <w:widowControl w:val="0"/>
        <w:jc w:val="center"/>
      </w:pPr>
    </w:p>
    <w:p w14:paraId="35848D87" w14:textId="77777777" w:rsidR="005B4875" w:rsidRDefault="005B4875">
      <w:pPr>
        <w:pStyle w:val="EMEABodyText"/>
        <w:widowControl w:val="0"/>
        <w:jc w:val="center"/>
      </w:pPr>
    </w:p>
    <w:p w14:paraId="35848D88" w14:textId="77777777" w:rsidR="005B4875" w:rsidRDefault="005B4875">
      <w:pPr>
        <w:pStyle w:val="EMEABodyText"/>
        <w:widowControl w:val="0"/>
        <w:jc w:val="center"/>
      </w:pPr>
    </w:p>
    <w:p w14:paraId="35848D89" w14:textId="77777777" w:rsidR="005B4875" w:rsidRDefault="005B4875">
      <w:pPr>
        <w:pStyle w:val="EMEABodyText"/>
        <w:widowControl w:val="0"/>
        <w:jc w:val="center"/>
      </w:pPr>
    </w:p>
    <w:p w14:paraId="35848D8A" w14:textId="77777777" w:rsidR="005B4875" w:rsidRDefault="005B4875">
      <w:pPr>
        <w:pStyle w:val="EMEABodyText"/>
        <w:widowControl w:val="0"/>
        <w:jc w:val="center"/>
      </w:pPr>
    </w:p>
    <w:p w14:paraId="35848D8B" w14:textId="77777777" w:rsidR="005B4875" w:rsidRDefault="005B4875">
      <w:pPr>
        <w:pStyle w:val="EMEABodyText"/>
        <w:widowControl w:val="0"/>
        <w:jc w:val="center"/>
      </w:pPr>
    </w:p>
    <w:p w14:paraId="35848D8C" w14:textId="77777777" w:rsidR="005B4875" w:rsidRDefault="005B4875">
      <w:pPr>
        <w:pStyle w:val="EMEABodyText"/>
        <w:widowControl w:val="0"/>
        <w:jc w:val="center"/>
      </w:pPr>
    </w:p>
    <w:p w14:paraId="35848D8D" w14:textId="77777777" w:rsidR="005B4875" w:rsidRDefault="005B4875">
      <w:pPr>
        <w:pStyle w:val="EMEABodyText"/>
        <w:widowControl w:val="0"/>
        <w:jc w:val="center"/>
      </w:pPr>
    </w:p>
    <w:p w14:paraId="35848D8E" w14:textId="77777777" w:rsidR="005B4875" w:rsidRDefault="005B4875">
      <w:pPr>
        <w:pStyle w:val="EMEABodyText"/>
        <w:widowControl w:val="0"/>
        <w:jc w:val="center"/>
      </w:pPr>
    </w:p>
    <w:p w14:paraId="35848D8F" w14:textId="77777777" w:rsidR="005B4875" w:rsidRDefault="005B4875">
      <w:pPr>
        <w:pStyle w:val="EMEABodyText"/>
        <w:widowControl w:val="0"/>
        <w:jc w:val="center"/>
      </w:pPr>
    </w:p>
    <w:p w14:paraId="35848D90" w14:textId="77777777" w:rsidR="005B4875" w:rsidRDefault="005B4875">
      <w:pPr>
        <w:pStyle w:val="EMEABodyText"/>
        <w:widowControl w:val="0"/>
        <w:jc w:val="center"/>
      </w:pPr>
    </w:p>
    <w:p w14:paraId="35848D91" w14:textId="77777777" w:rsidR="005B4875" w:rsidRDefault="005B4875">
      <w:pPr>
        <w:pStyle w:val="EMEABodyText"/>
        <w:widowControl w:val="0"/>
        <w:jc w:val="center"/>
      </w:pPr>
    </w:p>
    <w:p w14:paraId="35848D92" w14:textId="77777777" w:rsidR="005B4875" w:rsidRDefault="005B4875">
      <w:pPr>
        <w:pStyle w:val="EMEABodyText"/>
        <w:widowControl w:val="0"/>
        <w:jc w:val="center"/>
      </w:pPr>
    </w:p>
    <w:p w14:paraId="35848D93" w14:textId="77777777" w:rsidR="005B4875" w:rsidRDefault="005B4875">
      <w:pPr>
        <w:pStyle w:val="EMEABodyText"/>
        <w:widowControl w:val="0"/>
        <w:jc w:val="center"/>
      </w:pPr>
    </w:p>
    <w:p w14:paraId="35848D94" w14:textId="77777777" w:rsidR="005B4875" w:rsidRDefault="005B4875">
      <w:pPr>
        <w:pStyle w:val="EMEABodyText"/>
        <w:widowControl w:val="0"/>
        <w:jc w:val="center"/>
      </w:pPr>
    </w:p>
    <w:p w14:paraId="35848D95" w14:textId="77777777" w:rsidR="005B4875" w:rsidRDefault="00A06D8E">
      <w:pPr>
        <w:pStyle w:val="TitleA"/>
      </w:pPr>
      <w:r>
        <w:t>A. ROTULAGEM</w:t>
      </w:r>
    </w:p>
    <w:p w14:paraId="35848D96" w14:textId="77777777" w:rsidR="005B4875" w:rsidRDefault="00A06D8E">
      <w:pPr>
        <w:pStyle w:val="EMEATitlePAC"/>
        <w:keepNext w:val="0"/>
        <w:keepLines w:val="0"/>
        <w:widowControl w:val="0"/>
      </w:pPr>
      <w:r>
        <w:rPr>
          <w:b w:val="0"/>
          <w:bCs w:val="0"/>
          <w:caps w:val="0"/>
        </w:rPr>
        <w:br w:type="page"/>
      </w:r>
      <w:r>
        <w:rPr>
          <w:bCs w:val="0"/>
        </w:rPr>
        <w:lastRenderedPageBreak/>
        <w:t>INDICAÇÕES A INCLUIR NO ACONDICIONAMENTO SECUNDÁRIO</w:t>
      </w:r>
    </w:p>
    <w:p w14:paraId="35848D97" w14:textId="77777777" w:rsidR="005B4875" w:rsidRDefault="005B4875">
      <w:pPr>
        <w:pStyle w:val="EMEATitlePAC"/>
        <w:keepNext w:val="0"/>
        <w:keepLines w:val="0"/>
        <w:widowControl w:val="0"/>
      </w:pPr>
    </w:p>
    <w:p w14:paraId="35848D98" w14:textId="77777777" w:rsidR="005B4875" w:rsidRDefault="00A06D8E">
      <w:pPr>
        <w:pStyle w:val="EMEATitlePAC"/>
        <w:keepNext w:val="0"/>
        <w:keepLines w:val="0"/>
        <w:widowControl w:val="0"/>
        <w:rPr>
          <w:i/>
          <w:caps w:val="0"/>
        </w:rPr>
      </w:pPr>
      <w:r>
        <w:rPr>
          <w:caps w:val="0"/>
        </w:rPr>
        <w:t>EMBALAGEM EXTERIOR</w:t>
      </w:r>
    </w:p>
    <w:p w14:paraId="35848D99" w14:textId="77777777" w:rsidR="005B4875" w:rsidRDefault="005B4875">
      <w:pPr>
        <w:pStyle w:val="EMEABodyText"/>
        <w:widowControl w:val="0"/>
      </w:pPr>
    </w:p>
    <w:p w14:paraId="35848D9A" w14:textId="77777777" w:rsidR="005B4875" w:rsidRDefault="005B4875">
      <w:pPr>
        <w:pStyle w:val="EMEABodyText"/>
        <w:widowControl w:val="0"/>
      </w:pPr>
    </w:p>
    <w:p w14:paraId="35848D9B"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D9C" w14:textId="77777777" w:rsidR="005B4875" w:rsidRDefault="005B4875">
      <w:pPr>
        <w:pStyle w:val="EMEABodyText"/>
        <w:widowControl w:val="0"/>
      </w:pPr>
    </w:p>
    <w:p w14:paraId="35848D9D" w14:textId="77777777" w:rsidR="005B4875" w:rsidRDefault="00A06D8E">
      <w:pPr>
        <w:pStyle w:val="EMEABodyText"/>
        <w:widowControl w:val="0"/>
      </w:pPr>
      <w:r>
        <w:t>ABILIFY 5 mg comprimidos</w:t>
      </w:r>
    </w:p>
    <w:p w14:paraId="35848D9E" w14:textId="77777777" w:rsidR="005B4875" w:rsidRDefault="00A06D8E">
      <w:pPr>
        <w:pStyle w:val="EMEABodyText"/>
        <w:widowControl w:val="0"/>
      </w:pPr>
      <w:r>
        <w:t>aripiprazol</w:t>
      </w:r>
    </w:p>
    <w:p w14:paraId="35848D9F" w14:textId="77777777" w:rsidR="005B4875" w:rsidRDefault="005B4875">
      <w:pPr>
        <w:pStyle w:val="EMEABodyText"/>
        <w:widowControl w:val="0"/>
      </w:pPr>
    </w:p>
    <w:p w14:paraId="35848DA0" w14:textId="77777777" w:rsidR="005B4875" w:rsidRDefault="005B4875">
      <w:pPr>
        <w:pStyle w:val="EMEABodyText"/>
        <w:widowControl w:val="0"/>
      </w:pPr>
    </w:p>
    <w:p w14:paraId="35848DA1"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8DA2" w14:textId="77777777" w:rsidR="005B4875" w:rsidRDefault="005B4875">
      <w:pPr>
        <w:pStyle w:val="EMEABodyText"/>
        <w:widowControl w:val="0"/>
      </w:pPr>
    </w:p>
    <w:p w14:paraId="35848DA3" w14:textId="77777777" w:rsidR="005B4875" w:rsidRDefault="00A06D8E">
      <w:pPr>
        <w:pStyle w:val="EMEABodyText"/>
        <w:widowControl w:val="0"/>
      </w:pPr>
      <w:r>
        <w:t>Cada comprimido contém 5 mg de aripiprazol.</w:t>
      </w:r>
    </w:p>
    <w:p w14:paraId="35848DA4" w14:textId="77777777" w:rsidR="005B4875" w:rsidRDefault="005B4875">
      <w:pPr>
        <w:pStyle w:val="EMEABodyText"/>
        <w:widowControl w:val="0"/>
      </w:pPr>
    </w:p>
    <w:p w14:paraId="35848DA5" w14:textId="77777777" w:rsidR="005B4875" w:rsidRDefault="005B4875">
      <w:pPr>
        <w:pStyle w:val="EMEABodyText"/>
        <w:widowControl w:val="0"/>
      </w:pPr>
    </w:p>
    <w:p w14:paraId="35848DA6"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8DA7" w14:textId="77777777" w:rsidR="005B4875" w:rsidRDefault="005B4875">
      <w:pPr>
        <w:pStyle w:val="EMEABodyText"/>
        <w:widowControl w:val="0"/>
      </w:pPr>
    </w:p>
    <w:p w14:paraId="35848DA8" w14:textId="77777777" w:rsidR="005B4875" w:rsidRDefault="00A06D8E">
      <w:pPr>
        <w:pStyle w:val="EMEABodyText"/>
        <w:widowControl w:val="0"/>
      </w:pPr>
      <w:r>
        <w:t>Contém: lactose mono-hidratada.</w:t>
      </w:r>
    </w:p>
    <w:p w14:paraId="35848DA9" w14:textId="77777777" w:rsidR="005B4875" w:rsidRDefault="005B4875">
      <w:pPr>
        <w:pStyle w:val="EMEABodyText"/>
        <w:widowControl w:val="0"/>
      </w:pPr>
    </w:p>
    <w:p w14:paraId="35848DAA" w14:textId="77777777" w:rsidR="005B4875" w:rsidRDefault="005B4875">
      <w:pPr>
        <w:pStyle w:val="EMEABodyText"/>
        <w:widowControl w:val="0"/>
      </w:pPr>
    </w:p>
    <w:p w14:paraId="35848DAB"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8DAC" w14:textId="77777777" w:rsidR="005B4875" w:rsidRDefault="005B4875">
      <w:pPr>
        <w:pStyle w:val="EMEABodyText"/>
        <w:widowControl w:val="0"/>
      </w:pPr>
    </w:p>
    <w:p w14:paraId="35848DAD" w14:textId="77777777" w:rsidR="005B4875" w:rsidRDefault="00A06D8E">
      <w:pPr>
        <w:pStyle w:val="EMEABodyText"/>
        <w:widowControl w:val="0"/>
      </w:pPr>
      <w:r>
        <w:rPr>
          <w:highlight w:val="lightGray"/>
        </w:rPr>
        <w:t>Comprimidos</w:t>
      </w:r>
    </w:p>
    <w:p w14:paraId="35848DAE" w14:textId="77777777" w:rsidR="005B4875" w:rsidRDefault="005B4875">
      <w:pPr>
        <w:pStyle w:val="EMEABodyText"/>
        <w:widowControl w:val="0"/>
      </w:pPr>
    </w:p>
    <w:p w14:paraId="35848DAF" w14:textId="77777777" w:rsidR="005B4875" w:rsidRDefault="00A06D8E">
      <w:pPr>
        <w:pStyle w:val="EMEABodyText"/>
        <w:widowControl w:val="0"/>
      </w:pPr>
      <w:r>
        <w:t>14 × 1 comprimido</w:t>
      </w:r>
    </w:p>
    <w:p w14:paraId="35848DB0" w14:textId="77777777" w:rsidR="005B4875" w:rsidRDefault="00A06D8E">
      <w:pPr>
        <w:pStyle w:val="EMEABodyText"/>
        <w:widowControl w:val="0"/>
        <w:rPr>
          <w:highlight w:val="lightGray"/>
        </w:rPr>
      </w:pPr>
      <w:r>
        <w:rPr>
          <w:highlight w:val="lightGray"/>
        </w:rPr>
        <w:t>28 × 1 comprimido</w:t>
      </w:r>
    </w:p>
    <w:p w14:paraId="35848DB1" w14:textId="77777777" w:rsidR="005B4875" w:rsidRDefault="00A06D8E">
      <w:pPr>
        <w:pStyle w:val="EMEABodyText"/>
        <w:widowControl w:val="0"/>
        <w:rPr>
          <w:highlight w:val="lightGray"/>
        </w:rPr>
      </w:pPr>
      <w:r>
        <w:rPr>
          <w:highlight w:val="lightGray"/>
        </w:rPr>
        <w:t>49 × 1 comprimido</w:t>
      </w:r>
    </w:p>
    <w:p w14:paraId="35848DB2" w14:textId="77777777" w:rsidR="005B4875" w:rsidRDefault="00A06D8E">
      <w:pPr>
        <w:pStyle w:val="EMEABodyText"/>
        <w:widowControl w:val="0"/>
        <w:rPr>
          <w:highlight w:val="lightGray"/>
        </w:rPr>
      </w:pPr>
      <w:r>
        <w:rPr>
          <w:highlight w:val="lightGray"/>
        </w:rPr>
        <w:t>56 × 1 comprimido</w:t>
      </w:r>
    </w:p>
    <w:p w14:paraId="35848DB3" w14:textId="77777777" w:rsidR="005B4875" w:rsidRDefault="00A06D8E">
      <w:pPr>
        <w:pStyle w:val="EMEABodyText"/>
        <w:widowControl w:val="0"/>
      </w:pPr>
      <w:r>
        <w:rPr>
          <w:highlight w:val="lightGray"/>
        </w:rPr>
        <w:t>98 × 1 comprimido</w:t>
      </w:r>
    </w:p>
    <w:p w14:paraId="35848DB4" w14:textId="77777777" w:rsidR="005B4875" w:rsidRDefault="005B4875">
      <w:pPr>
        <w:pStyle w:val="EMEABodyText"/>
        <w:widowControl w:val="0"/>
      </w:pPr>
    </w:p>
    <w:p w14:paraId="35848DB5" w14:textId="77777777" w:rsidR="005B4875" w:rsidRDefault="005B4875">
      <w:pPr>
        <w:pStyle w:val="EMEABodyText"/>
        <w:widowControl w:val="0"/>
      </w:pPr>
    </w:p>
    <w:p w14:paraId="35848DB6"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8DB7" w14:textId="77777777" w:rsidR="005B4875" w:rsidRDefault="005B4875">
      <w:pPr>
        <w:pStyle w:val="EMEABodyText"/>
        <w:widowControl w:val="0"/>
      </w:pPr>
    </w:p>
    <w:p w14:paraId="35848DB8" w14:textId="77777777" w:rsidR="005B4875" w:rsidRDefault="00A06D8E">
      <w:pPr>
        <w:pStyle w:val="EMEABodyText"/>
        <w:widowControl w:val="0"/>
      </w:pPr>
      <w:r>
        <w:t>Consultar o folheto informativo antes de utilizar.</w:t>
      </w:r>
    </w:p>
    <w:p w14:paraId="35848DB9" w14:textId="77777777" w:rsidR="005B4875" w:rsidRDefault="00A06D8E">
      <w:pPr>
        <w:pStyle w:val="EMEABodyText"/>
        <w:widowControl w:val="0"/>
      </w:pPr>
      <w:r>
        <w:t>Via oral.</w:t>
      </w:r>
    </w:p>
    <w:p w14:paraId="35848DBA" w14:textId="77777777" w:rsidR="005B4875" w:rsidRDefault="005B4875">
      <w:pPr>
        <w:pStyle w:val="EMEABodyText"/>
        <w:widowControl w:val="0"/>
      </w:pPr>
    </w:p>
    <w:p w14:paraId="35848DBB" w14:textId="77777777" w:rsidR="005B4875" w:rsidRDefault="005B4875">
      <w:pPr>
        <w:pStyle w:val="EMEABodyText"/>
        <w:widowControl w:val="0"/>
      </w:pPr>
    </w:p>
    <w:p w14:paraId="35848DBC"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8DBD" w14:textId="77777777" w:rsidR="005B4875" w:rsidRDefault="005B4875">
      <w:pPr>
        <w:pStyle w:val="EMEABodyText"/>
        <w:widowControl w:val="0"/>
      </w:pPr>
    </w:p>
    <w:p w14:paraId="35848DBE" w14:textId="77777777" w:rsidR="005B4875" w:rsidRDefault="00A06D8E">
      <w:pPr>
        <w:pStyle w:val="EMEABodyText"/>
        <w:widowControl w:val="0"/>
      </w:pPr>
      <w:r>
        <w:t>Manter fora da vista e do alcance das crianças.</w:t>
      </w:r>
    </w:p>
    <w:p w14:paraId="35848DBF" w14:textId="77777777" w:rsidR="005B4875" w:rsidRDefault="005B4875">
      <w:pPr>
        <w:pStyle w:val="EMEABodyText"/>
        <w:widowControl w:val="0"/>
      </w:pPr>
    </w:p>
    <w:p w14:paraId="35848DC0" w14:textId="77777777" w:rsidR="005B4875" w:rsidRDefault="005B4875">
      <w:pPr>
        <w:pStyle w:val="EMEABodyText"/>
        <w:widowControl w:val="0"/>
      </w:pPr>
    </w:p>
    <w:p w14:paraId="35848DC1"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8DC2" w14:textId="77777777" w:rsidR="005B4875" w:rsidRDefault="005B4875">
      <w:pPr>
        <w:pStyle w:val="EMEABodyText"/>
        <w:widowControl w:val="0"/>
      </w:pPr>
    </w:p>
    <w:p w14:paraId="35848DC3" w14:textId="77777777" w:rsidR="005B4875" w:rsidRDefault="005B4875">
      <w:pPr>
        <w:pStyle w:val="EMEABodyText"/>
        <w:widowControl w:val="0"/>
      </w:pPr>
    </w:p>
    <w:p w14:paraId="35848DC4"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8DC5" w14:textId="77777777" w:rsidR="005B4875" w:rsidRDefault="005B4875">
      <w:pPr>
        <w:pStyle w:val="EMEABodyText"/>
        <w:widowControl w:val="0"/>
      </w:pPr>
    </w:p>
    <w:p w14:paraId="35848DC6" w14:textId="77777777" w:rsidR="005B4875" w:rsidRDefault="00A06D8E">
      <w:pPr>
        <w:pStyle w:val="EMEABodyText"/>
        <w:widowControl w:val="0"/>
      </w:pPr>
      <w:r>
        <w:t>VAL.</w:t>
      </w:r>
    </w:p>
    <w:p w14:paraId="35848DC7" w14:textId="77777777" w:rsidR="005B4875" w:rsidRDefault="005B4875">
      <w:pPr>
        <w:pStyle w:val="EMEABodyText"/>
        <w:widowControl w:val="0"/>
      </w:pPr>
    </w:p>
    <w:p w14:paraId="35848DC8" w14:textId="77777777" w:rsidR="005B4875" w:rsidRDefault="005B4875">
      <w:pPr>
        <w:pStyle w:val="EMEABodyText"/>
        <w:widowControl w:val="0"/>
      </w:pPr>
    </w:p>
    <w:p w14:paraId="35848DC9"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8DCA" w14:textId="77777777" w:rsidR="005B4875" w:rsidRDefault="005B4875">
      <w:pPr>
        <w:pStyle w:val="EMEABodyText"/>
        <w:widowControl w:val="0"/>
      </w:pPr>
    </w:p>
    <w:p w14:paraId="35848DCB" w14:textId="77777777" w:rsidR="005B4875" w:rsidRDefault="00A06D8E">
      <w:pPr>
        <w:pStyle w:val="EMEABodyText"/>
        <w:widowControl w:val="0"/>
      </w:pPr>
      <w:r>
        <w:t>Conservar na embalagem de origem para proteger da humidade.</w:t>
      </w:r>
    </w:p>
    <w:p w14:paraId="35848DCC" w14:textId="77777777" w:rsidR="005B4875" w:rsidRDefault="005B4875">
      <w:pPr>
        <w:pStyle w:val="EMEABodyText"/>
        <w:widowControl w:val="0"/>
      </w:pPr>
    </w:p>
    <w:p w14:paraId="35848DCD" w14:textId="77777777" w:rsidR="005B4875" w:rsidRDefault="005B4875">
      <w:pPr>
        <w:pStyle w:val="EMEABodyText"/>
        <w:widowControl w:val="0"/>
      </w:pPr>
    </w:p>
    <w:p w14:paraId="35848DCE" w14:textId="77777777" w:rsidR="005B4875" w:rsidRDefault="00A06D8E">
      <w:pPr>
        <w:pStyle w:val="EMEATitlePAC"/>
        <w:keepNext w:val="0"/>
        <w:keepLines w:val="0"/>
        <w:widowControl w:val="0"/>
        <w:ind w:left="567" w:hanging="567"/>
      </w:pPr>
      <w:r>
        <w:rPr>
          <w:bCs w:val="0"/>
          <w:caps w:val="0"/>
        </w:rPr>
        <w:t>10.</w:t>
      </w:r>
      <w:r>
        <w:rPr>
          <w:bCs w:val="0"/>
          <w:caps w:val="0"/>
        </w:rPr>
        <w:tab/>
        <w:t>CUIDADOS ESPECIAIS QUANTO À ELIMINAÇÃO DO MEDICAMENTO NÃO UTILIZADO OU DOS RESÍDUOS PROVENIENTES DESSE MEDICAMENTO, SE APLICÁVEL</w:t>
      </w:r>
    </w:p>
    <w:p w14:paraId="35848DCF" w14:textId="77777777" w:rsidR="005B4875" w:rsidRDefault="005B4875">
      <w:pPr>
        <w:pStyle w:val="EMEABodyText"/>
        <w:widowControl w:val="0"/>
      </w:pPr>
    </w:p>
    <w:p w14:paraId="35848DD0" w14:textId="77777777" w:rsidR="005B4875" w:rsidRDefault="005B4875">
      <w:pPr>
        <w:pStyle w:val="EMEABodyText"/>
        <w:widowControl w:val="0"/>
      </w:pPr>
    </w:p>
    <w:p w14:paraId="35848DD1"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8DD2" w14:textId="77777777" w:rsidR="005B4875" w:rsidRDefault="005B4875">
      <w:pPr>
        <w:pStyle w:val="EMEABodyText"/>
        <w:widowControl w:val="0"/>
      </w:pPr>
    </w:p>
    <w:p w14:paraId="35848DD3" w14:textId="77777777" w:rsidR="005B4875" w:rsidRDefault="00A06D8E">
      <w:pPr>
        <w:pStyle w:val="EMEAAddress"/>
        <w:widowControl w:val="0"/>
      </w:pPr>
      <w:r>
        <w:t>Otsuka Pharmaceutical Netherlands B.V.</w:t>
      </w:r>
    </w:p>
    <w:p w14:paraId="35848DD4" w14:textId="77777777" w:rsidR="005B4875" w:rsidRDefault="00A06D8E">
      <w:pPr>
        <w:pStyle w:val="EMEAAddress"/>
        <w:widowControl w:val="0"/>
      </w:pPr>
      <w:r>
        <w:t>Herikerbergweg 292</w:t>
      </w:r>
    </w:p>
    <w:p w14:paraId="35848DD5" w14:textId="77777777" w:rsidR="005B4875" w:rsidRDefault="00A06D8E">
      <w:pPr>
        <w:pStyle w:val="EMEAAddress"/>
        <w:widowControl w:val="0"/>
      </w:pPr>
      <w:r>
        <w:t>1101 CT, Amsterdam</w:t>
      </w:r>
    </w:p>
    <w:p w14:paraId="35848DD6" w14:textId="77777777" w:rsidR="005B4875" w:rsidRDefault="00A06D8E">
      <w:pPr>
        <w:pStyle w:val="EMEABodyText"/>
        <w:widowControl w:val="0"/>
      </w:pPr>
      <w:r>
        <w:t>Países Baixos</w:t>
      </w:r>
    </w:p>
    <w:p w14:paraId="35848DD7" w14:textId="77777777" w:rsidR="005B4875" w:rsidRDefault="005B4875">
      <w:pPr>
        <w:pStyle w:val="EMEABodyText"/>
        <w:widowControl w:val="0"/>
      </w:pPr>
    </w:p>
    <w:p w14:paraId="35848DD8" w14:textId="77777777" w:rsidR="005B4875" w:rsidRDefault="005B4875">
      <w:pPr>
        <w:pStyle w:val="EMEABodyText"/>
        <w:widowControl w:val="0"/>
      </w:pPr>
    </w:p>
    <w:p w14:paraId="35848DD9"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8DDA" w14:textId="77777777" w:rsidR="005B4875" w:rsidRDefault="005B4875">
      <w:pPr>
        <w:pStyle w:val="EMEABodyText"/>
        <w:widowControl w:val="0"/>
      </w:pPr>
    </w:p>
    <w:p w14:paraId="35848DDB" w14:textId="77777777" w:rsidR="005B4875" w:rsidRDefault="00A06D8E">
      <w:pPr>
        <w:pStyle w:val="CommentText"/>
        <w:rPr>
          <w:color w:val="000000"/>
          <w:sz w:val="22"/>
          <w:szCs w:val="22"/>
        </w:rPr>
      </w:pPr>
      <w:r>
        <w:rPr>
          <w:color w:val="000000"/>
          <w:sz w:val="22"/>
          <w:szCs w:val="22"/>
        </w:rPr>
        <w:t xml:space="preserve">EU/1/04/276/001 </w:t>
      </w:r>
      <w:r>
        <w:rPr>
          <w:color w:val="000000"/>
          <w:sz w:val="22"/>
          <w:szCs w:val="22"/>
          <w:highlight w:val="lightGray"/>
        </w:rPr>
        <w:t>(5 mg, 14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DDC" w14:textId="77777777" w:rsidR="005B4875" w:rsidRDefault="00A06D8E">
      <w:pPr>
        <w:pStyle w:val="CommentText"/>
        <w:rPr>
          <w:color w:val="000000"/>
          <w:sz w:val="22"/>
          <w:szCs w:val="22"/>
          <w:highlight w:val="lightGray"/>
        </w:rPr>
      </w:pPr>
      <w:r>
        <w:rPr>
          <w:color w:val="000000"/>
          <w:sz w:val="22"/>
          <w:szCs w:val="22"/>
          <w:highlight w:val="lightGray"/>
        </w:rPr>
        <w:t>EU/1/04/276/002 (5 mg, 28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DDD" w14:textId="77777777" w:rsidR="005B4875" w:rsidRDefault="00A06D8E">
      <w:pPr>
        <w:pStyle w:val="CommentText"/>
        <w:rPr>
          <w:sz w:val="22"/>
          <w:szCs w:val="22"/>
          <w:highlight w:val="lightGray"/>
        </w:rPr>
      </w:pPr>
      <w:r>
        <w:rPr>
          <w:color w:val="000000"/>
          <w:sz w:val="22"/>
          <w:szCs w:val="22"/>
          <w:highlight w:val="lightGray"/>
        </w:rPr>
        <w:t>EU/1/04/276/003 (5 mg, 49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DDE" w14:textId="77777777" w:rsidR="005B4875" w:rsidRDefault="00A06D8E">
      <w:pPr>
        <w:pStyle w:val="CommentText"/>
        <w:rPr>
          <w:color w:val="000000"/>
          <w:sz w:val="22"/>
          <w:szCs w:val="22"/>
          <w:highlight w:val="lightGray"/>
        </w:rPr>
      </w:pPr>
      <w:r>
        <w:rPr>
          <w:color w:val="000000"/>
          <w:sz w:val="22"/>
          <w:szCs w:val="22"/>
          <w:highlight w:val="lightGray"/>
        </w:rPr>
        <w:t>EU/1/04/276/004 (5 mg, 56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DDF" w14:textId="77777777" w:rsidR="005B4875" w:rsidRDefault="00A06D8E">
      <w:pPr>
        <w:pStyle w:val="CommentText"/>
        <w:rPr>
          <w:color w:val="000000"/>
          <w:sz w:val="22"/>
          <w:szCs w:val="22"/>
          <w:highlight w:val="lightGray"/>
        </w:rPr>
      </w:pPr>
      <w:r>
        <w:rPr>
          <w:color w:val="000000"/>
          <w:sz w:val="22"/>
          <w:szCs w:val="22"/>
          <w:highlight w:val="lightGray"/>
        </w:rPr>
        <w:t>EU/1/04/276/005 (5 mg, 98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DE0" w14:textId="77777777" w:rsidR="005B4875" w:rsidRDefault="005B4875">
      <w:pPr>
        <w:pStyle w:val="EMEABodyText"/>
        <w:widowControl w:val="0"/>
      </w:pPr>
    </w:p>
    <w:p w14:paraId="35848DE1" w14:textId="77777777" w:rsidR="005B4875" w:rsidRDefault="005B4875">
      <w:pPr>
        <w:pStyle w:val="EMEABodyText"/>
        <w:widowControl w:val="0"/>
      </w:pPr>
    </w:p>
    <w:p w14:paraId="35848DE2"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8DE3" w14:textId="77777777" w:rsidR="005B4875" w:rsidRDefault="005B4875">
      <w:pPr>
        <w:pStyle w:val="EMEABodyText"/>
        <w:widowControl w:val="0"/>
      </w:pPr>
    </w:p>
    <w:p w14:paraId="35848DE4" w14:textId="77777777" w:rsidR="005B4875" w:rsidRDefault="00A06D8E">
      <w:pPr>
        <w:pStyle w:val="EMEABodyText"/>
        <w:widowControl w:val="0"/>
      </w:pPr>
      <w:r>
        <w:t>Lote</w:t>
      </w:r>
    </w:p>
    <w:p w14:paraId="35848DE5" w14:textId="77777777" w:rsidR="005B4875" w:rsidRDefault="005B4875">
      <w:pPr>
        <w:pStyle w:val="EMEABodyText"/>
        <w:widowControl w:val="0"/>
      </w:pPr>
    </w:p>
    <w:p w14:paraId="35848DE6" w14:textId="77777777" w:rsidR="005B4875" w:rsidRDefault="005B4875">
      <w:pPr>
        <w:pStyle w:val="EMEABodyText"/>
        <w:widowControl w:val="0"/>
      </w:pPr>
    </w:p>
    <w:p w14:paraId="35848DE7"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8DE8" w14:textId="77777777" w:rsidR="005B4875" w:rsidRDefault="005B4875">
      <w:pPr>
        <w:pStyle w:val="EMEABodyText"/>
        <w:widowControl w:val="0"/>
      </w:pPr>
    </w:p>
    <w:p w14:paraId="35848DE9" w14:textId="77777777" w:rsidR="005B4875" w:rsidRDefault="00A06D8E">
      <w:pPr>
        <w:pStyle w:val="EMEABodyText"/>
        <w:widowControl w:val="0"/>
      </w:pPr>
      <w:r>
        <w:t>Medicamento sujeito a receita médica.</w:t>
      </w:r>
    </w:p>
    <w:p w14:paraId="35848DEA" w14:textId="77777777" w:rsidR="005B4875" w:rsidRDefault="005B4875">
      <w:pPr>
        <w:pStyle w:val="EMEABodyText"/>
        <w:widowControl w:val="0"/>
      </w:pPr>
    </w:p>
    <w:p w14:paraId="35848DEB" w14:textId="77777777" w:rsidR="005B4875" w:rsidRDefault="005B4875">
      <w:pPr>
        <w:pStyle w:val="EMEABodyText"/>
        <w:widowControl w:val="0"/>
      </w:pPr>
    </w:p>
    <w:p w14:paraId="35848DEC"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8DED" w14:textId="77777777" w:rsidR="005B4875" w:rsidRDefault="005B4875">
      <w:pPr>
        <w:pStyle w:val="EMEABodyText"/>
        <w:widowControl w:val="0"/>
      </w:pPr>
    </w:p>
    <w:p w14:paraId="35848DEE" w14:textId="77777777" w:rsidR="005B4875" w:rsidRDefault="005B4875">
      <w:pPr>
        <w:pStyle w:val="EMEABodyText"/>
        <w:widowControl w:val="0"/>
      </w:pPr>
    </w:p>
    <w:p w14:paraId="35848DEF"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8DF0" w14:textId="77777777" w:rsidR="005B4875" w:rsidRDefault="005B4875">
      <w:pPr>
        <w:pStyle w:val="EMEABodyText"/>
        <w:widowControl w:val="0"/>
      </w:pPr>
    </w:p>
    <w:p w14:paraId="35848DF1" w14:textId="77777777" w:rsidR="005B4875" w:rsidRDefault="00A06D8E">
      <w:pPr>
        <w:pStyle w:val="EMEABodyText"/>
        <w:widowControl w:val="0"/>
      </w:pPr>
      <w:r>
        <w:t>abilify 5 mg</w:t>
      </w:r>
    </w:p>
    <w:p w14:paraId="35848DF2" w14:textId="77777777" w:rsidR="005B4875" w:rsidRDefault="005B4875">
      <w:pPr>
        <w:tabs>
          <w:tab w:val="left" w:pos="567"/>
        </w:tabs>
        <w:rPr>
          <w:shd w:val="clear" w:color="auto" w:fill="CCCCCC"/>
        </w:rPr>
      </w:pPr>
    </w:p>
    <w:p w14:paraId="35848DF3" w14:textId="77777777" w:rsidR="005B4875" w:rsidRDefault="005B4875">
      <w:pPr>
        <w:tabs>
          <w:tab w:val="left" w:pos="567"/>
        </w:tabs>
        <w:rPr>
          <w:shd w:val="clear" w:color="auto" w:fill="CCCCCC"/>
        </w:rPr>
      </w:pPr>
    </w:p>
    <w:p w14:paraId="35848DF4"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17.</w:t>
      </w:r>
      <w:r>
        <w:rPr>
          <w:b/>
          <w:bCs/>
        </w:rPr>
        <w:tab/>
        <w:t>IDENTIFICADOR ÚNICO – CÓDIGO DE BARRAS 2D</w:t>
      </w:r>
    </w:p>
    <w:p w14:paraId="35848DF5" w14:textId="77777777" w:rsidR="005B4875" w:rsidRDefault="005B4875"/>
    <w:p w14:paraId="35848DF6" w14:textId="77777777" w:rsidR="005B4875" w:rsidRDefault="00A06D8E">
      <w:pPr>
        <w:rPr>
          <w:b/>
          <w:bCs/>
          <w:u w:val="single"/>
        </w:rPr>
      </w:pPr>
      <w:r>
        <w:rPr>
          <w:highlight w:val="lightGray"/>
        </w:rPr>
        <w:t>Código de barras 2D com identificador único incluído.</w:t>
      </w:r>
    </w:p>
    <w:p w14:paraId="35848DF7" w14:textId="77777777" w:rsidR="005B4875" w:rsidRDefault="005B4875"/>
    <w:p w14:paraId="35848DF8" w14:textId="77777777" w:rsidR="005B4875" w:rsidRDefault="005B4875"/>
    <w:p w14:paraId="35848DF9"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8DFA" w14:textId="77777777" w:rsidR="005B4875" w:rsidRDefault="005B4875">
      <w:pPr>
        <w:keepNext/>
      </w:pPr>
    </w:p>
    <w:p w14:paraId="35848DFB" w14:textId="77777777" w:rsidR="005B4875" w:rsidRDefault="00A06D8E">
      <w:pPr>
        <w:keepNext/>
        <w:tabs>
          <w:tab w:val="left" w:pos="567"/>
        </w:tabs>
        <w:spacing w:line="260" w:lineRule="exact"/>
      </w:pPr>
      <w:r>
        <w:t>PC</w:t>
      </w:r>
    </w:p>
    <w:p w14:paraId="35848DFC" w14:textId="77777777" w:rsidR="005B4875" w:rsidRDefault="00A06D8E">
      <w:pPr>
        <w:keepNext/>
        <w:tabs>
          <w:tab w:val="left" w:pos="567"/>
        </w:tabs>
      </w:pPr>
      <w:r>
        <w:t>SN</w:t>
      </w:r>
    </w:p>
    <w:p w14:paraId="35848DFD" w14:textId="77777777" w:rsidR="005B4875" w:rsidRDefault="00A06D8E">
      <w:pPr>
        <w:keepNext/>
        <w:tabs>
          <w:tab w:val="left" w:pos="567"/>
        </w:tabs>
      </w:pPr>
      <w:r>
        <w:t>NN</w:t>
      </w:r>
    </w:p>
    <w:p w14:paraId="35848DFE" w14:textId="77777777" w:rsidR="005B4875" w:rsidRDefault="00A06D8E">
      <w:pPr>
        <w:pStyle w:val="EMEATitlePAC"/>
        <w:keepNext w:val="0"/>
        <w:keepLines w:val="0"/>
        <w:widowControl w:val="0"/>
      </w:pPr>
      <w:r>
        <w:rPr>
          <w:b w:val="0"/>
          <w:bCs w:val="0"/>
          <w:caps w:val="0"/>
        </w:rPr>
        <w:br w:type="page"/>
      </w:r>
      <w:r>
        <w:rPr>
          <w:bCs w:val="0"/>
        </w:rPr>
        <w:lastRenderedPageBreak/>
        <w:t>INDICAÇÕES MÍNIMAS A INCLUIR NAS EMBALAGENS BLISTER OU FITAS CONTENTORAS</w:t>
      </w:r>
    </w:p>
    <w:p w14:paraId="35848DFF" w14:textId="77777777" w:rsidR="005B4875" w:rsidRDefault="005B4875">
      <w:pPr>
        <w:pStyle w:val="EMEATitlePAC"/>
        <w:keepNext w:val="0"/>
        <w:keepLines w:val="0"/>
        <w:widowControl w:val="0"/>
      </w:pPr>
    </w:p>
    <w:p w14:paraId="35848E00" w14:textId="77777777" w:rsidR="005B4875" w:rsidRDefault="00A06D8E">
      <w:pPr>
        <w:pStyle w:val="EMEATitlePAC"/>
        <w:keepNext w:val="0"/>
        <w:keepLines w:val="0"/>
        <w:widowControl w:val="0"/>
      </w:pPr>
      <w:r>
        <w:rPr>
          <w:bCs w:val="0"/>
          <w:caps w:val="0"/>
        </w:rPr>
        <w:t>BLISTER</w:t>
      </w:r>
    </w:p>
    <w:p w14:paraId="35848E01" w14:textId="77777777" w:rsidR="005B4875" w:rsidRDefault="005B4875">
      <w:pPr>
        <w:pStyle w:val="EMEABodyText"/>
        <w:widowControl w:val="0"/>
      </w:pPr>
    </w:p>
    <w:p w14:paraId="35848E02" w14:textId="77777777" w:rsidR="005B4875" w:rsidRDefault="005B4875">
      <w:pPr>
        <w:pStyle w:val="EMEABodyText"/>
        <w:widowControl w:val="0"/>
      </w:pPr>
    </w:p>
    <w:p w14:paraId="35848E03"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E04" w14:textId="77777777" w:rsidR="005B4875" w:rsidRDefault="005B4875">
      <w:pPr>
        <w:pStyle w:val="EMEABodyText"/>
        <w:widowControl w:val="0"/>
      </w:pPr>
    </w:p>
    <w:p w14:paraId="35848E05" w14:textId="77777777" w:rsidR="005B4875" w:rsidRDefault="00A06D8E">
      <w:pPr>
        <w:pStyle w:val="EMEABodyText"/>
        <w:widowControl w:val="0"/>
      </w:pPr>
      <w:r>
        <w:t>ABILIFY 5 mg comprimidos</w:t>
      </w:r>
    </w:p>
    <w:p w14:paraId="35848E06" w14:textId="77777777" w:rsidR="005B4875" w:rsidRDefault="00A06D8E">
      <w:pPr>
        <w:pStyle w:val="EMEABodyText"/>
        <w:widowControl w:val="0"/>
      </w:pPr>
      <w:r>
        <w:t>aripiprazol</w:t>
      </w:r>
    </w:p>
    <w:p w14:paraId="35848E07" w14:textId="77777777" w:rsidR="005B4875" w:rsidRDefault="005B4875">
      <w:pPr>
        <w:pStyle w:val="EMEABodyText"/>
        <w:widowControl w:val="0"/>
      </w:pPr>
    </w:p>
    <w:p w14:paraId="35848E08" w14:textId="77777777" w:rsidR="005B4875" w:rsidRDefault="005B4875">
      <w:pPr>
        <w:pStyle w:val="EMEABodyText"/>
        <w:widowControl w:val="0"/>
      </w:pPr>
    </w:p>
    <w:p w14:paraId="35848E09" w14:textId="77777777" w:rsidR="005B4875" w:rsidRDefault="00A06D8E">
      <w:pPr>
        <w:pStyle w:val="EMEATitlePAC"/>
        <w:keepNext w:val="0"/>
        <w:keepLines w:val="0"/>
        <w:widowControl w:val="0"/>
        <w:tabs>
          <w:tab w:val="left" w:pos="567"/>
        </w:tabs>
        <w:ind w:left="567" w:hanging="567"/>
      </w:pPr>
      <w:r>
        <w:rPr>
          <w:bCs w:val="0"/>
        </w:rPr>
        <w:t>2.</w:t>
      </w:r>
      <w:r>
        <w:rPr>
          <w:bCs w:val="0"/>
        </w:rPr>
        <w:tab/>
        <w:t>NOME DO TITULAR DA AUTORIZAÇÃO DE INTRODUÇÃO NO MERCADO</w:t>
      </w:r>
    </w:p>
    <w:p w14:paraId="35848E0A" w14:textId="77777777" w:rsidR="005B4875" w:rsidRDefault="005B4875">
      <w:pPr>
        <w:pStyle w:val="EMEABodyText"/>
        <w:widowControl w:val="0"/>
      </w:pPr>
    </w:p>
    <w:p w14:paraId="35848E0B" w14:textId="77777777" w:rsidR="005B4875" w:rsidRDefault="00A06D8E">
      <w:pPr>
        <w:pStyle w:val="EMEABodyText"/>
        <w:widowControl w:val="0"/>
      </w:pPr>
      <w:r>
        <w:t>Otsuka</w:t>
      </w:r>
    </w:p>
    <w:p w14:paraId="35848E0C" w14:textId="77777777" w:rsidR="005B4875" w:rsidRDefault="005B4875">
      <w:pPr>
        <w:pStyle w:val="EMEABodyText"/>
        <w:widowControl w:val="0"/>
      </w:pPr>
    </w:p>
    <w:p w14:paraId="35848E0D" w14:textId="77777777" w:rsidR="005B4875" w:rsidRDefault="005B4875">
      <w:pPr>
        <w:pStyle w:val="EMEABodyText"/>
        <w:widowControl w:val="0"/>
      </w:pPr>
    </w:p>
    <w:p w14:paraId="35848E0E" w14:textId="77777777" w:rsidR="005B4875" w:rsidRDefault="00A06D8E">
      <w:pPr>
        <w:pStyle w:val="EMEATitlePAC"/>
        <w:keepNext w:val="0"/>
        <w:keepLines w:val="0"/>
        <w:widowControl w:val="0"/>
        <w:tabs>
          <w:tab w:val="left" w:pos="567"/>
        </w:tabs>
        <w:ind w:left="567" w:hanging="567"/>
      </w:pPr>
      <w:r>
        <w:rPr>
          <w:bCs w:val="0"/>
        </w:rPr>
        <w:t>3.</w:t>
      </w:r>
      <w:r>
        <w:rPr>
          <w:bCs w:val="0"/>
        </w:rPr>
        <w:tab/>
        <w:t>PRAZO DE VALIDADE</w:t>
      </w:r>
    </w:p>
    <w:p w14:paraId="35848E0F" w14:textId="77777777" w:rsidR="005B4875" w:rsidRDefault="005B4875">
      <w:pPr>
        <w:pStyle w:val="EMEABodyText"/>
        <w:widowControl w:val="0"/>
      </w:pPr>
    </w:p>
    <w:p w14:paraId="35848E10" w14:textId="77777777" w:rsidR="005B4875" w:rsidRDefault="00A06D8E">
      <w:pPr>
        <w:pStyle w:val="EMEABodyText"/>
        <w:widowControl w:val="0"/>
      </w:pPr>
      <w:r>
        <w:t>VAL.</w:t>
      </w:r>
    </w:p>
    <w:p w14:paraId="35848E11" w14:textId="77777777" w:rsidR="005B4875" w:rsidRDefault="005B4875">
      <w:pPr>
        <w:pStyle w:val="EMEABodyText"/>
        <w:widowControl w:val="0"/>
      </w:pPr>
    </w:p>
    <w:p w14:paraId="35848E12" w14:textId="77777777" w:rsidR="005B4875" w:rsidRDefault="005B4875">
      <w:pPr>
        <w:pStyle w:val="EMEABodyText"/>
        <w:widowControl w:val="0"/>
      </w:pPr>
    </w:p>
    <w:p w14:paraId="35848E13" w14:textId="77777777" w:rsidR="005B4875" w:rsidRDefault="00A06D8E">
      <w:pPr>
        <w:pStyle w:val="EMEATitlePAC"/>
        <w:keepNext w:val="0"/>
        <w:keepLines w:val="0"/>
        <w:widowControl w:val="0"/>
        <w:tabs>
          <w:tab w:val="left" w:pos="567"/>
        </w:tabs>
        <w:ind w:left="567" w:hanging="567"/>
      </w:pPr>
      <w:r>
        <w:rPr>
          <w:bCs w:val="0"/>
        </w:rPr>
        <w:t>4.</w:t>
      </w:r>
      <w:r>
        <w:rPr>
          <w:bCs w:val="0"/>
        </w:rPr>
        <w:tab/>
        <w:t>NÚMERO DO LOTE</w:t>
      </w:r>
    </w:p>
    <w:p w14:paraId="35848E14" w14:textId="77777777" w:rsidR="005B4875" w:rsidRDefault="005B4875">
      <w:pPr>
        <w:pStyle w:val="EMEABodyText"/>
        <w:widowControl w:val="0"/>
      </w:pPr>
    </w:p>
    <w:p w14:paraId="35848E15" w14:textId="77777777" w:rsidR="005B4875" w:rsidRDefault="00A06D8E">
      <w:pPr>
        <w:pStyle w:val="EMEABodyText"/>
        <w:widowControl w:val="0"/>
      </w:pPr>
      <w:r>
        <w:t>Lote</w:t>
      </w:r>
    </w:p>
    <w:p w14:paraId="35848E16" w14:textId="77777777" w:rsidR="005B4875" w:rsidRDefault="005B4875">
      <w:pPr>
        <w:pStyle w:val="EMEABodyText"/>
        <w:widowControl w:val="0"/>
      </w:pPr>
    </w:p>
    <w:p w14:paraId="35848E17" w14:textId="77777777" w:rsidR="005B4875" w:rsidRDefault="005B4875">
      <w:pPr>
        <w:pStyle w:val="EMEABodyText"/>
        <w:widowControl w:val="0"/>
      </w:pPr>
    </w:p>
    <w:p w14:paraId="35848E18" w14:textId="77777777" w:rsidR="005B4875" w:rsidRDefault="00A06D8E">
      <w:pPr>
        <w:pStyle w:val="EMEATitlePAC"/>
        <w:keepNext w:val="0"/>
        <w:keepLines w:val="0"/>
        <w:widowControl w:val="0"/>
        <w:tabs>
          <w:tab w:val="left" w:pos="567"/>
        </w:tabs>
        <w:ind w:left="567" w:hanging="567"/>
      </w:pPr>
      <w:r>
        <w:rPr>
          <w:bCs w:val="0"/>
        </w:rPr>
        <w:t>5.</w:t>
      </w:r>
      <w:r>
        <w:rPr>
          <w:bCs w:val="0"/>
        </w:rPr>
        <w:tab/>
        <w:t>OUTROS</w:t>
      </w:r>
    </w:p>
    <w:p w14:paraId="35848E19" w14:textId="77777777" w:rsidR="005B4875" w:rsidRDefault="005B4875">
      <w:pPr>
        <w:pStyle w:val="EMEABodyText"/>
        <w:widowControl w:val="0"/>
      </w:pPr>
    </w:p>
    <w:p w14:paraId="35848E1A" w14:textId="77777777" w:rsidR="005B4875" w:rsidRDefault="00A06D8E">
      <w:pPr>
        <w:pStyle w:val="EMEATitlePAC"/>
        <w:keepNext w:val="0"/>
        <w:keepLines w:val="0"/>
        <w:widowControl w:val="0"/>
      </w:pPr>
      <w:r>
        <w:rPr>
          <w:b w:val="0"/>
          <w:bCs w:val="0"/>
          <w:caps w:val="0"/>
        </w:rPr>
        <w:br w:type="page"/>
      </w:r>
      <w:r>
        <w:rPr>
          <w:bCs w:val="0"/>
        </w:rPr>
        <w:lastRenderedPageBreak/>
        <w:t>INDICAÇÕES A INCLUIR NO ACONDICIONAMENTO SECUNDÁRIO</w:t>
      </w:r>
    </w:p>
    <w:p w14:paraId="35848E1B" w14:textId="77777777" w:rsidR="005B4875" w:rsidRDefault="005B4875">
      <w:pPr>
        <w:pStyle w:val="EMEATitlePAC"/>
        <w:keepNext w:val="0"/>
        <w:keepLines w:val="0"/>
        <w:widowControl w:val="0"/>
      </w:pPr>
    </w:p>
    <w:p w14:paraId="35848E1C" w14:textId="77777777" w:rsidR="005B4875" w:rsidRDefault="00A06D8E">
      <w:pPr>
        <w:pStyle w:val="EMEATitlePAC"/>
        <w:keepNext w:val="0"/>
        <w:keepLines w:val="0"/>
        <w:widowControl w:val="0"/>
        <w:rPr>
          <w:i/>
          <w:iCs/>
        </w:rPr>
      </w:pPr>
      <w:r>
        <w:rPr>
          <w:caps w:val="0"/>
        </w:rPr>
        <w:t>EMBALAGEM EXTERIOR</w:t>
      </w:r>
    </w:p>
    <w:p w14:paraId="35848E1D" w14:textId="77777777" w:rsidR="005B4875" w:rsidRDefault="005B4875">
      <w:pPr>
        <w:pStyle w:val="EMEABodyText"/>
        <w:widowControl w:val="0"/>
      </w:pPr>
    </w:p>
    <w:p w14:paraId="35848E1E" w14:textId="77777777" w:rsidR="005B4875" w:rsidRDefault="005B4875">
      <w:pPr>
        <w:pStyle w:val="EMEABodyText"/>
        <w:widowControl w:val="0"/>
      </w:pPr>
    </w:p>
    <w:p w14:paraId="35848E1F"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E20" w14:textId="77777777" w:rsidR="005B4875" w:rsidRDefault="005B4875">
      <w:pPr>
        <w:pStyle w:val="EMEABodyText"/>
        <w:widowControl w:val="0"/>
      </w:pPr>
    </w:p>
    <w:p w14:paraId="35848E21" w14:textId="77777777" w:rsidR="005B4875" w:rsidRDefault="00A06D8E">
      <w:pPr>
        <w:pStyle w:val="EMEABodyText"/>
        <w:widowControl w:val="0"/>
      </w:pPr>
      <w:r>
        <w:t>ABILIFY 10 mg comprimidos</w:t>
      </w:r>
    </w:p>
    <w:p w14:paraId="35848E22" w14:textId="77777777" w:rsidR="005B4875" w:rsidRDefault="00A06D8E">
      <w:pPr>
        <w:pStyle w:val="EMEABodyText"/>
        <w:widowControl w:val="0"/>
      </w:pPr>
      <w:r>
        <w:t>aripiprazol</w:t>
      </w:r>
    </w:p>
    <w:p w14:paraId="35848E23" w14:textId="77777777" w:rsidR="005B4875" w:rsidRDefault="005B4875">
      <w:pPr>
        <w:pStyle w:val="EMEABodyText"/>
        <w:widowControl w:val="0"/>
      </w:pPr>
    </w:p>
    <w:p w14:paraId="35848E24" w14:textId="77777777" w:rsidR="005B4875" w:rsidRDefault="005B4875">
      <w:pPr>
        <w:pStyle w:val="EMEABodyText"/>
        <w:widowControl w:val="0"/>
      </w:pPr>
    </w:p>
    <w:p w14:paraId="35848E25"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8E26" w14:textId="77777777" w:rsidR="005B4875" w:rsidRDefault="005B4875">
      <w:pPr>
        <w:pStyle w:val="EMEABodyText"/>
        <w:widowControl w:val="0"/>
      </w:pPr>
    </w:p>
    <w:p w14:paraId="35848E27" w14:textId="77777777" w:rsidR="005B4875" w:rsidRDefault="00A06D8E">
      <w:pPr>
        <w:pStyle w:val="EMEABodyText"/>
        <w:widowControl w:val="0"/>
      </w:pPr>
      <w:r>
        <w:t>Cada comprimido contém 10 mg de aripiprazol.</w:t>
      </w:r>
    </w:p>
    <w:p w14:paraId="35848E28" w14:textId="77777777" w:rsidR="005B4875" w:rsidRDefault="005B4875">
      <w:pPr>
        <w:pStyle w:val="EMEABodyText"/>
        <w:widowControl w:val="0"/>
      </w:pPr>
    </w:p>
    <w:p w14:paraId="35848E29" w14:textId="77777777" w:rsidR="005B4875" w:rsidRDefault="005B4875">
      <w:pPr>
        <w:pStyle w:val="EMEABodyText"/>
        <w:widowControl w:val="0"/>
      </w:pPr>
    </w:p>
    <w:p w14:paraId="35848E2A"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8E2B" w14:textId="77777777" w:rsidR="005B4875" w:rsidRDefault="005B4875">
      <w:pPr>
        <w:pStyle w:val="EMEABodyText"/>
        <w:widowControl w:val="0"/>
      </w:pPr>
    </w:p>
    <w:p w14:paraId="35848E2C" w14:textId="77777777" w:rsidR="005B4875" w:rsidRDefault="00A06D8E">
      <w:pPr>
        <w:pStyle w:val="EMEABodyText"/>
        <w:widowControl w:val="0"/>
      </w:pPr>
      <w:r>
        <w:t>Contém: lactose mono-hidratada.</w:t>
      </w:r>
    </w:p>
    <w:p w14:paraId="35848E2D" w14:textId="77777777" w:rsidR="005B4875" w:rsidRDefault="005B4875">
      <w:pPr>
        <w:pStyle w:val="EMEABodyText"/>
        <w:widowControl w:val="0"/>
      </w:pPr>
    </w:p>
    <w:p w14:paraId="35848E2E" w14:textId="77777777" w:rsidR="005B4875" w:rsidRDefault="005B4875">
      <w:pPr>
        <w:pStyle w:val="EMEABodyText"/>
        <w:widowControl w:val="0"/>
      </w:pPr>
    </w:p>
    <w:p w14:paraId="35848E2F"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8E30" w14:textId="77777777" w:rsidR="005B4875" w:rsidRDefault="005B4875">
      <w:pPr>
        <w:pStyle w:val="EMEABodyText"/>
        <w:widowControl w:val="0"/>
      </w:pPr>
    </w:p>
    <w:p w14:paraId="35848E31" w14:textId="77777777" w:rsidR="005B4875" w:rsidRDefault="00A06D8E">
      <w:pPr>
        <w:pStyle w:val="EMEABodyText"/>
        <w:widowControl w:val="0"/>
      </w:pPr>
      <w:r>
        <w:rPr>
          <w:highlight w:val="lightGray"/>
        </w:rPr>
        <w:t>Comprimidos</w:t>
      </w:r>
    </w:p>
    <w:p w14:paraId="35848E32" w14:textId="77777777" w:rsidR="005B4875" w:rsidRDefault="005B4875">
      <w:pPr>
        <w:pStyle w:val="EMEABodyText"/>
        <w:widowControl w:val="0"/>
      </w:pPr>
    </w:p>
    <w:p w14:paraId="35848E33" w14:textId="77777777" w:rsidR="005B4875" w:rsidRDefault="00A06D8E">
      <w:pPr>
        <w:pStyle w:val="EMEABodyText"/>
        <w:widowControl w:val="0"/>
      </w:pPr>
      <w:r>
        <w:t>14 × 1 comprimido</w:t>
      </w:r>
    </w:p>
    <w:p w14:paraId="35848E34" w14:textId="77777777" w:rsidR="005B4875" w:rsidRDefault="00A06D8E">
      <w:pPr>
        <w:pStyle w:val="EMEABodyText"/>
        <w:widowControl w:val="0"/>
        <w:rPr>
          <w:highlight w:val="lightGray"/>
        </w:rPr>
      </w:pPr>
      <w:r>
        <w:rPr>
          <w:highlight w:val="lightGray"/>
        </w:rPr>
        <w:t>28 × 1 comprimido</w:t>
      </w:r>
    </w:p>
    <w:p w14:paraId="35848E35" w14:textId="77777777" w:rsidR="005B4875" w:rsidRDefault="00A06D8E">
      <w:pPr>
        <w:pStyle w:val="EMEABodyText"/>
        <w:widowControl w:val="0"/>
        <w:rPr>
          <w:highlight w:val="lightGray"/>
        </w:rPr>
      </w:pPr>
      <w:r>
        <w:rPr>
          <w:highlight w:val="lightGray"/>
        </w:rPr>
        <w:t>49 × 1 comprimido</w:t>
      </w:r>
    </w:p>
    <w:p w14:paraId="35848E36" w14:textId="77777777" w:rsidR="005B4875" w:rsidRDefault="00A06D8E">
      <w:pPr>
        <w:pStyle w:val="EMEABodyText"/>
        <w:widowControl w:val="0"/>
        <w:rPr>
          <w:highlight w:val="lightGray"/>
        </w:rPr>
      </w:pPr>
      <w:r>
        <w:rPr>
          <w:highlight w:val="lightGray"/>
        </w:rPr>
        <w:t>56 × 1 comprimido</w:t>
      </w:r>
    </w:p>
    <w:p w14:paraId="35848E37" w14:textId="77777777" w:rsidR="005B4875" w:rsidRDefault="00A06D8E">
      <w:pPr>
        <w:pStyle w:val="EMEABodyText"/>
        <w:widowControl w:val="0"/>
      </w:pPr>
      <w:r>
        <w:rPr>
          <w:highlight w:val="lightGray"/>
        </w:rPr>
        <w:t>98 × 1 comprimido</w:t>
      </w:r>
    </w:p>
    <w:p w14:paraId="35848E38" w14:textId="77777777" w:rsidR="005B4875" w:rsidRDefault="005B4875">
      <w:pPr>
        <w:pStyle w:val="EMEABodyText"/>
        <w:widowControl w:val="0"/>
      </w:pPr>
    </w:p>
    <w:p w14:paraId="35848E39" w14:textId="77777777" w:rsidR="005B4875" w:rsidRDefault="005B4875">
      <w:pPr>
        <w:pStyle w:val="EMEABodyText"/>
        <w:widowControl w:val="0"/>
      </w:pPr>
    </w:p>
    <w:p w14:paraId="35848E3A"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8E3B" w14:textId="77777777" w:rsidR="005B4875" w:rsidRDefault="005B4875">
      <w:pPr>
        <w:pStyle w:val="EMEABodyText"/>
        <w:widowControl w:val="0"/>
      </w:pPr>
    </w:p>
    <w:p w14:paraId="35848E3C" w14:textId="77777777" w:rsidR="005B4875" w:rsidRDefault="00A06D8E">
      <w:pPr>
        <w:pStyle w:val="EMEABodyText"/>
        <w:widowControl w:val="0"/>
      </w:pPr>
      <w:r>
        <w:t>Consultar o folheto informativo antes de utilizar.</w:t>
      </w:r>
    </w:p>
    <w:p w14:paraId="35848E3D" w14:textId="77777777" w:rsidR="005B4875" w:rsidRDefault="00A06D8E">
      <w:pPr>
        <w:pStyle w:val="EMEABodyText"/>
        <w:widowControl w:val="0"/>
      </w:pPr>
      <w:r>
        <w:t>Via oral.</w:t>
      </w:r>
    </w:p>
    <w:p w14:paraId="35848E3E" w14:textId="77777777" w:rsidR="005B4875" w:rsidRDefault="005B4875">
      <w:pPr>
        <w:pStyle w:val="EMEABodyText"/>
        <w:widowControl w:val="0"/>
      </w:pPr>
    </w:p>
    <w:p w14:paraId="35848E3F" w14:textId="77777777" w:rsidR="005B4875" w:rsidRDefault="005B4875">
      <w:pPr>
        <w:pStyle w:val="EMEABodyText"/>
        <w:widowControl w:val="0"/>
      </w:pPr>
    </w:p>
    <w:p w14:paraId="35848E40"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8E41" w14:textId="77777777" w:rsidR="005B4875" w:rsidRDefault="005B4875">
      <w:pPr>
        <w:pStyle w:val="EMEABodyText"/>
        <w:widowControl w:val="0"/>
      </w:pPr>
    </w:p>
    <w:p w14:paraId="35848E42" w14:textId="77777777" w:rsidR="005B4875" w:rsidRDefault="00A06D8E">
      <w:pPr>
        <w:pStyle w:val="EMEABodyText"/>
        <w:widowControl w:val="0"/>
      </w:pPr>
      <w:r>
        <w:t>Manter fora da vista e do alcance das crianças.</w:t>
      </w:r>
    </w:p>
    <w:p w14:paraId="35848E43" w14:textId="77777777" w:rsidR="005B4875" w:rsidRDefault="005B4875">
      <w:pPr>
        <w:pStyle w:val="EMEABodyText"/>
        <w:widowControl w:val="0"/>
      </w:pPr>
    </w:p>
    <w:p w14:paraId="35848E44" w14:textId="77777777" w:rsidR="005B4875" w:rsidRDefault="005B4875">
      <w:pPr>
        <w:pStyle w:val="EMEABodyText"/>
        <w:widowControl w:val="0"/>
      </w:pPr>
    </w:p>
    <w:p w14:paraId="35848E45"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8E46" w14:textId="77777777" w:rsidR="005B4875" w:rsidRDefault="005B4875">
      <w:pPr>
        <w:pStyle w:val="EMEABodyText"/>
        <w:widowControl w:val="0"/>
      </w:pPr>
    </w:p>
    <w:p w14:paraId="35848E47" w14:textId="77777777" w:rsidR="005B4875" w:rsidRDefault="005B4875">
      <w:pPr>
        <w:pStyle w:val="EMEABodyText"/>
        <w:widowControl w:val="0"/>
      </w:pPr>
    </w:p>
    <w:p w14:paraId="35848E48"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8E49" w14:textId="77777777" w:rsidR="005B4875" w:rsidRDefault="005B4875">
      <w:pPr>
        <w:pStyle w:val="EMEABodyText"/>
        <w:widowControl w:val="0"/>
      </w:pPr>
    </w:p>
    <w:p w14:paraId="35848E4A" w14:textId="77777777" w:rsidR="005B4875" w:rsidRDefault="00A06D8E">
      <w:pPr>
        <w:pStyle w:val="EMEABodyText"/>
        <w:widowControl w:val="0"/>
      </w:pPr>
      <w:r>
        <w:t>VAL.</w:t>
      </w:r>
    </w:p>
    <w:p w14:paraId="35848E4B" w14:textId="77777777" w:rsidR="005B4875" w:rsidRDefault="005B4875">
      <w:pPr>
        <w:pStyle w:val="EMEABodyText"/>
        <w:widowControl w:val="0"/>
      </w:pPr>
    </w:p>
    <w:p w14:paraId="35848E4C" w14:textId="77777777" w:rsidR="005B4875" w:rsidRDefault="005B4875">
      <w:pPr>
        <w:pStyle w:val="EMEABodyText"/>
        <w:widowControl w:val="0"/>
      </w:pPr>
    </w:p>
    <w:p w14:paraId="35848E4D"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8E4E" w14:textId="77777777" w:rsidR="005B4875" w:rsidRDefault="005B4875">
      <w:pPr>
        <w:pStyle w:val="EMEABodyText"/>
        <w:widowControl w:val="0"/>
      </w:pPr>
    </w:p>
    <w:p w14:paraId="35848E4F" w14:textId="77777777" w:rsidR="005B4875" w:rsidRDefault="00A06D8E">
      <w:pPr>
        <w:pStyle w:val="EMEABodyText"/>
        <w:widowControl w:val="0"/>
      </w:pPr>
      <w:r>
        <w:t>Conservar na embalagem de origem para proteger da humidade.</w:t>
      </w:r>
    </w:p>
    <w:p w14:paraId="35848E50" w14:textId="77777777" w:rsidR="005B4875" w:rsidRDefault="005B4875">
      <w:pPr>
        <w:pStyle w:val="EMEABodyText"/>
        <w:widowControl w:val="0"/>
      </w:pPr>
    </w:p>
    <w:p w14:paraId="35848E51" w14:textId="77777777" w:rsidR="005B4875" w:rsidRDefault="005B4875">
      <w:pPr>
        <w:pStyle w:val="EMEABodyText"/>
        <w:widowControl w:val="0"/>
      </w:pPr>
    </w:p>
    <w:p w14:paraId="35848E52" w14:textId="77777777" w:rsidR="005B4875" w:rsidRDefault="00A06D8E">
      <w:pPr>
        <w:pStyle w:val="EMEATitlePAC"/>
        <w:keepNext w:val="0"/>
        <w:keepLines w:val="0"/>
        <w:widowControl w:val="0"/>
        <w:ind w:left="567" w:hanging="567"/>
      </w:pPr>
      <w:r>
        <w:rPr>
          <w:bCs w:val="0"/>
          <w:caps w:val="0"/>
        </w:rPr>
        <w:t>10.</w:t>
      </w:r>
      <w:r>
        <w:rPr>
          <w:bCs w:val="0"/>
          <w:caps w:val="0"/>
        </w:rPr>
        <w:tab/>
        <w:t>CUIDADOS ESPECIAIS QUANTO À ELIMINAÇÃO DO MEDICAMENTO NÃO UTILIZADO OU DOS RESÍDUOS PROVENIENTES DESSE MEDICAMENTO, SE APLICÁVEL</w:t>
      </w:r>
    </w:p>
    <w:p w14:paraId="35848E53" w14:textId="77777777" w:rsidR="005B4875" w:rsidRDefault="005B4875">
      <w:pPr>
        <w:pStyle w:val="EMEABodyText"/>
        <w:widowControl w:val="0"/>
      </w:pPr>
    </w:p>
    <w:p w14:paraId="35848E54" w14:textId="77777777" w:rsidR="005B4875" w:rsidRDefault="005B4875">
      <w:pPr>
        <w:pStyle w:val="EMEABodyText"/>
        <w:widowControl w:val="0"/>
      </w:pPr>
    </w:p>
    <w:p w14:paraId="35848E55"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8E56" w14:textId="77777777" w:rsidR="005B4875" w:rsidRDefault="005B4875">
      <w:pPr>
        <w:pStyle w:val="EMEABodyText"/>
        <w:widowControl w:val="0"/>
      </w:pPr>
    </w:p>
    <w:p w14:paraId="35848E57" w14:textId="77777777" w:rsidR="005B4875" w:rsidRDefault="00A06D8E">
      <w:pPr>
        <w:pStyle w:val="EMEAAddress"/>
        <w:widowControl w:val="0"/>
      </w:pPr>
      <w:r>
        <w:t>Otsuka Pharmaceutical Netherlands B.V.</w:t>
      </w:r>
    </w:p>
    <w:p w14:paraId="35848E58" w14:textId="77777777" w:rsidR="005B4875" w:rsidRDefault="00A06D8E">
      <w:pPr>
        <w:pStyle w:val="EMEAAddress"/>
        <w:widowControl w:val="0"/>
      </w:pPr>
      <w:r>
        <w:t>Herikerbergweg 292</w:t>
      </w:r>
    </w:p>
    <w:p w14:paraId="35848E59" w14:textId="77777777" w:rsidR="005B4875" w:rsidRDefault="00A06D8E">
      <w:pPr>
        <w:pStyle w:val="EMEAAddress"/>
        <w:widowControl w:val="0"/>
      </w:pPr>
      <w:r>
        <w:t>1101 CT, Amsterdam</w:t>
      </w:r>
    </w:p>
    <w:p w14:paraId="35848E5A" w14:textId="77777777" w:rsidR="005B4875" w:rsidRDefault="00A06D8E">
      <w:pPr>
        <w:pStyle w:val="EMEABodyText"/>
        <w:widowControl w:val="0"/>
      </w:pPr>
      <w:r>
        <w:t>Países Baixos</w:t>
      </w:r>
    </w:p>
    <w:p w14:paraId="35848E5B" w14:textId="77777777" w:rsidR="005B4875" w:rsidRDefault="005B4875">
      <w:pPr>
        <w:pStyle w:val="EMEABodyText"/>
        <w:widowControl w:val="0"/>
      </w:pPr>
    </w:p>
    <w:p w14:paraId="35848E5C" w14:textId="77777777" w:rsidR="005B4875" w:rsidRDefault="005B4875">
      <w:pPr>
        <w:pStyle w:val="EMEABodyText"/>
        <w:widowControl w:val="0"/>
      </w:pPr>
    </w:p>
    <w:p w14:paraId="35848E5D"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8E5E" w14:textId="77777777" w:rsidR="005B4875" w:rsidRDefault="005B4875">
      <w:pPr>
        <w:pStyle w:val="EMEABodyText"/>
        <w:widowControl w:val="0"/>
      </w:pPr>
    </w:p>
    <w:p w14:paraId="35848E5F" w14:textId="77777777" w:rsidR="005B4875" w:rsidRDefault="00A06D8E">
      <w:pPr>
        <w:pStyle w:val="CommentText"/>
        <w:rPr>
          <w:color w:val="000000"/>
          <w:sz w:val="22"/>
          <w:szCs w:val="22"/>
          <w:highlight w:val="lightGray"/>
        </w:rPr>
      </w:pPr>
      <w:r>
        <w:rPr>
          <w:color w:val="000000"/>
          <w:sz w:val="22"/>
          <w:szCs w:val="22"/>
        </w:rPr>
        <w:t xml:space="preserve">EU/1/04/276/006 </w:t>
      </w:r>
      <w:r>
        <w:rPr>
          <w:color w:val="000000"/>
          <w:sz w:val="22"/>
          <w:szCs w:val="22"/>
          <w:highlight w:val="lightGray"/>
        </w:rPr>
        <w:t>(10 mg, 14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60" w14:textId="77777777" w:rsidR="005B4875" w:rsidRDefault="00A06D8E">
      <w:pPr>
        <w:pStyle w:val="CommentText"/>
        <w:rPr>
          <w:color w:val="000000"/>
          <w:sz w:val="22"/>
          <w:szCs w:val="22"/>
          <w:highlight w:val="lightGray"/>
        </w:rPr>
      </w:pPr>
      <w:r>
        <w:rPr>
          <w:color w:val="000000"/>
          <w:sz w:val="22"/>
          <w:szCs w:val="22"/>
          <w:highlight w:val="lightGray"/>
        </w:rPr>
        <w:t>EU/1/04/276/007 (10 mg, 28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61" w14:textId="77777777" w:rsidR="005B4875" w:rsidRDefault="00A06D8E">
      <w:pPr>
        <w:pStyle w:val="CommentText"/>
        <w:rPr>
          <w:sz w:val="22"/>
          <w:szCs w:val="22"/>
          <w:highlight w:val="lightGray"/>
        </w:rPr>
      </w:pPr>
      <w:r>
        <w:rPr>
          <w:color w:val="000000"/>
          <w:sz w:val="22"/>
          <w:szCs w:val="22"/>
          <w:highlight w:val="lightGray"/>
        </w:rPr>
        <w:t>EU/1/04/276/008 (10 mg, 49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62" w14:textId="77777777" w:rsidR="005B4875" w:rsidRDefault="00A06D8E">
      <w:pPr>
        <w:pStyle w:val="CommentText"/>
        <w:rPr>
          <w:color w:val="000000"/>
          <w:sz w:val="22"/>
          <w:szCs w:val="22"/>
          <w:highlight w:val="lightGray"/>
        </w:rPr>
      </w:pPr>
      <w:r>
        <w:rPr>
          <w:color w:val="000000"/>
          <w:sz w:val="22"/>
          <w:szCs w:val="22"/>
          <w:highlight w:val="lightGray"/>
        </w:rPr>
        <w:t>EU/1/04/276/009 (10 mg, 56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63" w14:textId="77777777" w:rsidR="005B4875" w:rsidRDefault="00A06D8E">
      <w:pPr>
        <w:pStyle w:val="CommentText"/>
        <w:rPr>
          <w:color w:val="000000"/>
          <w:sz w:val="22"/>
          <w:szCs w:val="22"/>
          <w:highlight w:val="lightGray"/>
        </w:rPr>
      </w:pPr>
      <w:r>
        <w:rPr>
          <w:color w:val="000000"/>
          <w:sz w:val="22"/>
          <w:szCs w:val="22"/>
          <w:highlight w:val="lightGray"/>
        </w:rPr>
        <w:t>EU/1/04/276/010 (10 mg, 98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64" w14:textId="77777777" w:rsidR="005B4875" w:rsidRDefault="005B4875">
      <w:pPr>
        <w:pStyle w:val="EMEABodyText"/>
        <w:widowControl w:val="0"/>
      </w:pPr>
    </w:p>
    <w:p w14:paraId="35848E65" w14:textId="77777777" w:rsidR="005B4875" w:rsidRDefault="005B4875">
      <w:pPr>
        <w:pStyle w:val="EMEABodyText"/>
        <w:widowControl w:val="0"/>
      </w:pPr>
    </w:p>
    <w:p w14:paraId="35848E66"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8E67" w14:textId="77777777" w:rsidR="005B4875" w:rsidRDefault="005B4875">
      <w:pPr>
        <w:pStyle w:val="EMEABodyText"/>
        <w:widowControl w:val="0"/>
      </w:pPr>
    </w:p>
    <w:p w14:paraId="35848E68" w14:textId="77777777" w:rsidR="005B4875" w:rsidRDefault="00A06D8E">
      <w:pPr>
        <w:pStyle w:val="EMEABodyText"/>
        <w:widowControl w:val="0"/>
      </w:pPr>
      <w:r>
        <w:t>Lote</w:t>
      </w:r>
    </w:p>
    <w:p w14:paraId="35848E69" w14:textId="77777777" w:rsidR="005B4875" w:rsidRDefault="005B4875">
      <w:pPr>
        <w:pStyle w:val="EMEABodyText"/>
        <w:widowControl w:val="0"/>
      </w:pPr>
    </w:p>
    <w:p w14:paraId="35848E6A" w14:textId="77777777" w:rsidR="005B4875" w:rsidRDefault="005B4875">
      <w:pPr>
        <w:pStyle w:val="EMEABodyText"/>
        <w:widowControl w:val="0"/>
      </w:pPr>
    </w:p>
    <w:p w14:paraId="35848E6B"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8E6C" w14:textId="77777777" w:rsidR="005B4875" w:rsidRDefault="005B4875">
      <w:pPr>
        <w:pStyle w:val="EMEABodyText"/>
        <w:widowControl w:val="0"/>
      </w:pPr>
    </w:p>
    <w:p w14:paraId="35848E6D" w14:textId="77777777" w:rsidR="005B4875" w:rsidRDefault="00A06D8E">
      <w:pPr>
        <w:pStyle w:val="EMEABodyText"/>
        <w:widowControl w:val="0"/>
      </w:pPr>
      <w:r>
        <w:t>Medicamento sujeito a receita médica.</w:t>
      </w:r>
    </w:p>
    <w:p w14:paraId="35848E6E" w14:textId="77777777" w:rsidR="005B4875" w:rsidRDefault="005B4875">
      <w:pPr>
        <w:pStyle w:val="EMEABodyText"/>
        <w:widowControl w:val="0"/>
      </w:pPr>
    </w:p>
    <w:p w14:paraId="35848E6F" w14:textId="77777777" w:rsidR="005B4875" w:rsidRDefault="005B4875">
      <w:pPr>
        <w:pStyle w:val="EMEABodyText"/>
        <w:widowControl w:val="0"/>
      </w:pPr>
    </w:p>
    <w:p w14:paraId="35848E70"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8E71" w14:textId="77777777" w:rsidR="005B4875" w:rsidRDefault="005B4875">
      <w:pPr>
        <w:pStyle w:val="EMEABodyText"/>
        <w:widowControl w:val="0"/>
      </w:pPr>
    </w:p>
    <w:p w14:paraId="35848E72" w14:textId="77777777" w:rsidR="005B4875" w:rsidRDefault="005B4875">
      <w:pPr>
        <w:pStyle w:val="EMEABodyText"/>
        <w:widowControl w:val="0"/>
      </w:pPr>
    </w:p>
    <w:p w14:paraId="35848E73"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8E74" w14:textId="77777777" w:rsidR="005B4875" w:rsidRDefault="005B4875">
      <w:pPr>
        <w:pStyle w:val="EMEABodyText"/>
        <w:widowControl w:val="0"/>
      </w:pPr>
    </w:p>
    <w:p w14:paraId="35848E75" w14:textId="77777777" w:rsidR="005B4875" w:rsidRDefault="00A06D8E">
      <w:pPr>
        <w:pStyle w:val="EMEABodyText"/>
        <w:widowControl w:val="0"/>
      </w:pPr>
      <w:r>
        <w:t>abilify 10 mg</w:t>
      </w:r>
    </w:p>
    <w:p w14:paraId="35848E76" w14:textId="77777777" w:rsidR="005B4875" w:rsidRDefault="005B4875">
      <w:pPr>
        <w:tabs>
          <w:tab w:val="left" w:pos="567"/>
        </w:tabs>
        <w:rPr>
          <w:shd w:val="clear" w:color="auto" w:fill="CCCCCC"/>
        </w:rPr>
      </w:pPr>
    </w:p>
    <w:p w14:paraId="35848E77" w14:textId="77777777" w:rsidR="005B4875" w:rsidRDefault="005B4875">
      <w:pPr>
        <w:tabs>
          <w:tab w:val="left" w:pos="567"/>
        </w:tabs>
        <w:rPr>
          <w:shd w:val="clear" w:color="auto" w:fill="CCCCCC"/>
        </w:rPr>
      </w:pPr>
    </w:p>
    <w:p w14:paraId="35848E78"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17.</w:t>
      </w:r>
      <w:r>
        <w:rPr>
          <w:b/>
          <w:bCs/>
        </w:rPr>
        <w:tab/>
        <w:t>IDENTIFICADOR ÚNICO – CÓDIGO DE BARRAS 2D</w:t>
      </w:r>
    </w:p>
    <w:p w14:paraId="35848E79" w14:textId="77777777" w:rsidR="005B4875" w:rsidRDefault="005B4875"/>
    <w:p w14:paraId="35848E7A" w14:textId="77777777" w:rsidR="005B4875" w:rsidRDefault="00A06D8E">
      <w:pPr>
        <w:rPr>
          <w:b/>
          <w:bCs/>
          <w:u w:val="single"/>
        </w:rPr>
      </w:pPr>
      <w:r>
        <w:rPr>
          <w:highlight w:val="lightGray"/>
        </w:rPr>
        <w:t>Código de barras 2D com identificador único incluído.</w:t>
      </w:r>
    </w:p>
    <w:p w14:paraId="35848E7B" w14:textId="77777777" w:rsidR="005B4875" w:rsidRDefault="005B4875"/>
    <w:p w14:paraId="35848E7C" w14:textId="77777777" w:rsidR="005B4875" w:rsidRDefault="005B4875"/>
    <w:p w14:paraId="35848E7D"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8E7E" w14:textId="77777777" w:rsidR="005B4875" w:rsidRDefault="005B4875">
      <w:pPr>
        <w:keepNext/>
      </w:pPr>
    </w:p>
    <w:p w14:paraId="35848E7F" w14:textId="77777777" w:rsidR="005B4875" w:rsidRDefault="00A06D8E">
      <w:pPr>
        <w:keepNext/>
        <w:tabs>
          <w:tab w:val="left" w:pos="567"/>
        </w:tabs>
        <w:spacing w:line="260" w:lineRule="exact"/>
      </w:pPr>
      <w:r>
        <w:t>PC</w:t>
      </w:r>
    </w:p>
    <w:p w14:paraId="35848E80" w14:textId="77777777" w:rsidR="005B4875" w:rsidRDefault="00A06D8E">
      <w:pPr>
        <w:keepNext/>
        <w:tabs>
          <w:tab w:val="left" w:pos="567"/>
        </w:tabs>
      </w:pPr>
      <w:r>
        <w:t>SN</w:t>
      </w:r>
    </w:p>
    <w:p w14:paraId="35848E81" w14:textId="77777777" w:rsidR="005B4875" w:rsidRDefault="00A06D8E">
      <w:pPr>
        <w:keepNext/>
        <w:tabs>
          <w:tab w:val="left" w:pos="567"/>
        </w:tabs>
      </w:pPr>
      <w:r>
        <w:t>NN</w:t>
      </w:r>
    </w:p>
    <w:p w14:paraId="35848E82" w14:textId="77777777" w:rsidR="005B4875" w:rsidRDefault="00A06D8E">
      <w:pPr>
        <w:pStyle w:val="EMEATitlePAC"/>
        <w:keepNext w:val="0"/>
        <w:keepLines w:val="0"/>
        <w:widowControl w:val="0"/>
      </w:pPr>
      <w:r>
        <w:rPr>
          <w:b w:val="0"/>
          <w:bCs w:val="0"/>
          <w:caps w:val="0"/>
        </w:rPr>
        <w:br w:type="page"/>
      </w:r>
      <w:r>
        <w:rPr>
          <w:bCs w:val="0"/>
        </w:rPr>
        <w:lastRenderedPageBreak/>
        <w:t>INDICAÇÕES MÍNIMAS A INCLUIR NAS EMBALAGENS BLISTER OU FITAS CONTENTORAS</w:t>
      </w:r>
    </w:p>
    <w:p w14:paraId="35848E83" w14:textId="77777777" w:rsidR="005B4875" w:rsidRDefault="005B4875">
      <w:pPr>
        <w:pStyle w:val="EMEATitlePAC"/>
        <w:keepNext w:val="0"/>
        <w:keepLines w:val="0"/>
        <w:widowControl w:val="0"/>
      </w:pPr>
    </w:p>
    <w:p w14:paraId="35848E84" w14:textId="77777777" w:rsidR="005B4875" w:rsidRDefault="00A06D8E">
      <w:pPr>
        <w:pStyle w:val="EMEATitlePAC"/>
        <w:keepNext w:val="0"/>
        <w:keepLines w:val="0"/>
        <w:widowControl w:val="0"/>
      </w:pPr>
      <w:r>
        <w:rPr>
          <w:bCs w:val="0"/>
          <w:caps w:val="0"/>
        </w:rPr>
        <w:t>BLISTER</w:t>
      </w:r>
    </w:p>
    <w:p w14:paraId="35848E85" w14:textId="77777777" w:rsidR="005B4875" w:rsidRDefault="005B4875">
      <w:pPr>
        <w:pStyle w:val="EMEABodyText"/>
        <w:widowControl w:val="0"/>
      </w:pPr>
    </w:p>
    <w:p w14:paraId="35848E86" w14:textId="77777777" w:rsidR="005B4875" w:rsidRDefault="005B4875">
      <w:pPr>
        <w:pStyle w:val="EMEABodyText"/>
        <w:widowControl w:val="0"/>
      </w:pPr>
    </w:p>
    <w:p w14:paraId="35848E87"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E88" w14:textId="77777777" w:rsidR="005B4875" w:rsidRDefault="005B4875">
      <w:pPr>
        <w:pStyle w:val="EMEABodyText"/>
        <w:widowControl w:val="0"/>
      </w:pPr>
    </w:p>
    <w:p w14:paraId="35848E89" w14:textId="77777777" w:rsidR="005B4875" w:rsidRDefault="00A06D8E">
      <w:pPr>
        <w:pStyle w:val="EMEABodyText"/>
        <w:widowControl w:val="0"/>
      </w:pPr>
      <w:r>
        <w:t>ABILIFY 10 mg comprimidos</w:t>
      </w:r>
    </w:p>
    <w:p w14:paraId="35848E8A" w14:textId="77777777" w:rsidR="005B4875" w:rsidRDefault="00A06D8E">
      <w:pPr>
        <w:pStyle w:val="EMEABodyText"/>
        <w:widowControl w:val="0"/>
      </w:pPr>
      <w:r>
        <w:t>aripiprazol</w:t>
      </w:r>
    </w:p>
    <w:p w14:paraId="35848E8B" w14:textId="77777777" w:rsidR="005B4875" w:rsidRDefault="005B4875">
      <w:pPr>
        <w:pStyle w:val="EMEABodyText"/>
        <w:widowControl w:val="0"/>
      </w:pPr>
    </w:p>
    <w:p w14:paraId="35848E8C" w14:textId="77777777" w:rsidR="005B4875" w:rsidRDefault="005B4875">
      <w:pPr>
        <w:pStyle w:val="EMEABodyText"/>
        <w:widowControl w:val="0"/>
      </w:pPr>
    </w:p>
    <w:p w14:paraId="35848E8D" w14:textId="77777777" w:rsidR="005B4875" w:rsidRDefault="00A06D8E">
      <w:pPr>
        <w:pStyle w:val="EMEATitlePAC"/>
        <w:keepNext w:val="0"/>
        <w:keepLines w:val="0"/>
        <w:widowControl w:val="0"/>
        <w:tabs>
          <w:tab w:val="left" w:pos="567"/>
        </w:tabs>
        <w:ind w:left="567" w:hanging="567"/>
      </w:pPr>
      <w:r>
        <w:rPr>
          <w:bCs w:val="0"/>
        </w:rPr>
        <w:t>2.</w:t>
      </w:r>
      <w:r>
        <w:rPr>
          <w:bCs w:val="0"/>
        </w:rPr>
        <w:tab/>
        <w:t>NOME DO TITULAR DA AUTORIZAÇÃO DE INTRODUÇÃO NO MERCADO</w:t>
      </w:r>
    </w:p>
    <w:p w14:paraId="35848E8E" w14:textId="77777777" w:rsidR="005B4875" w:rsidRDefault="005B4875">
      <w:pPr>
        <w:pStyle w:val="EMEABodyText"/>
        <w:widowControl w:val="0"/>
      </w:pPr>
    </w:p>
    <w:p w14:paraId="35848E8F" w14:textId="77777777" w:rsidR="005B4875" w:rsidRDefault="00A06D8E">
      <w:pPr>
        <w:pStyle w:val="EMEABodyText"/>
        <w:widowControl w:val="0"/>
      </w:pPr>
      <w:r>
        <w:t>Otsuka</w:t>
      </w:r>
    </w:p>
    <w:p w14:paraId="35848E90" w14:textId="77777777" w:rsidR="005B4875" w:rsidRDefault="005B4875">
      <w:pPr>
        <w:pStyle w:val="EMEABodyText"/>
        <w:widowControl w:val="0"/>
      </w:pPr>
    </w:p>
    <w:p w14:paraId="35848E91" w14:textId="77777777" w:rsidR="005B4875" w:rsidRDefault="005B4875">
      <w:pPr>
        <w:pStyle w:val="EMEABodyText"/>
        <w:widowControl w:val="0"/>
      </w:pPr>
    </w:p>
    <w:p w14:paraId="35848E92" w14:textId="77777777" w:rsidR="005B4875" w:rsidRDefault="00A06D8E">
      <w:pPr>
        <w:pStyle w:val="EMEATitlePAC"/>
        <w:keepNext w:val="0"/>
        <w:keepLines w:val="0"/>
        <w:widowControl w:val="0"/>
        <w:tabs>
          <w:tab w:val="left" w:pos="567"/>
        </w:tabs>
        <w:ind w:left="567" w:hanging="567"/>
      </w:pPr>
      <w:r>
        <w:rPr>
          <w:bCs w:val="0"/>
        </w:rPr>
        <w:t>3.</w:t>
      </w:r>
      <w:r>
        <w:rPr>
          <w:bCs w:val="0"/>
        </w:rPr>
        <w:tab/>
        <w:t>PRAZO DE VALIDADE</w:t>
      </w:r>
    </w:p>
    <w:p w14:paraId="35848E93" w14:textId="77777777" w:rsidR="005B4875" w:rsidRDefault="005B4875">
      <w:pPr>
        <w:pStyle w:val="EMEABodyText"/>
        <w:widowControl w:val="0"/>
      </w:pPr>
    </w:p>
    <w:p w14:paraId="35848E94" w14:textId="77777777" w:rsidR="005B4875" w:rsidRDefault="00A06D8E">
      <w:pPr>
        <w:pStyle w:val="EMEABodyText"/>
        <w:widowControl w:val="0"/>
      </w:pPr>
      <w:r>
        <w:t>VAL.</w:t>
      </w:r>
    </w:p>
    <w:p w14:paraId="35848E95" w14:textId="77777777" w:rsidR="005B4875" w:rsidRDefault="005B4875">
      <w:pPr>
        <w:pStyle w:val="EMEABodyText"/>
        <w:widowControl w:val="0"/>
      </w:pPr>
    </w:p>
    <w:p w14:paraId="35848E96" w14:textId="77777777" w:rsidR="005B4875" w:rsidRDefault="005B4875">
      <w:pPr>
        <w:pStyle w:val="EMEABodyText"/>
        <w:widowControl w:val="0"/>
      </w:pPr>
    </w:p>
    <w:p w14:paraId="35848E97" w14:textId="77777777" w:rsidR="005B4875" w:rsidRDefault="00A06D8E">
      <w:pPr>
        <w:pStyle w:val="EMEATitlePAC"/>
        <w:keepNext w:val="0"/>
        <w:keepLines w:val="0"/>
        <w:widowControl w:val="0"/>
        <w:tabs>
          <w:tab w:val="left" w:pos="567"/>
        </w:tabs>
        <w:ind w:left="567" w:hanging="567"/>
      </w:pPr>
      <w:r>
        <w:rPr>
          <w:bCs w:val="0"/>
        </w:rPr>
        <w:t>4.</w:t>
      </w:r>
      <w:r>
        <w:rPr>
          <w:bCs w:val="0"/>
        </w:rPr>
        <w:tab/>
        <w:t>NÚMERO DO LOTE</w:t>
      </w:r>
    </w:p>
    <w:p w14:paraId="35848E98" w14:textId="77777777" w:rsidR="005B4875" w:rsidRDefault="005B4875">
      <w:pPr>
        <w:pStyle w:val="EMEABodyText"/>
        <w:widowControl w:val="0"/>
      </w:pPr>
    </w:p>
    <w:p w14:paraId="35848E99" w14:textId="77777777" w:rsidR="005B4875" w:rsidRDefault="00A06D8E">
      <w:pPr>
        <w:pStyle w:val="EMEABodyText"/>
        <w:widowControl w:val="0"/>
      </w:pPr>
      <w:r>
        <w:t>Lote</w:t>
      </w:r>
    </w:p>
    <w:p w14:paraId="35848E9A" w14:textId="77777777" w:rsidR="005B4875" w:rsidRDefault="005B4875">
      <w:pPr>
        <w:pStyle w:val="EMEABodyText"/>
        <w:widowControl w:val="0"/>
      </w:pPr>
    </w:p>
    <w:p w14:paraId="35848E9B" w14:textId="77777777" w:rsidR="005B4875" w:rsidRDefault="005B4875">
      <w:pPr>
        <w:pStyle w:val="EMEABodyText"/>
        <w:widowControl w:val="0"/>
      </w:pPr>
    </w:p>
    <w:p w14:paraId="35848E9C" w14:textId="77777777" w:rsidR="005B4875" w:rsidRDefault="00A06D8E">
      <w:pPr>
        <w:pStyle w:val="EMEATitlePAC"/>
        <w:keepNext w:val="0"/>
        <w:keepLines w:val="0"/>
        <w:widowControl w:val="0"/>
        <w:tabs>
          <w:tab w:val="left" w:pos="567"/>
        </w:tabs>
        <w:ind w:left="567" w:hanging="567"/>
      </w:pPr>
      <w:r>
        <w:rPr>
          <w:bCs w:val="0"/>
        </w:rPr>
        <w:t>5.</w:t>
      </w:r>
      <w:r>
        <w:rPr>
          <w:bCs w:val="0"/>
        </w:rPr>
        <w:tab/>
        <w:t>OUTROS</w:t>
      </w:r>
    </w:p>
    <w:p w14:paraId="35848E9D" w14:textId="77777777" w:rsidR="005B4875" w:rsidRDefault="005B4875">
      <w:pPr>
        <w:pStyle w:val="EMEABodyText"/>
        <w:widowControl w:val="0"/>
      </w:pPr>
    </w:p>
    <w:p w14:paraId="35848E9E" w14:textId="77777777" w:rsidR="005B4875" w:rsidRDefault="00A06D8E">
      <w:pPr>
        <w:pStyle w:val="EMEATitlePAC"/>
        <w:keepNext w:val="0"/>
        <w:keepLines w:val="0"/>
        <w:widowControl w:val="0"/>
      </w:pPr>
      <w:r>
        <w:rPr>
          <w:b w:val="0"/>
          <w:bCs w:val="0"/>
          <w:caps w:val="0"/>
        </w:rPr>
        <w:br w:type="page"/>
      </w:r>
      <w:r>
        <w:rPr>
          <w:bCs w:val="0"/>
        </w:rPr>
        <w:lastRenderedPageBreak/>
        <w:t>INDICAÇÕES A INCLUIR NO ACONDICIONAMENTO SECUNDÁRIO</w:t>
      </w:r>
    </w:p>
    <w:p w14:paraId="35848E9F" w14:textId="77777777" w:rsidR="005B4875" w:rsidRDefault="005B4875">
      <w:pPr>
        <w:pStyle w:val="EMEATitlePAC"/>
        <w:keepNext w:val="0"/>
        <w:keepLines w:val="0"/>
        <w:widowControl w:val="0"/>
      </w:pPr>
    </w:p>
    <w:p w14:paraId="35848EA0" w14:textId="77777777" w:rsidR="005B4875" w:rsidRDefault="00A06D8E">
      <w:pPr>
        <w:pStyle w:val="EMEATitlePAC"/>
        <w:keepNext w:val="0"/>
        <w:keepLines w:val="0"/>
        <w:widowControl w:val="0"/>
        <w:rPr>
          <w:i/>
          <w:iCs/>
        </w:rPr>
      </w:pPr>
      <w:r>
        <w:rPr>
          <w:caps w:val="0"/>
        </w:rPr>
        <w:t>EMBALAGEM EXTERIOR</w:t>
      </w:r>
    </w:p>
    <w:p w14:paraId="35848EA1" w14:textId="77777777" w:rsidR="005B4875" w:rsidRDefault="005B4875">
      <w:pPr>
        <w:pStyle w:val="EMEABodyText"/>
        <w:widowControl w:val="0"/>
      </w:pPr>
    </w:p>
    <w:p w14:paraId="35848EA2" w14:textId="77777777" w:rsidR="005B4875" w:rsidRDefault="005B4875">
      <w:pPr>
        <w:pStyle w:val="EMEABodyText"/>
        <w:widowControl w:val="0"/>
      </w:pPr>
    </w:p>
    <w:p w14:paraId="35848EA3"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EA4" w14:textId="77777777" w:rsidR="005B4875" w:rsidRDefault="005B4875">
      <w:pPr>
        <w:pStyle w:val="EMEABodyText"/>
        <w:widowControl w:val="0"/>
      </w:pPr>
    </w:p>
    <w:p w14:paraId="35848EA5" w14:textId="77777777" w:rsidR="005B4875" w:rsidRDefault="00A06D8E">
      <w:pPr>
        <w:pStyle w:val="EMEABodyText"/>
        <w:widowControl w:val="0"/>
      </w:pPr>
      <w:r>
        <w:t>ABILIFY 15 mg comprimidos</w:t>
      </w:r>
    </w:p>
    <w:p w14:paraId="35848EA6" w14:textId="77777777" w:rsidR="005B4875" w:rsidRDefault="00A06D8E">
      <w:pPr>
        <w:pStyle w:val="EMEABodyText"/>
        <w:widowControl w:val="0"/>
      </w:pPr>
      <w:r>
        <w:t>aripiprazol</w:t>
      </w:r>
    </w:p>
    <w:p w14:paraId="35848EA7" w14:textId="77777777" w:rsidR="005B4875" w:rsidRDefault="005B4875">
      <w:pPr>
        <w:pStyle w:val="EMEABodyText"/>
        <w:widowControl w:val="0"/>
      </w:pPr>
    </w:p>
    <w:p w14:paraId="35848EA8" w14:textId="77777777" w:rsidR="005B4875" w:rsidRDefault="005B4875">
      <w:pPr>
        <w:pStyle w:val="EMEABodyText"/>
        <w:widowControl w:val="0"/>
      </w:pPr>
    </w:p>
    <w:p w14:paraId="35848EA9"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8EAA" w14:textId="77777777" w:rsidR="005B4875" w:rsidRDefault="005B4875">
      <w:pPr>
        <w:pStyle w:val="EMEABodyText"/>
        <w:widowControl w:val="0"/>
      </w:pPr>
    </w:p>
    <w:p w14:paraId="35848EAB" w14:textId="77777777" w:rsidR="005B4875" w:rsidRDefault="00A06D8E">
      <w:pPr>
        <w:pStyle w:val="EMEABodyText"/>
        <w:widowControl w:val="0"/>
      </w:pPr>
      <w:r>
        <w:t>Cada comprimido contém 15 mg de aripiprazol.</w:t>
      </w:r>
    </w:p>
    <w:p w14:paraId="35848EAC" w14:textId="77777777" w:rsidR="005B4875" w:rsidRDefault="005B4875">
      <w:pPr>
        <w:pStyle w:val="EMEABodyText"/>
        <w:widowControl w:val="0"/>
      </w:pPr>
    </w:p>
    <w:p w14:paraId="35848EAD" w14:textId="77777777" w:rsidR="005B4875" w:rsidRDefault="005B4875">
      <w:pPr>
        <w:pStyle w:val="EMEABodyText"/>
        <w:widowControl w:val="0"/>
      </w:pPr>
    </w:p>
    <w:p w14:paraId="35848EAE"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8EAF" w14:textId="77777777" w:rsidR="005B4875" w:rsidRDefault="005B4875">
      <w:pPr>
        <w:pStyle w:val="EMEABodyText"/>
        <w:widowControl w:val="0"/>
      </w:pPr>
    </w:p>
    <w:p w14:paraId="35848EB0" w14:textId="77777777" w:rsidR="005B4875" w:rsidRDefault="00A06D8E">
      <w:pPr>
        <w:pStyle w:val="EMEABodyText"/>
        <w:widowControl w:val="0"/>
      </w:pPr>
      <w:r>
        <w:t>Contém: lactose mono-hidratada.</w:t>
      </w:r>
    </w:p>
    <w:p w14:paraId="35848EB1" w14:textId="77777777" w:rsidR="005B4875" w:rsidRDefault="005B4875">
      <w:pPr>
        <w:pStyle w:val="EMEABodyText"/>
        <w:widowControl w:val="0"/>
      </w:pPr>
    </w:p>
    <w:p w14:paraId="35848EB2" w14:textId="77777777" w:rsidR="005B4875" w:rsidRDefault="005B4875">
      <w:pPr>
        <w:pStyle w:val="EMEABodyText"/>
        <w:widowControl w:val="0"/>
      </w:pPr>
    </w:p>
    <w:p w14:paraId="35848EB3"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8EB4" w14:textId="77777777" w:rsidR="005B4875" w:rsidRDefault="005B4875">
      <w:pPr>
        <w:pStyle w:val="EMEABodyText"/>
        <w:widowControl w:val="0"/>
      </w:pPr>
    </w:p>
    <w:p w14:paraId="35848EB5" w14:textId="77777777" w:rsidR="005B4875" w:rsidRDefault="00A06D8E">
      <w:pPr>
        <w:pStyle w:val="EMEABodyText"/>
        <w:widowControl w:val="0"/>
      </w:pPr>
      <w:r>
        <w:rPr>
          <w:highlight w:val="lightGray"/>
        </w:rPr>
        <w:t>Comprimidos</w:t>
      </w:r>
    </w:p>
    <w:p w14:paraId="35848EB6" w14:textId="77777777" w:rsidR="005B4875" w:rsidRDefault="005B4875">
      <w:pPr>
        <w:pStyle w:val="EMEABodyText"/>
        <w:widowControl w:val="0"/>
      </w:pPr>
    </w:p>
    <w:p w14:paraId="35848EB7" w14:textId="77777777" w:rsidR="005B4875" w:rsidRDefault="00A06D8E">
      <w:pPr>
        <w:pStyle w:val="EMEABodyText"/>
        <w:widowControl w:val="0"/>
      </w:pPr>
      <w:r>
        <w:t>14 × 1 comprimido</w:t>
      </w:r>
    </w:p>
    <w:p w14:paraId="35848EB8" w14:textId="77777777" w:rsidR="005B4875" w:rsidRDefault="00A06D8E">
      <w:pPr>
        <w:pStyle w:val="EMEABodyText"/>
        <w:widowControl w:val="0"/>
        <w:rPr>
          <w:highlight w:val="lightGray"/>
        </w:rPr>
      </w:pPr>
      <w:r>
        <w:rPr>
          <w:highlight w:val="lightGray"/>
        </w:rPr>
        <w:t>28 × 1 comprimido</w:t>
      </w:r>
    </w:p>
    <w:p w14:paraId="35848EB9" w14:textId="77777777" w:rsidR="005B4875" w:rsidRDefault="00A06D8E">
      <w:pPr>
        <w:pStyle w:val="EMEABodyText"/>
        <w:widowControl w:val="0"/>
        <w:rPr>
          <w:highlight w:val="lightGray"/>
        </w:rPr>
      </w:pPr>
      <w:r>
        <w:rPr>
          <w:highlight w:val="lightGray"/>
        </w:rPr>
        <w:t>49 × 1 comprimido</w:t>
      </w:r>
    </w:p>
    <w:p w14:paraId="35848EBA" w14:textId="77777777" w:rsidR="005B4875" w:rsidRDefault="00A06D8E">
      <w:pPr>
        <w:pStyle w:val="EMEABodyText"/>
        <w:widowControl w:val="0"/>
        <w:rPr>
          <w:highlight w:val="lightGray"/>
        </w:rPr>
      </w:pPr>
      <w:r>
        <w:rPr>
          <w:highlight w:val="lightGray"/>
        </w:rPr>
        <w:t>56 × 1 comprimido</w:t>
      </w:r>
    </w:p>
    <w:p w14:paraId="35848EBB" w14:textId="77777777" w:rsidR="005B4875" w:rsidRDefault="00A06D8E">
      <w:pPr>
        <w:pStyle w:val="EMEABodyText"/>
        <w:widowControl w:val="0"/>
      </w:pPr>
      <w:r>
        <w:rPr>
          <w:highlight w:val="lightGray"/>
        </w:rPr>
        <w:t>98 × 1 comprimido</w:t>
      </w:r>
    </w:p>
    <w:p w14:paraId="35848EBC" w14:textId="77777777" w:rsidR="005B4875" w:rsidRDefault="005B4875">
      <w:pPr>
        <w:pStyle w:val="EMEABodyText"/>
        <w:widowControl w:val="0"/>
      </w:pPr>
    </w:p>
    <w:p w14:paraId="35848EBD" w14:textId="77777777" w:rsidR="005B4875" w:rsidRDefault="005B4875">
      <w:pPr>
        <w:pStyle w:val="EMEABodyText"/>
        <w:widowControl w:val="0"/>
      </w:pPr>
    </w:p>
    <w:p w14:paraId="35848EBE"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8EBF" w14:textId="77777777" w:rsidR="005B4875" w:rsidRDefault="005B4875">
      <w:pPr>
        <w:pStyle w:val="EMEABodyText"/>
        <w:widowControl w:val="0"/>
      </w:pPr>
    </w:p>
    <w:p w14:paraId="35848EC0" w14:textId="77777777" w:rsidR="005B4875" w:rsidRDefault="00A06D8E">
      <w:pPr>
        <w:pStyle w:val="EMEABodyText"/>
        <w:widowControl w:val="0"/>
      </w:pPr>
      <w:r>
        <w:t>Consultar o folheto informativo antes de utilizar.</w:t>
      </w:r>
    </w:p>
    <w:p w14:paraId="35848EC1" w14:textId="77777777" w:rsidR="005B4875" w:rsidRDefault="00A06D8E">
      <w:pPr>
        <w:pStyle w:val="EMEABodyText"/>
        <w:widowControl w:val="0"/>
      </w:pPr>
      <w:r>
        <w:t>Via oral.</w:t>
      </w:r>
    </w:p>
    <w:p w14:paraId="35848EC2" w14:textId="77777777" w:rsidR="005B4875" w:rsidRDefault="005B4875">
      <w:pPr>
        <w:pStyle w:val="EMEABodyText"/>
        <w:widowControl w:val="0"/>
      </w:pPr>
    </w:p>
    <w:p w14:paraId="35848EC3" w14:textId="77777777" w:rsidR="005B4875" w:rsidRDefault="005B4875">
      <w:pPr>
        <w:pStyle w:val="EMEABodyText"/>
        <w:widowControl w:val="0"/>
      </w:pPr>
    </w:p>
    <w:p w14:paraId="35848EC4"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8EC5" w14:textId="77777777" w:rsidR="005B4875" w:rsidRDefault="005B4875">
      <w:pPr>
        <w:pStyle w:val="EMEABodyText"/>
        <w:widowControl w:val="0"/>
      </w:pPr>
    </w:p>
    <w:p w14:paraId="35848EC6" w14:textId="77777777" w:rsidR="005B4875" w:rsidRDefault="00A06D8E">
      <w:pPr>
        <w:pStyle w:val="EMEABodyText"/>
        <w:widowControl w:val="0"/>
      </w:pPr>
      <w:r>
        <w:t>Manter fora da vista e do alcance das crianças.</w:t>
      </w:r>
    </w:p>
    <w:p w14:paraId="35848EC7" w14:textId="77777777" w:rsidR="005B4875" w:rsidRDefault="005B4875">
      <w:pPr>
        <w:pStyle w:val="EMEABodyText"/>
        <w:widowControl w:val="0"/>
      </w:pPr>
    </w:p>
    <w:p w14:paraId="35848EC8" w14:textId="77777777" w:rsidR="005B4875" w:rsidRDefault="005B4875">
      <w:pPr>
        <w:pStyle w:val="EMEABodyText"/>
        <w:widowControl w:val="0"/>
      </w:pPr>
    </w:p>
    <w:p w14:paraId="35848EC9"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8ECA" w14:textId="77777777" w:rsidR="005B4875" w:rsidRDefault="005B4875">
      <w:pPr>
        <w:pStyle w:val="EMEABodyText"/>
        <w:widowControl w:val="0"/>
      </w:pPr>
    </w:p>
    <w:p w14:paraId="35848ECB" w14:textId="77777777" w:rsidR="005B4875" w:rsidRDefault="005B4875">
      <w:pPr>
        <w:pStyle w:val="EMEABodyText"/>
        <w:widowControl w:val="0"/>
      </w:pPr>
    </w:p>
    <w:p w14:paraId="35848ECC"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8ECD" w14:textId="77777777" w:rsidR="005B4875" w:rsidRDefault="005B4875">
      <w:pPr>
        <w:pStyle w:val="EMEABodyText"/>
        <w:widowControl w:val="0"/>
      </w:pPr>
    </w:p>
    <w:p w14:paraId="35848ECE" w14:textId="77777777" w:rsidR="005B4875" w:rsidRDefault="00A06D8E">
      <w:pPr>
        <w:pStyle w:val="EMEABodyText"/>
        <w:widowControl w:val="0"/>
      </w:pPr>
      <w:r>
        <w:t>VAL.</w:t>
      </w:r>
    </w:p>
    <w:p w14:paraId="35848ECF" w14:textId="77777777" w:rsidR="005B4875" w:rsidRDefault="005B4875">
      <w:pPr>
        <w:pStyle w:val="EMEABodyText"/>
        <w:widowControl w:val="0"/>
      </w:pPr>
    </w:p>
    <w:p w14:paraId="35848ED0" w14:textId="77777777" w:rsidR="005B4875" w:rsidRDefault="005B4875">
      <w:pPr>
        <w:pStyle w:val="EMEABodyText"/>
        <w:widowControl w:val="0"/>
      </w:pPr>
    </w:p>
    <w:p w14:paraId="35848ED1"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8ED2" w14:textId="77777777" w:rsidR="005B4875" w:rsidRDefault="005B4875">
      <w:pPr>
        <w:pStyle w:val="EMEABodyText"/>
        <w:widowControl w:val="0"/>
      </w:pPr>
    </w:p>
    <w:p w14:paraId="35848ED3" w14:textId="77777777" w:rsidR="005B4875" w:rsidRDefault="00A06D8E">
      <w:pPr>
        <w:pStyle w:val="EMEABodyText"/>
        <w:widowControl w:val="0"/>
      </w:pPr>
      <w:r>
        <w:t>Conservar na embalagem de origem para proteger da humidade.</w:t>
      </w:r>
    </w:p>
    <w:p w14:paraId="35848ED4" w14:textId="77777777" w:rsidR="005B4875" w:rsidRDefault="005B4875">
      <w:pPr>
        <w:pStyle w:val="EMEABodyText"/>
        <w:widowControl w:val="0"/>
      </w:pPr>
    </w:p>
    <w:p w14:paraId="35848ED5" w14:textId="77777777" w:rsidR="005B4875" w:rsidRDefault="005B4875">
      <w:pPr>
        <w:pStyle w:val="EMEABodyText"/>
        <w:widowControl w:val="0"/>
      </w:pPr>
    </w:p>
    <w:p w14:paraId="35848ED6" w14:textId="77777777" w:rsidR="005B4875" w:rsidRDefault="00A06D8E">
      <w:pPr>
        <w:pStyle w:val="EMEATitlePAC"/>
        <w:keepNext w:val="0"/>
        <w:keepLines w:val="0"/>
        <w:widowControl w:val="0"/>
        <w:ind w:left="567" w:hanging="567"/>
      </w:pPr>
      <w:r>
        <w:rPr>
          <w:bCs w:val="0"/>
          <w:caps w:val="0"/>
        </w:rPr>
        <w:t>10.</w:t>
      </w:r>
      <w:r>
        <w:rPr>
          <w:bCs w:val="0"/>
          <w:caps w:val="0"/>
        </w:rPr>
        <w:tab/>
        <w:t>CUIDADOS ESPECIAIS QUANTO À ELIMINAÇÃO DO MEDICAMENTO NÃO UTILIZADO OU DOS RESÍDUOS PROVENIENTES DESSE MEDICAMENTO, SE APLICÁVEL</w:t>
      </w:r>
    </w:p>
    <w:p w14:paraId="35848ED7" w14:textId="77777777" w:rsidR="005B4875" w:rsidRDefault="005B4875">
      <w:pPr>
        <w:pStyle w:val="EMEABodyText"/>
        <w:widowControl w:val="0"/>
      </w:pPr>
    </w:p>
    <w:p w14:paraId="35848ED8" w14:textId="77777777" w:rsidR="005B4875" w:rsidRDefault="005B4875">
      <w:pPr>
        <w:pStyle w:val="EMEABodyText"/>
        <w:widowControl w:val="0"/>
      </w:pPr>
    </w:p>
    <w:p w14:paraId="35848ED9"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8EDA" w14:textId="77777777" w:rsidR="005B4875" w:rsidRDefault="005B4875">
      <w:pPr>
        <w:pStyle w:val="EMEABodyText"/>
        <w:widowControl w:val="0"/>
      </w:pPr>
    </w:p>
    <w:p w14:paraId="35848EDB" w14:textId="77777777" w:rsidR="005B4875" w:rsidRDefault="00A06D8E">
      <w:pPr>
        <w:pStyle w:val="EMEAAddress"/>
        <w:widowControl w:val="0"/>
      </w:pPr>
      <w:r>
        <w:t>Otsuka Pharmaceutical Netherlands B.V.</w:t>
      </w:r>
    </w:p>
    <w:p w14:paraId="35848EDC" w14:textId="77777777" w:rsidR="005B4875" w:rsidRDefault="00A06D8E">
      <w:pPr>
        <w:pStyle w:val="EMEAAddress"/>
        <w:widowControl w:val="0"/>
      </w:pPr>
      <w:r>
        <w:t>Herikerbergweg 292</w:t>
      </w:r>
    </w:p>
    <w:p w14:paraId="35848EDD" w14:textId="77777777" w:rsidR="005B4875" w:rsidRDefault="00A06D8E">
      <w:pPr>
        <w:pStyle w:val="EMEAAddress"/>
        <w:widowControl w:val="0"/>
      </w:pPr>
      <w:r>
        <w:t>1101 CT, Amsterdam</w:t>
      </w:r>
    </w:p>
    <w:p w14:paraId="35848EDE" w14:textId="77777777" w:rsidR="005B4875" w:rsidRDefault="00A06D8E">
      <w:pPr>
        <w:pStyle w:val="EMEABodyText"/>
        <w:widowControl w:val="0"/>
      </w:pPr>
      <w:r>
        <w:t>Países Baixos</w:t>
      </w:r>
    </w:p>
    <w:p w14:paraId="35848EDF" w14:textId="77777777" w:rsidR="005B4875" w:rsidRDefault="005B4875">
      <w:pPr>
        <w:pStyle w:val="EMEABodyText"/>
        <w:widowControl w:val="0"/>
      </w:pPr>
    </w:p>
    <w:p w14:paraId="35848EE0" w14:textId="77777777" w:rsidR="005B4875" w:rsidRDefault="005B4875">
      <w:pPr>
        <w:pStyle w:val="EMEABodyText"/>
        <w:widowControl w:val="0"/>
      </w:pPr>
    </w:p>
    <w:p w14:paraId="35848EE1"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8EE2" w14:textId="77777777" w:rsidR="005B4875" w:rsidRDefault="005B4875">
      <w:pPr>
        <w:pStyle w:val="EMEABodyText"/>
        <w:widowControl w:val="0"/>
      </w:pPr>
    </w:p>
    <w:p w14:paraId="35848EE3" w14:textId="77777777" w:rsidR="005B4875" w:rsidRDefault="00A06D8E">
      <w:pPr>
        <w:pStyle w:val="CommentText"/>
        <w:rPr>
          <w:color w:val="000000"/>
          <w:sz w:val="22"/>
          <w:szCs w:val="22"/>
          <w:highlight w:val="lightGray"/>
        </w:rPr>
      </w:pPr>
      <w:r>
        <w:rPr>
          <w:color w:val="000000"/>
          <w:sz w:val="22"/>
          <w:szCs w:val="22"/>
        </w:rPr>
        <w:t xml:space="preserve">EU/1/04/276/011 </w:t>
      </w:r>
      <w:r>
        <w:rPr>
          <w:color w:val="000000"/>
          <w:sz w:val="22"/>
          <w:szCs w:val="22"/>
          <w:highlight w:val="lightGray"/>
        </w:rPr>
        <w:t>(15 mg, 14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E4" w14:textId="77777777" w:rsidR="005B4875" w:rsidRDefault="00A06D8E">
      <w:pPr>
        <w:pStyle w:val="CommentText"/>
        <w:rPr>
          <w:color w:val="000000"/>
          <w:sz w:val="22"/>
          <w:szCs w:val="22"/>
          <w:highlight w:val="lightGray"/>
        </w:rPr>
      </w:pPr>
      <w:r>
        <w:rPr>
          <w:color w:val="000000"/>
          <w:sz w:val="22"/>
          <w:szCs w:val="22"/>
          <w:highlight w:val="lightGray"/>
        </w:rPr>
        <w:t>EU/1/04/276/012 (15 mg, 28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E5" w14:textId="77777777" w:rsidR="005B4875" w:rsidRDefault="00A06D8E">
      <w:pPr>
        <w:pStyle w:val="CommentText"/>
        <w:rPr>
          <w:sz w:val="22"/>
          <w:szCs w:val="22"/>
          <w:highlight w:val="lightGray"/>
        </w:rPr>
      </w:pPr>
      <w:r>
        <w:rPr>
          <w:color w:val="000000"/>
          <w:sz w:val="22"/>
          <w:szCs w:val="22"/>
          <w:highlight w:val="lightGray"/>
        </w:rPr>
        <w:t>EU/1/04/276/013 (15 mg, 49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E6" w14:textId="77777777" w:rsidR="005B4875" w:rsidRDefault="00A06D8E">
      <w:pPr>
        <w:pStyle w:val="CommentText"/>
        <w:rPr>
          <w:color w:val="000000"/>
          <w:sz w:val="22"/>
          <w:szCs w:val="22"/>
          <w:highlight w:val="lightGray"/>
        </w:rPr>
      </w:pPr>
      <w:r>
        <w:rPr>
          <w:color w:val="000000"/>
          <w:sz w:val="22"/>
          <w:szCs w:val="22"/>
          <w:highlight w:val="lightGray"/>
        </w:rPr>
        <w:t>EU/1/04/276/014 (15 mg, 56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E7" w14:textId="77777777" w:rsidR="005B4875" w:rsidRDefault="00A06D8E">
      <w:pPr>
        <w:pStyle w:val="CommentText"/>
        <w:rPr>
          <w:color w:val="000000"/>
          <w:sz w:val="22"/>
          <w:szCs w:val="22"/>
          <w:highlight w:val="lightGray"/>
        </w:rPr>
      </w:pPr>
      <w:r>
        <w:rPr>
          <w:color w:val="000000"/>
          <w:sz w:val="22"/>
          <w:szCs w:val="22"/>
          <w:highlight w:val="lightGray"/>
        </w:rPr>
        <w:t>EU/1/04/276/015 (15 mg, 98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EE8" w14:textId="77777777" w:rsidR="005B4875" w:rsidRDefault="005B4875">
      <w:pPr>
        <w:pStyle w:val="EMEABodyText"/>
        <w:widowControl w:val="0"/>
      </w:pPr>
    </w:p>
    <w:p w14:paraId="35848EE9" w14:textId="77777777" w:rsidR="005B4875" w:rsidRDefault="005B4875">
      <w:pPr>
        <w:pStyle w:val="EMEABodyText"/>
        <w:widowControl w:val="0"/>
      </w:pPr>
    </w:p>
    <w:p w14:paraId="35848EEA"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8EEB" w14:textId="77777777" w:rsidR="005B4875" w:rsidRDefault="005B4875">
      <w:pPr>
        <w:pStyle w:val="EMEABodyText"/>
        <w:widowControl w:val="0"/>
      </w:pPr>
    </w:p>
    <w:p w14:paraId="35848EEC" w14:textId="77777777" w:rsidR="005B4875" w:rsidRDefault="00A06D8E">
      <w:pPr>
        <w:pStyle w:val="EMEABodyText"/>
        <w:widowControl w:val="0"/>
      </w:pPr>
      <w:r>
        <w:t>Lote</w:t>
      </w:r>
    </w:p>
    <w:p w14:paraId="35848EED" w14:textId="77777777" w:rsidR="005B4875" w:rsidRDefault="005B4875">
      <w:pPr>
        <w:pStyle w:val="EMEABodyText"/>
        <w:widowControl w:val="0"/>
      </w:pPr>
    </w:p>
    <w:p w14:paraId="35848EEE" w14:textId="77777777" w:rsidR="005B4875" w:rsidRDefault="005B4875">
      <w:pPr>
        <w:pStyle w:val="EMEABodyText"/>
        <w:widowControl w:val="0"/>
      </w:pPr>
    </w:p>
    <w:p w14:paraId="35848EEF"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8EF0" w14:textId="77777777" w:rsidR="005B4875" w:rsidRDefault="005B4875">
      <w:pPr>
        <w:pStyle w:val="EMEABodyText"/>
        <w:widowControl w:val="0"/>
      </w:pPr>
    </w:p>
    <w:p w14:paraId="35848EF1" w14:textId="77777777" w:rsidR="005B4875" w:rsidRDefault="00A06D8E">
      <w:pPr>
        <w:pStyle w:val="EMEABodyText"/>
        <w:widowControl w:val="0"/>
      </w:pPr>
      <w:r>
        <w:t>Medicamento sujeito a receita médica.</w:t>
      </w:r>
    </w:p>
    <w:p w14:paraId="35848EF2" w14:textId="77777777" w:rsidR="005B4875" w:rsidRDefault="005B4875">
      <w:pPr>
        <w:pStyle w:val="EMEABodyText"/>
        <w:widowControl w:val="0"/>
      </w:pPr>
    </w:p>
    <w:p w14:paraId="35848EF3" w14:textId="77777777" w:rsidR="005B4875" w:rsidRDefault="005B4875">
      <w:pPr>
        <w:pStyle w:val="EMEABodyText"/>
        <w:widowControl w:val="0"/>
      </w:pPr>
    </w:p>
    <w:p w14:paraId="35848EF4"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8EF5" w14:textId="77777777" w:rsidR="005B4875" w:rsidRDefault="005B4875">
      <w:pPr>
        <w:pStyle w:val="EMEABodyText"/>
        <w:widowControl w:val="0"/>
      </w:pPr>
    </w:p>
    <w:p w14:paraId="35848EF6" w14:textId="77777777" w:rsidR="005B4875" w:rsidRDefault="005B4875">
      <w:pPr>
        <w:pStyle w:val="EMEABodyText"/>
        <w:widowControl w:val="0"/>
      </w:pPr>
    </w:p>
    <w:p w14:paraId="35848EF7"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8EF8" w14:textId="77777777" w:rsidR="005B4875" w:rsidRDefault="005B4875">
      <w:pPr>
        <w:pStyle w:val="EMEABodyText"/>
        <w:widowControl w:val="0"/>
      </w:pPr>
    </w:p>
    <w:p w14:paraId="35848EF9" w14:textId="77777777" w:rsidR="005B4875" w:rsidRDefault="00A06D8E">
      <w:pPr>
        <w:pStyle w:val="EMEABodyText"/>
        <w:widowControl w:val="0"/>
      </w:pPr>
      <w:r>
        <w:t>abilify 15 mg</w:t>
      </w:r>
    </w:p>
    <w:p w14:paraId="35848EFA" w14:textId="77777777" w:rsidR="005B4875" w:rsidRDefault="005B4875">
      <w:pPr>
        <w:tabs>
          <w:tab w:val="left" w:pos="567"/>
        </w:tabs>
        <w:rPr>
          <w:shd w:val="clear" w:color="auto" w:fill="CCCCCC"/>
        </w:rPr>
      </w:pPr>
    </w:p>
    <w:p w14:paraId="35848EFB" w14:textId="77777777" w:rsidR="005B4875" w:rsidRDefault="005B4875">
      <w:pPr>
        <w:tabs>
          <w:tab w:val="left" w:pos="567"/>
        </w:tabs>
        <w:rPr>
          <w:shd w:val="clear" w:color="auto" w:fill="CCCCCC"/>
        </w:rPr>
      </w:pPr>
    </w:p>
    <w:p w14:paraId="35848EFC"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17.</w:t>
      </w:r>
      <w:r>
        <w:rPr>
          <w:b/>
          <w:bCs/>
        </w:rPr>
        <w:tab/>
        <w:t>IDENTIFICADOR ÚNICO – CÓDIGO DE BARRAS 2D</w:t>
      </w:r>
    </w:p>
    <w:p w14:paraId="35848EFD" w14:textId="77777777" w:rsidR="005B4875" w:rsidRDefault="005B4875"/>
    <w:p w14:paraId="35848EFE" w14:textId="77777777" w:rsidR="005B4875" w:rsidRDefault="00A06D8E">
      <w:pPr>
        <w:rPr>
          <w:b/>
          <w:bCs/>
          <w:u w:val="single"/>
        </w:rPr>
      </w:pPr>
      <w:r>
        <w:rPr>
          <w:highlight w:val="lightGray"/>
        </w:rPr>
        <w:t>Código de barras 2D com identificador único incluído.</w:t>
      </w:r>
    </w:p>
    <w:p w14:paraId="35848EFF" w14:textId="77777777" w:rsidR="005B4875" w:rsidRDefault="005B4875"/>
    <w:p w14:paraId="35848F00" w14:textId="77777777" w:rsidR="005B4875" w:rsidRDefault="005B4875"/>
    <w:p w14:paraId="35848F01"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8F02" w14:textId="77777777" w:rsidR="005B4875" w:rsidRDefault="005B4875">
      <w:pPr>
        <w:keepNext/>
      </w:pPr>
    </w:p>
    <w:p w14:paraId="35848F03" w14:textId="77777777" w:rsidR="005B4875" w:rsidRDefault="00A06D8E">
      <w:pPr>
        <w:keepNext/>
        <w:tabs>
          <w:tab w:val="left" w:pos="567"/>
        </w:tabs>
        <w:spacing w:line="260" w:lineRule="exact"/>
      </w:pPr>
      <w:r>
        <w:t>PC</w:t>
      </w:r>
    </w:p>
    <w:p w14:paraId="35848F04" w14:textId="77777777" w:rsidR="005B4875" w:rsidRDefault="00A06D8E">
      <w:pPr>
        <w:keepNext/>
        <w:tabs>
          <w:tab w:val="left" w:pos="567"/>
        </w:tabs>
      </w:pPr>
      <w:r>
        <w:t>SN</w:t>
      </w:r>
    </w:p>
    <w:p w14:paraId="35848F05" w14:textId="77777777" w:rsidR="005B4875" w:rsidRDefault="00A06D8E">
      <w:pPr>
        <w:keepNext/>
        <w:tabs>
          <w:tab w:val="left" w:pos="567"/>
        </w:tabs>
      </w:pPr>
      <w:r>
        <w:t>NN</w:t>
      </w:r>
    </w:p>
    <w:p w14:paraId="35848F06" w14:textId="77777777" w:rsidR="005B4875" w:rsidRDefault="00A06D8E">
      <w:pPr>
        <w:pStyle w:val="EMEATitlePAC"/>
        <w:keepNext w:val="0"/>
        <w:keepLines w:val="0"/>
        <w:widowControl w:val="0"/>
      </w:pPr>
      <w:r>
        <w:rPr>
          <w:b w:val="0"/>
          <w:bCs w:val="0"/>
          <w:caps w:val="0"/>
        </w:rPr>
        <w:br w:type="page"/>
      </w:r>
      <w:r>
        <w:rPr>
          <w:bCs w:val="0"/>
        </w:rPr>
        <w:lastRenderedPageBreak/>
        <w:t>INDICAÇÕES MÍNIMAS A INCLUIR NAS EMBALAGENS BLISTER OU FITAS CONTENTORAS</w:t>
      </w:r>
    </w:p>
    <w:p w14:paraId="35848F07" w14:textId="77777777" w:rsidR="005B4875" w:rsidRDefault="005B4875">
      <w:pPr>
        <w:pStyle w:val="EMEATitlePAC"/>
        <w:keepNext w:val="0"/>
        <w:keepLines w:val="0"/>
        <w:widowControl w:val="0"/>
      </w:pPr>
    </w:p>
    <w:p w14:paraId="35848F08" w14:textId="77777777" w:rsidR="005B4875" w:rsidRDefault="00A06D8E">
      <w:pPr>
        <w:pStyle w:val="EMEATitlePAC"/>
        <w:keepNext w:val="0"/>
        <w:keepLines w:val="0"/>
        <w:widowControl w:val="0"/>
      </w:pPr>
      <w:r>
        <w:rPr>
          <w:bCs w:val="0"/>
          <w:caps w:val="0"/>
        </w:rPr>
        <w:t>BLISTER</w:t>
      </w:r>
    </w:p>
    <w:p w14:paraId="35848F09" w14:textId="77777777" w:rsidR="005B4875" w:rsidRDefault="005B4875">
      <w:pPr>
        <w:pStyle w:val="EMEABodyText"/>
        <w:widowControl w:val="0"/>
      </w:pPr>
    </w:p>
    <w:p w14:paraId="35848F0A" w14:textId="77777777" w:rsidR="005B4875" w:rsidRDefault="005B4875">
      <w:pPr>
        <w:pStyle w:val="EMEABodyText"/>
        <w:widowControl w:val="0"/>
      </w:pPr>
    </w:p>
    <w:p w14:paraId="35848F0B"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F0C" w14:textId="77777777" w:rsidR="005B4875" w:rsidRDefault="005B4875">
      <w:pPr>
        <w:pStyle w:val="EMEABodyText"/>
        <w:widowControl w:val="0"/>
      </w:pPr>
    </w:p>
    <w:p w14:paraId="35848F0D" w14:textId="77777777" w:rsidR="005B4875" w:rsidRDefault="00A06D8E">
      <w:pPr>
        <w:pStyle w:val="EMEABodyText"/>
        <w:widowControl w:val="0"/>
      </w:pPr>
      <w:r>
        <w:t>ABILIFY 15 mg comprimidos</w:t>
      </w:r>
    </w:p>
    <w:p w14:paraId="35848F0E" w14:textId="77777777" w:rsidR="005B4875" w:rsidRDefault="00A06D8E">
      <w:pPr>
        <w:pStyle w:val="EMEABodyText"/>
        <w:widowControl w:val="0"/>
      </w:pPr>
      <w:r>
        <w:t>aripiprazol</w:t>
      </w:r>
    </w:p>
    <w:p w14:paraId="35848F0F" w14:textId="77777777" w:rsidR="005B4875" w:rsidRDefault="005B4875">
      <w:pPr>
        <w:pStyle w:val="EMEABodyText"/>
        <w:widowControl w:val="0"/>
      </w:pPr>
    </w:p>
    <w:p w14:paraId="35848F10" w14:textId="77777777" w:rsidR="005B4875" w:rsidRDefault="005B4875">
      <w:pPr>
        <w:pStyle w:val="EMEABodyText"/>
        <w:widowControl w:val="0"/>
      </w:pPr>
    </w:p>
    <w:p w14:paraId="35848F11" w14:textId="77777777" w:rsidR="005B4875" w:rsidRDefault="00A06D8E">
      <w:pPr>
        <w:pStyle w:val="EMEATitlePAC"/>
        <w:keepNext w:val="0"/>
        <w:keepLines w:val="0"/>
        <w:widowControl w:val="0"/>
        <w:tabs>
          <w:tab w:val="left" w:pos="567"/>
        </w:tabs>
        <w:ind w:left="567" w:hanging="567"/>
      </w:pPr>
      <w:r>
        <w:rPr>
          <w:bCs w:val="0"/>
        </w:rPr>
        <w:t>2.</w:t>
      </w:r>
      <w:r>
        <w:rPr>
          <w:bCs w:val="0"/>
        </w:rPr>
        <w:tab/>
        <w:t>NOME DO TITULAR DA AUTORIZAÇÃO DE INTRODUÇÃO NO MERCADO</w:t>
      </w:r>
    </w:p>
    <w:p w14:paraId="35848F12" w14:textId="77777777" w:rsidR="005B4875" w:rsidRDefault="005B4875">
      <w:pPr>
        <w:pStyle w:val="EMEABodyText"/>
        <w:widowControl w:val="0"/>
      </w:pPr>
    </w:p>
    <w:p w14:paraId="35848F13" w14:textId="77777777" w:rsidR="005B4875" w:rsidRDefault="00A06D8E">
      <w:pPr>
        <w:pStyle w:val="EMEABodyText"/>
        <w:widowControl w:val="0"/>
      </w:pPr>
      <w:r>
        <w:t>Otsuka</w:t>
      </w:r>
    </w:p>
    <w:p w14:paraId="35848F14" w14:textId="77777777" w:rsidR="005B4875" w:rsidRDefault="005B4875">
      <w:pPr>
        <w:pStyle w:val="EMEABodyText"/>
        <w:widowControl w:val="0"/>
      </w:pPr>
    </w:p>
    <w:p w14:paraId="35848F15" w14:textId="77777777" w:rsidR="005B4875" w:rsidRDefault="005B4875">
      <w:pPr>
        <w:pStyle w:val="EMEABodyText"/>
        <w:widowControl w:val="0"/>
      </w:pPr>
    </w:p>
    <w:p w14:paraId="35848F16" w14:textId="77777777" w:rsidR="005B4875" w:rsidRDefault="00A06D8E">
      <w:pPr>
        <w:pStyle w:val="EMEATitlePAC"/>
        <w:keepNext w:val="0"/>
        <w:keepLines w:val="0"/>
        <w:widowControl w:val="0"/>
        <w:tabs>
          <w:tab w:val="left" w:pos="567"/>
        </w:tabs>
        <w:ind w:left="567" w:hanging="567"/>
      </w:pPr>
      <w:r>
        <w:rPr>
          <w:bCs w:val="0"/>
        </w:rPr>
        <w:t>3.</w:t>
      </w:r>
      <w:r>
        <w:rPr>
          <w:bCs w:val="0"/>
        </w:rPr>
        <w:tab/>
        <w:t>PRAZO DE VALIDADE</w:t>
      </w:r>
    </w:p>
    <w:p w14:paraId="35848F17" w14:textId="77777777" w:rsidR="005B4875" w:rsidRDefault="005B4875">
      <w:pPr>
        <w:pStyle w:val="EMEABodyText"/>
        <w:widowControl w:val="0"/>
      </w:pPr>
    </w:p>
    <w:p w14:paraId="35848F18" w14:textId="77777777" w:rsidR="005B4875" w:rsidRDefault="00A06D8E">
      <w:pPr>
        <w:pStyle w:val="EMEABodyText"/>
        <w:widowControl w:val="0"/>
      </w:pPr>
      <w:r>
        <w:t>VAL.</w:t>
      </w:r>
    </w:p>
    <w:p w14:paraId="35848F19" w14:textId="77777777" w:rsidR="005B4875" w:rsidRDefault="005B4875">
      <w:pPr>
        <w:pStyle w:val="EMEABodyText"/>
        <w:widowControl w:val="0"/>
      </w:pPr>
    </w:p>
    <w:p w14:paraId="35848F1A" w14:textId="77777777" w:rsidR="005B4875" w:rsidRDefault="005B4875">
      <w:pPr>
        <w:pStyle w:val="EMEABodyText"/>
        <w:widowControl w:val="0"/>
      </w:pPr>
    </w:p>
    <w:p w14:paraId="35848F1B" w14:textId="77777777" w:rsidR="005B4875" w:rsidRDefault="00A06D8E">
      <w:pPr>
        <w:pStyle w:val="EMEATitlePAC"/>
        <w:keepNext w:val="0"/>
        <w:keepLines w:val="0"/>
        <w:widowControl w:val="0"/>
        <w:tabs>
          <w:tab w:val="left" w:pos="567"/>
        </w:tabs>
        <w:ind w:left="567" w:hanging="567"/>
      </w:pPr>
      <w:r>
        <w:rPr>
          <w:bCs w:val="0"/>
        </w:rPr>
        <w:t>4.</w:t>
      </w:r>
      <w:r>
        <w:rPr>
          <w:bCs w:val="0"/>
        </w:rPr>
        <w:tab/>
        <w:t>NÚMERO DO LOTE</w:t>
      </w:r>
    </w:p>
    <w:p w14:paraId="35848F1C" w14:textId="77777777" w:rsidR="005B4875" w:rsidRDefault="005B4875">
      <w:pPr>
        <w:pStyle w:val="EMEABodyText"/>
        <w:widowControl w:val="0"/>
      </w:pPr>
    </w:p>
    <w:p w14:paraId="35848F1D" w14:textId="77777777" w:rsidR="005B4875" w:rsidRDefault="00A06D8E">
      <w:pPr>
        <w:pStyle w:val="EMEABodyText"/>
        <w:widowControl w:val="0"/>
      </w:pPr>
      <w:r>
        <w:t>Lote</w:t>
      </w:r>
    </w:p>
    <w:p w14:paraId="35848F1E" w14:textId="77777777" w:rsidR="005B4875" w:rsidRDefault="005B4875">
      <w:pPr>
        <w:pStyle w:val="EMEABodyText"/>
        <w:widowControl w:val="0"/>
      </w:pPr>
    </w:p>
    <w:p w14:paraId="35848F1F" w14:textId="77777777" w:rsidR="005B4875" w:rsidRDefault="005B4875">
      <w:pPr>
        <w:pStyle w:val="EMEABodyText"/>
        <w:widowControl w:val="0"/>
      </w:pPr>
    </w:p>
    <w:p w14:paraId="35848F20" w14:textId="77777777" w:rsidR="005B4875" w:rsidRDefault="00A06D8E">
      <w:pPr>
        <w:pStyle w:val="EMEATitlePAC"/>
        <w:keepNext w:val="0"/>
        <w:keepLines w:val="0"/>
        <w:widowControl w:val="0"/>
        <w:tabs>
          <w:tab w:val="left" w:pos="567"/>
        </w:tabs>
        <w:ind w:left="567" w:hanging="567"/>
      </w:pPr>
      <w:r>
        <w:rPr>
          <w:bCs w:val="0"/>
        </w:rPr>
        <w:t>5.</w:t>
      </w:r>
      <w:r>
        <w:rPr>
          <w:bCs w:val="0"/>
        </w:rPr>
        <w:tab/>
        <w:t>OUTROS</w:t>
      </w:r>
    </w:p>
    <w:p w14:paraId="35848F21" w14:textId="77777777" w:rsidR="005B4875" w:rsidRDefault="005B4875">
      <w:pPr>
        <w:pStyle w:val="EMEABodyText"/>
        <w:widowControl w:val="0"/>
      </w:pPr>
    </w:p>
    <w:p w14:paraId="35848F22" w14:textId="77777777" w:rsidR="005B4875" w:rsidRDefault="00A06D8E">
      <w:pPr>
        <w:pStyle w:val="EMEATitlePAC"/>
        <w:keepNext w:val="0"/>
        <w:keepLines w:val="0"/>
        <w:widowControl w:val="0"/>
      </w:pPr>
      <w:r>
        <w:rPr>
          <w:b w:val="0"/>
          <w:bCs w:val="0"/>
          <w:caps w:val="0"/>
        </w:rPr>
        <w:br w:type="page"/>
      </w:r>
      <w:r>
        <w:rPr>
          <w:bCs w:val="0"/>
        </w:rPr>
        <w:lastRenderedPageBreak/>
        <w:t>INDICAÇÕES A INCLUIR NO ACONDICIONAMENTO SECUNDÁRIO</w:t>
      </w:r>
    </w:p>
    <w:p w14:paraId="35848F23" w14:textId="77777777" w:rsidR="005B4875" w:rsidRDefault="005B4875">
      <w:pPr>
        <w:pStyle w:val="EMEATitlePAC"/>
        <w:keepNext w:val="0"/>
        <w:keepLines w:val="0"/>
        <w:widowControl w:val="0"/>
      </w:pPr>
    </w:p>
    <w:p w14:paraId="35848F24" w14:textId="77777777" w:rsidR="005B4875" w:rsidRDefault="00A06D8E">
      <w:pPr>
        <w:pStyle w:val="EMEATitlePAC"/>
        <w:keepNext w:val="0"/>
        <w:keepLines w:val="0"/>
        <w:widowControl w:val="0"/>
        <w:rPr>
          <w:i/>
          <w:iCs/>
        </w:rPr>
      </w:pPr>
      <w:r>
        <w:rPr>
          <w:caps w:val="0"/>
        </w:rPr>
        <w:t>EMBALAGEM EXTERIOR</w:t>
      </w:r>
    </w:p>
    <w:p w14:paraId="35848F25" w14:textId="77777777" w:rsidR="005B4875" w:rsidRDefault="005B4875">
      <w:pPr>
        <w:pStyle w:val="EMEABodyText"/>
        <w:widowControl w:val="0"/>
      </w:pPr>
    </w:p>
    <w:p w14:paraId="35848F26" w14:textId="77777777" w:rsidR="005B4875" w:rsidRDefault="005B4875">
      <w:pPr>
        <w:pStyle w:val="EMEABodyText"/>
        <w:widowControl w:val="0"/>
      </w:pPr>
    </w:p>
    <w:p w14:paraId="35848F27"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F28" w14:textId="77777777" w:rsidR="005B4875" w:rsidRDefault="005B4875">
      <w:pPr>
        <w:pStyle w:val="EMEABodyText"/>
        <w:widowControl w:val="0"/>
      </w:pPr>
    </w:p>
    <w:p w14:paraId="35848F29" w14:textId="77777777" w:rsidR="005B4875" w:rsidRDefault="00A06D8E">
      <w:pPr>
        <w:pStyle w:val="EMEABodyText"/>
        <w:widowControl w:val="0"/>
      </w:pPr>
      <w:r>
        <w:t>ABILIFY 30 mg comprimidos</w:t>
      </w:r>
    </w:p>
    <w:p w14:paraId="35848F2A" w14:textId="77777777" w:rsidR="005B4875" w:rsidRDefault="00A06D8E">
      <w:pPr>
        <w:pStyle w:val="EMEABodyText"/>
        <w:widowControl w:val="0"/>
      </w:pPr>
      <w:r>
        <w:t>aripiprazol</w:t>
      </w:r>
    </w:p>
    <w:p w14:paraId="35848F2B" w14:textId="77777777" w:rsidR="005B4875" w:rsidRDefault="005B4875">
      <w:pPr>
        <w:pStyle w:val="EMEABodyText"/>
        <w:widowControl w:val="0"/>
      </w:pPr>
    </w:p>
    <w:p w14:paraId="35848F2C" w14:textId="77777777" w:rsidR="005B4875" w:rsidRDefault="005B4875">
      <w:pPr>
        <w:pStyle w:val="EMEABodyText"/>
        <w:widowControl w:val="0"/>
      </w:pPr>
    </w:p>
    <w:p w14:paraId="35848F2D"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8F2E" w14:textId="77777777" w:rsidR="005B4875" w:rsidRDefault="005B4875">
      <w:pPr>
        <w:pStyle w:val="EMEABodyText"/>
        <w:widowControl w:val="0"/>
      </w:pPr>
    </w:p>
    <w:p w14:paraId="35848F2F" w14:textId="77777777" w:rsidR="005B4875" w:rsidRDefault="00A06D8E">
      <w:pPr>
        <w:pStyle w:val="EMEABodyText"/>
        <w:widowControl w:val="0"/>
      </w:pPr>
      <w:r>
        <w:t>Cada comprimido contém 30 mg de aripiprazol.</w:t>
      </w:r>
    </w:p>
    <w:p w14:paraId="35848F30" w14:textId="77777777" w:rsidR="005B4875" w:rsidRDefault="005B4875">
      <w:pPr>
        <w:pStyle w:val="EMEABodyText"/>
        <w:widowControl w:val="0"/>
      </w:pPr>
    </w:p>
    <w:p w14:paraId="35848F31" w14:textId="77777777" w:rsidR="005B4875" w:rsidRDefault="005B4875">
      <w:pPr>
        <w:pStyle w:val="EMEABodyText"/>
        <w:widowControl w:val="0"/>
      </w:pPr>
    </w:p>
    <w:p w14:paraId="35848F32"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8F33" w14:textId="77777777" w:rsidR="005B4875" w:rsidRDefault="005B4875">
      <w:pPr>
        <w:pStyle w:val="EMEABodyText"/>
        <w:widowControl w:val="0"/>
      </w:pPr>
    </w:p>
    <w:p w14:paraId="35848F34" w14:textId="77777777" w:rsidR="005B4875" w:rsidRDefault="00A06D8E">
      <w:pPr>
        <w:pStyle w:val="EMEABodyText"/>
        <w:widowControl w:val="0"/>
      </w:pPr>
      <w:r>
        <w:t>Contém: lactose mono-hidratada.</w:t>
      </w:r>
    </w:p>
    <w:p w14:paraId="35848F35" w14:textId="77777777" w:rsidR="005B4875" w:rsidRDefault="005B4875">
      <w:pPr>
        <w:pStyle w:val="EMEABodyText"/>
        <w:widowControl w:val="0"/>
      </w:pPr>
    </w:p>
    <w:p w14:paraId="35848F36" w14:textId="77777777" w:rsidR="005B4875" w:rsidRDefault="005B4875">
      <w:pPr>
        <w:pStyle w:val="EMEABodyText"/>
        <w:widowControl w:val="0"/>
      </w:pPr>
    </w:p>
    <w:p w14:paraId="35848F37"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8F38" w14:textId="77777777" w:rsidR="005B4875" w:rsidRDefault="005B4875">
      <w:pPr>
        <w:pStyle w:val="EMEABodyText"/>
        <w:widowControl w:val="0"/>
      </w:pPr>
    </w:p>
    <w:p w14:paraId="35848F39" w14:textId="77777777" w:rsidR="005B4875" w:rsidRDefault="00A06D8E">
      <w:pPr>
        <w:pStyle w:val="EMEABodyText"/>
        <w:widowControl w:val="0"/>
      </w:pPr>
      <w:r>
        <w:rPr>
          <w:highlight w:val="lightGray"/>
        </w:rPr>
        <w:t>Comprimidos</w:t>
      </w:r>
    </w:p>
    <w:p w14:paraId="35848F3A" w14:textId="77777777" w:rsidR="005B4875" w:rsidRDefault="005B4875">
      <w:pPr>
        <w:pStyle w:val="EMEABodyText"/>
        <w:widowControl w:val="0"/>
      </w:pPr>
    </w:p>
    <w:p w14:paraId="35848F3B" w14:textId="77777777" w:rsidR="005B4875" w:rsidRDefault="00A06D8E">
      <w:pPr>
        <w:pStyle w:val="EMEABodyText"/>
        <w:widowControl w:val="0"/>
      </w:pPr>
      <w:r>
        <w:t>14 × 1 comprimido</w:t>
      </w:r>
    </w:p>
    <w:p w14:paraId="35848F3C" w14:textId="77777777" w:rsidR="005B4875" w:rsidRDefault="00A06D8E">
      <w:pPr>
        <w:pStyle w:val="EMEABodyText"/>
        <w:widowControl w:val="0"/>
        <w:rPr>
          <w:highlight w:val="lightGray"/>
        </w:rPr>
      </w:pPr>
      <w:r>
        <w:rPr>
          <w:highlight w:val="lightGray"/>
        </w:rPr>
        <w:t>28 × 1 comprimido</w:t>
      </w:r>
    </w:p>
    <w:p w14:paraId="35848F3D" w14:textId="77777777" w:rsidR="005B4875" w:rsidRDefault="00A06D8E">
      <w:pPr>
        <w:pStyle w:val="EMEABodyText"/>
        <w:widowControl w:val="0"/>
        <w:rPr>
          <w:highlight w:val="lightGray"/>
        </w:rPr>
      </w:pPr>
      <w:r>
        <w:rPr>
          <w:highlight w:val="lightGray"/>
        </w:rPr>
        <w:t>49 × 1 comprimido</w:t>
      </w:r>
    </w:p>
    <w:p w14:paraId="35848F3E" w14:textId="77777777" w:rsidR="005B4875" w:rsidRDefault="00A06D8E">
      <w:pPr>
        <w:pStyle w:val="EMEABodyText"/>
        <w:widowControl w:val="0"/>
        <w:rPr>
          <w:highlight w:val="lightGray"/>
        </w:rPr>
      </w:pPr>
      <w:r>
        <w:rPr>
          <w:highlight w:val="lightGray"/>
        </w:rPr>
        <w:t>56 × 1 comprimido</w:t>
      </w:r>
    </w:p>
    <w:p w14:paraId="35848F3F" w14:textId="77777777" w:rsidR="005B4875" w:rsidRDefault="00A06D8E">
      <w:pPr>
        <w:pStyle w:val="EMEABodyText"/>
        <w:widowControl w:val="0"/>
      </w:pPr>
      <w:r>
        <w:rPr>
          <w:highlight w:val="lightGray"/>
        </w:rPr>
        <w:t>98 × 1 comprimido</w:t>
      </w:r>
    </w:p>
    <w:p w14:paraId="35848F40" w14:textId="77777777" w:rsidR="005B4875" w:rsidRDefault="005B4875">
      <w:pPr>
        <w:pStyle w:val="EMEABodyText"/>
        <w:widowControl w:val="0"/>
      </w:pPr>
    </w:p>
    <w:p w14:paraId="35848F41" w14:textId="77777777" w:rsidR="005B4875" w:rsidRDefault="005B4875">
      <w:pPr>
        <w:pStyle w:val="EMEABodyText"/>
        <w:widowControl w:val="0"/>
      </w:pPr>
    </w:p>
    <w:p w14:paraId="35848F42"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8F43" w14:textId="77777777" w:rsidR="005B4875" w:rsidRDefault="005B4875">
      <w:pPr>
        <w:pStyle w:val="EMEABodyText"/>
        <w:widowControl w:val="0"/>
      </w:pPr>
    </w:p>
    <w:p w14:paraId="35848F44" w14:textId="77777777" w:rsidR="005B4875" w:rsidRDefault="00A06D8E">
      <w:pPr>
        <w:pStyle w:val="EMEABodyText"/>
        <w:widowControl w:val="0"/>
      </w:pPr>
      <w:r>
        <w:t>Consultar o folheto informativo antes de utilizar.</w:t>
      </w:r>
    </w:p>
    <w:p w14:paraId="35848F45" w14:textId="77777777" w:rsidR="005B4875" w:rsidRDefault="00A06D8E">
      <w:pPr>
        <w:pStyle w:val="EMEABodyText"/>
        <w:widowControl w:val="0"/>
      </w:pPr>
      <w:r>
        <w:t>Via oral.</w:t>
      </w:r>
    </w:p>
    <w:p w14:paraId="35848F46" w14:textId="77777777" w:rsidR="005B4875" w:rsidRDefault="005B4875">
      <w:pPr>
        <w:pStyle w:val="EMEABodyText"/>
        <w:widowControl w:val="0"/>
      </w:pPr>
    </w:p>
    <w:p w14:paraId="35848F47" w14:textId="77777777" w:rsidR="005B4875" w:rsidRDefault="005B4875">
      <w:pPr>
        <w:pStyle w:val="EMEABodyText"/>
        <w:widowControl w:val="0"/>
      </w:pPr>
    </w:p>
    <w:p w14:paraId="35848F48"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8F49" w14:textId="77777777" w:rsidR="005B4875" w:rsidRDefault="005B4875">
      <w:pPr>
        <w:pStyle w:val="EMEABodyText"/>
        <w:widowControl w:val="0"/>
      </w:pPr>
    </w:p>
    <w:p w14:paraId="35848F4A" w14:textId="77777777" w:rsidR="005B4875" w:rsidRDefault="00A06D8E">
      <w:pPr>
        <w:pStyle w:val="EMEABodyText"/>
        <w:widowControl w:val="0"/>
      </w:pPr>
      <w:r>
        <w:t>Manter fora da vista e do alcance das crianças.</w:t>
      </w:r>
    </w:p>
    <w:p w14:paraId="35848F4B" w14:textId="77777777" w:rsidR="005B4875" w:rsidRDefault="005B4875">
      <w:pPr>
        <w:pStyle w:val="EMEABodyText"/>
        <w:widowControl w:val="0"/>
      </w:pPr>
    </w:p>
    <w:p w14:paraId="35848F4C" w14:textId="77777777" w:rsidR="005B4875" w:rsidRDefault="005B4875">
      <w:pPr>
        <w:pStyle w:val="EMEABodyText"/>
        <w:widowControl w:val="0"/>
      </w:pPr>
    </w:p>
    <w:p w14:paraId="35848F4D"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8F4E" w14:textId="77777777" w:rsidR="005B4875" w:rsidRDefault="005B4875">
      <w:pPr>
        <w:pStyle w:val="EMEABodyText"/>
        <w:widowControl w:val="0"/>
      </w:pPr>
    </w:p>
    <w:p w14:paraId="35848F4F" w14:textId="77777777" w:rsidR="005B4875" w:rsidRDefault="005B4875">
      <w:pPr>
        <w:pStyle w:val="EMEABodyText"/>
        <w:widowControl w:val="0"/>
      </w:pPr>
    </w:p>
    <w:p w14:paraId="35848F50"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8F51" w14:textId="77777777" w:rsidR="005B4875" w:rsidRDefault="005B4875">
      <w:pPr>
        <w:pStyle w:val="EMEABodyText"/>
        <w:widowControl w:val="0"/>
      </w:pPr>
    </w:p>
    <w:p w14:paraId="35848F52" w14:textId="77777777" w:rsidR="005B4875" w:rsidRDefault="00A06D8E">
      <w:pPr>
        <w:pStyle w:val="EMEABodyText"/>
        <w:widowControl w:val="0"/>
      </w:pPr>
      <w:r>
        <w:t>VAL.</w:t>
      </w:r>
    </w:p>
    <w:p w14:paraId="35848F53" w14:textId="77777777" w:rsidR="005B4875" w:rsidRDefault="005B4875">
      <w:pPr>
        <w:pStyle w:val="EMEABodyText"/>
        <w:widowControl w:val="0"/>
      </w:pPr>
    </w:p>
    <w:p w14:paraId="35848F54" w14:textId="77777777" w:rsidR="005B4875" w:rsidRDefault="005B4875">
      <w:pPr>
        <w:pStyle w:val="EMEABodyText"/>
        <w:widowControl w:val="0"/>
      </w:pPr>
    </w:p>
    <w:p w14:paraId="35848F55"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8F56" w14:textId="77777777" w:rsidR="005B4875" w:rsidRDefault="005B4875">
      <w:pPr>
        <w:pStyle w:val="EMEABodyText"/>
        <w:widowControl w:val="0"/>
      </w:pPr>
    </w:p>
    <w:p w14:paraId="35848F57" w14:textId="77777777" w:rsidR="005B4875" w:rsidRDefault="00A06D8E">
      <w:pPr>
        <w:pStyle w:val="EMEABodyText"/>
        <w:widowControl w:val="0"/>
      </w:pPr>
      <w:r>
        <w:t>Conservar na embalagem de origem para proteger da humidade.</w:t>
      </w:r>
    </w:p>
    <w:p w14:paraId="35848F58" w14:textId="77777777" w:rsidR="005B4875" w:rsidRDefault="005B4875">
      <w:pPr>
        <w:pStyle w:val="EMEABodyText"/>
        <w:widowControl w:val="0"/>
      </w:pPr>
    </w:p>
    <w:p w14:paraId="35848F59" w14:textId="77777777" w:rsidR="005B4875" w:rsidRDefault="005B4875">
      <w:pPr>
        <w:pStyle w:val="EMEABodyText"/>
        <w:widowControl w:val="0"/>
      </w:pPr>
    </w:p>
    <w:p w14:paraId="35848F5A" w14:textId="77777777" w:rsidR="005B4875" w:rsidRDefault="00A06D8E">
      <w:pPr>
        <w:pStyle w:val="EMEATitlePAC"/>
        <w:keepNext w:val="0"/>
        <w:keepLines w:val="0"/>
        <w:widowControl w:val="0"/>
        <w:ind w:left="567" w:hanging="567"/>
      </w:pPr>
      <w:r>
        <w:rPr>
          <w:bCs w:val="0"/>
          <w:caps w:val="0"/>
        </w:rPr>
        <w:t>10.</w:t>
      </w:r>
      <w:r>
        <w:rPr>
          <w:bCs w:val="0"/>
          <w:caps w:val="0"/>
        </w:rPr>
        <w:tab/>
        <w:t>CUIDADOS ESPECIAIS QUANTO À ELIMINAÇÃO DO MEDICAMENTO NÃO UTILIZADO OU DOS RESÍDUOS PROVENIENTES DESSE MEDICAMENTO, SE APLICÁVEL</w:t>
      </w:r>
    </w:p>
    <w:p w14:paraId="35848F5B" w14:textId="77777777" w:rsidR="005B4875" w:rsidRDefault="005B4875">
      <w:pPr>
        <w:pStyle w:val="EMEABodyText"/>
        <w:widowControl w:val="0"/>
      </w:pPr>
    </w:p>
    <w:p w14:paraId="35848F5C" w14:textId="77777777" w:rsidR="005B4875" w:rsidRDefault="005B4875">
      <w:pPr>
        <w:pStyle w:val="EMEABodyText"/>
        <w:widowControl w:val="0"/>
      </w:pPr>
    </w:p>
    <w:p w14:paraId="35848F5D"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8F5E" w14:textId="77777777" w:rsidR="005B4875" w:rsidRDefault="005B4875">
      <w:pPr>
        <w:pStyle w:val="EMEABodyText"/>
        <w:widowControl w:val="0"/>
      </w:pPr>
    </w:p>
    <w:p w14:paraId="35848F5F" w14:textId="77777777" w:rsidR="005B4875" w:rsidRDefault="00A06D8E">
      <w:pPr>
        <w:pStyle w:val="EMEAAddress"/>
        <w:widowControl w:val="0"/>
      </w:pPr>
      <w:r>
        <w:t>Otsuka Pharmaceutical Netherlands B.V.</w:t>
      </w:r>
    </w:p>
    <w:p w14:paraId="35848F60" w14:textId="77777777" w:rsidR="005B4875" w:rsidRDefault="00A06D8E">
      <w:pPr>
        <w:pStyle w:val="EMEAAddress"/>
        <w:widowControl w:val="0"/>
      </w:pPr>
      <w:r>
        <w:t>Herikerbergweg 292</w:t>
      </w:r>
    </w:p>
    <w:p w14:paraId="35848F61" w14:textId="77777777" w:rsidR="005B4875" w:rsidRDefault="00A06D8E">
      <w:pPr>
        <w:pStyle w:val="EMEAAddress"/>
        <w:widowControl w:val="0"/>
      </w:pPr>
      <w:r>
        <w:t>1101 CT, Amsterdam</w:t>
      </w:r>
    </w:p>
    <w:p w14:paraId="35848F62" w14:textId="77777777" w:rsidR="005B4875" w:rsidRDefault="00A06D8E">
      <w:pPr>
        <w:pStyle w:val="EMEABodyText"/>
        <w:widowControl w:val="0"/>
      </w:pPr>
      <w:r>
        <w:t>Países Baixos</w:t>
      </w:r>
    </w:p>
    <w:p w14:paraId="35848F63" w14:textId="77777777" w:rsidR="005B4875" w:rsidRDefault="005B4875">
      <w:pPr>
        <w:pStyle w:val="EMEABodyText"/>
        <w:widowControl w:val="0"/>
      </w:pPr>
    </w:p>
    <w:p w14:paraId="35848F64" w14:textId="77777777" w:rsidR="005B4875" w:rsidRDefault="005B4875">
      <w:pPr>
        <w:pStyle w:val="EMEABodyText"/>
        <w:widowControl w:val="0"/>
      </w:pPr>
    </w:p>
    <w:p w14:paraId="35848F65"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8F66" w14:textId="77777777" w:rsidR="005B4875" w:rsidRDefault="005B4875">
      <w:pPr>
        <w:pStyle w:val="EMEABodyText"/>
        <w:widowControl w:val="0"/>
      </w:pPr>
    </w:p>
    <w:p w14:paraId="35848F67" w14:textId="77777777" w:rsidR="005B4875" w:rsidRDefault="00A06D8E">
      <w:pPr>
        <w:pStyle w:val="CommentText"/>
        <w:rPr>
          <w:color w:val="000000"/>
          <w:sz w:val="22"/>
          <w:szCs w:val="22"/>
          <w:highlight w:val="lightGray"/>
        </w:rPr>
      </w:pPr>
      <w:r>
        <w:rPr>
          <w:color w:val="000000"/>
          <w:sz w:val="22"/>
          <w:szCs w:val="22"/>
        </w:rPr>
        <w:t xml:space="preserve">EU/1/04/276/016 </w:t>
      </w:r>
      <w:r>
        <w:rPr>
          <w:color w:val="000000"/>
          <w:sz w:val="22"/>
          <w:szCs w:val="22"/>
          <w:highlight w:val="lightGray"/>
        </w:rPr>
        <w:t>(30 mg, 14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F68" w14:textId="77777777" w:rsidR="005B4875" w:rsidRDefault="00A06D8E">
      <w:pPr>
        <w:pStyle w:val="CommentText"/>
        <w:rPr>
          <w:color w:val="000000"/>
          <w:sz w:val="22"/>
          <w:szCs w:val="22"/>
          <w:highlight w:val="lightGray"/>
        </w:rPr>
      </w:pPr>
      <w:r>
        <w:rPr>
          <w:color w:val="000000"/>
          <w:sz w:val="22"/>
          <w:szCs w:val="22"/>
          <w:highlight w:val="lightGray"/>
        </w:rPr>
        <w:t>EU/1/04/276/017 (30 mg, 28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F69" w14:textId="77777777" w:rsidR="005B4875" w:rsidRDefault="00A06D8E">
      <w:pPr>
        <w:pStyle w:val="CommentText"/>
        <w:rPr>
          <w:sz w:val="22"/>
          <w:szCs w:val="22"/>
          <w:highlight w:val="lightGray"/>
        </w:rPr>
      </w:pPr>
      <w:r>
        <w:rPr>
          <w:color w:val="000000"/>
          <w:sz w:val="22"/>
          <w:szCs w:val="22"/>
          <w:highlight w:val="lightGray"/>
        </w:rPr>
        <w:t>EU/1/04/276/018 (30 mg, 49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F6A" w14:textId="77777777" w:rsidR="005B4875" w:rsidRDefault="00A06D8E">
      <w:pPr>
        <w:pStyle w:val="CommentText"/>
        <w:rPr>
          <w:color w:val="000000"/>
          <w:sz w:val="22"/>
          <w:szCs w:val="22"/>
          <w:highlight w:val="lightGray"/>
        </w:rPr>
      </w:pPr>
      <w:r>
        <w:rPr>
          <w:color w:val="000000"/>
          <w:sz w:val="22"/>
          <w:szCs w:val="22"/>
          <w:highlight w:val="lightGray"/>
        </w:rPr>
        <w:t>EU/1/04/276/019 (30 mg, 56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F6B" w14:textId="77777777" w:rsidR="005B4875" w:rsidRDefault="00A06D8E">
      <w:pPr>
        <w:pStyle w:val="CommentText"/>
        <w:rPr>
          <w:color w:val="000000"/>
          <w:sz w:val="22"/>
          <w:szCs w:val="22"/>
        </w:rPr>
      </w:pPr>
      <w:r>
        <w:rPr>
          <w:color w:val="000000"/>
          <w:sz w:val="22"/>
          <w:szCs w:val="22"/>
          <w:highlight w:val="lightGray"/>
        </w:rPr>
        <w:t>EU/1/04/276/020 (30 mg, 98 </w:t>
      </w:r>
      <w:r>
        <w:rPr>
          <w:highlight w:val="lightGray"/>
        </w:rPr>
        <w:t>×</w:t>
      </w:r>
      <w:r>
        <w:rPr>
          <w:color w:val="000000"/>
          <w:sz w:val="22"/>
          <w:szCs w:val="22"/>
          <w:highlight w:val="lightGray"/>
        </w:rPr>
        <w:t xml:space="preserve"> 1 </w:t>
      </w:r>
      <w:r>
        <w:rPr>
          <w:sz w:val="22"/>
          <w:szCs w:val="22"/>
          <w:highlight w:val="lightGray"/>
        </w:rPr>
        <w:t>comprimido</w:t>
      </w:r>
      <w:r>
        <w:rPr>
          <w:color w:val="000000"/>
          <w:sz w:val="22"/>
          <w:szCs w:val="22"/>
          <w:highlight w:val="lightGray"/>
        </w:rPr>
        <w:t>)</w:t>
      </w:r>
    </w:p>
    <w:p w14:paraId="35848F6C" w14:textId="77777777" w:rsidR="005B4875" w:rsidRDefault="005B4875">
      <w:pPr>
        <w:pStyle w:val="EMEABodyText"/>
        <w:widowControl w:val="0"/>
      </w:pPr>
    </w:p>
    <w:p w14:paraId="35848F6D" w14:textId="77777777" w:rsidR="005B4875" w:rsidRDefault="005B4875">
      <w:pPr>
        <w:pStyle w:val="EMEABodyText"/>
        <w:widowControl w:val="0"/>
      </w:pPr>
    </w:p>
    <w:p w14:paraId="35848F6E"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8F6F" w14:textId="77777777" w:rsidR="005B4875" w:rsidRDefault="005B4875">
      <w:pPr>
        <w:pStyle w:val="EMEABodyText"/>
        <w:widowControl w:val="0"/>
      </w:pPr>
    </w:p>
    <w:p w14:paraId="35848F70" w14:textId="77777777" w:rsidR="005B4875" w:rsidRDefault="00A06D8E">
      <w:pPr>
        <w:pStyle w:val="EMEABodyText"/>
        <w:widowControl w:val="0"/>
      </w:pPr>
      <w:r>
        <w:t>Lote</w:t>
      </w:r>
    </w:p>
    <w:p w14:paraId="35848F71" w14:textId="77777777" w:rsidR="005B4875" w:rsidRDefault="005B4875">
      <w:pPr>
        <w:pStyle w:val="EMEABodyText"/>
        <w:widowControl w:val="0"/>
      </w:pPr>
    </w:p>
    <w:p w14:paraId="35848F72" w14:textId="77777777" w:rsidR="005B4875" w:rsidRDefault="005B4875">
      <w:pPr>
        <w:pStyle w:val="EMEABodyText"/>
        <w:widowControl w:val="0"/>
      </w:pPr>
    </w:p>
    <w:p w14:paraId="35848F73"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8F74" w14:textId="77777777" w:rsidR="005B4875" w:rsidRDefault="005B4875">
      <w:pPr>
        <w:pStyle w:val="EMEABodyText"/>
        <w:widowControl w:val="0"/>
      </w:pPr>
    </w:p>
    <w:p w14:paraId="35848F75" w14:textId="77777777" w:rsidR="005B4875" w:rsidRDefault="00A06D8E">
      <w:pPr>
        <w:pStyle w:val="EMEABodyText"/>
        <w:widowControl w:val="0"/>
      </w:pPr>
      <w:r>
        <w:t>Medicamento sujeito a receita médica.</w:t>
      </w:r>
    </w:p>
    <w:p w14:paraId="35848F76" w14:textId="77777777" w:rsidR="005B4875" w:rsidRDefault="005B4875">
      <w:pPr>
        <w:pStyle w:val="EMEABodyText"/>
        <w:widowControl w:val="0"/>
      </w:pPr>
    </w:p>
    <w:p w14:paraId="35848F77" w14:textId="77777777" w:rsidR="005B4875" w:rsidRDefault="005B4875">
      <w:pPr>
        <w:pStyle w:val="EMEABodyText"/>
        <w:widowControl w:val="0"/>
      </w:pPr>
    </w:p>
    <w:p w14:paraId="35848F78"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8F79" w14:textId="77777777" w:rsidR="005B4875" w:rsidRDefault="005B4875">
      <w:pPr>
        <w:pStyle w:val="EMEABodyText"/>
        <w:widowControl w:val="0"/>
      </w:pPr>
    </w:p>
    <w:p w14:paraId="35848F7A" w14:textId="77777777" w:rsidR="005B4875" w:rsidRDefault="005B4875">
      <w:pPr>
        <w:pStyle w:val="EMEABodyText"/>
        <w:widowControl w:val="0"/>
      </w:pPr>
    </w:p>
    <w:p w14:paraId="35848F7B"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8F7C" w14:textId="77777777" w:rsidR="005B4875" w:rsidRDefault="005B4875">
      <w:pPr>
        <w:pStyle w:val="EMEABodyText"/>
        <w:widowControl w:val="0"/>
      </w:pPr>
    </w:p>
    <w:p w14:paraId="35848F7D" w14:textId="77777777" w:rsidR="005B4875" w:rsidRDefault="00A06D8E">
      <w:pPr>
        <w:pStyle w:val="EMEABodyText"/>
        <w:widowControl w:val="0"/>
      </w:pPr>
      <w:r>
        <w:t>abilify 30 mg</w:t>
      </w:r>
    </w:p>
    <w:p w14:paraId="35848F7E" w14:textId="77777777" w:rsidR="005B4875" w:rsidRDefault="005B4875">
      <w:pPr>
        <w:tabs>
          <w:tab w:val="left" w:pos="567"/>
        </w:tabs>
        <w:rPr>
          <w:shd w:val="clear" w:color="auto" w:fill="CCCCCC"/>
        </w:rPr>
      </w:pPr>
    </w:p>
    <w:p w14:paraId="35848F7F" w14:textId="77777777" w:rsidR="005B4875" w:rsidRDefault="005B4875">
      <w:pPr>
        <w:tabs>
          <w:tab w:val="left" w:pos="567"/>
        </w:tabs>
        <w:rPr>
          <w:shd w:val="clear" w:color="auto" w:fill="CCCCCC"/>
        </w:rPr>
      </w:pPr>
    </w:p>
    <w:p w14:paraId="35848F80"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17.</w:t>
      </w:r>
      <w:r>
        <w:rPr>
          <w:b/>
          <w:bCs/>
        </w:rPr>
        <w:tab/>
        <w:t>IDENTIFICADOR ÚNICO – CÓDIGO DE BARRAS 2D</w:t>
      </w:r>
    </w:p>
    <w:p w14:paraId="35848F81" w14:textId="77777777" w:rsidR="005B4875" w:rsidRDefault="005B4875"/>
    <w:p w14:paraId="35848F82" w14:textId="77777777" w:rsidR="005B4875" w:rsidRDefault="00A06D8E">
      <w:pPr>
        <w:rPr>
          <w:b/>
          <w:bCs/>
          <w:u w:val="single"/>
        </w:rPr>
      </w:pPr>
      <w:r>
        <w:rPr>
          <w:highlight w:val="lightGray"/>
        </w:rPr>
        <w:t>Código de barras 2D com identificador único incluído.</w:t>
      </w:r>
    </w:p>
    <w:p w14:paraId="35848F83" w14:textId="77777777" w:rsidR="005B4875" w:rsidRDefault="005B4875"/>
    <w:p w14:paraId="35848F84" w14:textId="77777777" w:rsidR="005B4875" w:rsidRDefault="005B4875"/>
    <w:p w14:paraId="35848F85"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8F86" w14:textId="77777777" w:rsidR="005B4875" w:rsidRDefault="005B4875">
      <w:pPr>
        <w:keepNext/>
      </w:pPr>
    </w:p>
    <w:p w14:paraId="35848F87" w14:textId="77777777" w:rsidR="005B4875" w:rsidRDefault="00A06D8E">
      <w:pPr>
        <w:keepNext/>
        <w:tabs>
          <w:tab w:val="left" w:pos="567"/>
        </w:tabs>
        <w:spacing w:line="260" w:lineRule="exact"/>
      </w:pPr>
      <w:r>
        <w:t>PC</w:t>
      </w:r>
    </w:p>
    <w:p w14:paraId="35848F88" w14:textId="77777777" w:rsidR="005B4875" w:rsidRDefault="00A06D8E">
      <w:pPr>
        <w:keepNext/>
        <w:tabs>
          <w:tab w:val="left" w:pos="567"/>
        </w:tabs>
      </w:pPr>
      <w:r>
        <w:t>SN</w:t>
      </w:r>
    </w:p>
    <w:p w14:paraId="35848F89" w14:textId="77777777" w:rsidR="005B4875" w:rsidRDefault="00A06D8E">
      <w:pPr>
        <w:keepNext/>
        <w:tabs>
          <w:tab w:val="left" w:pos="567"/>
        </w:tabs>
      </w:pPr>
      <w:r>
        <w:t>NN</w:t>
      </w:r>
    </w:p>
    <w:p w14:paraId="35848F8A" w14:textId="77777777" w:rsidR="005B4875" w:rsidRDefault="00A06D8E">
      <w:pPr>
        <w:pStyle w:val="EMEATitlePAC"/>
        <w:keepNext w:val="0"/>
        <w:keepLines w:val="0"/>
        <w:widowControl w:val="0"/>
      </w:pPr>
      <w:r>
        <w:rPr>
          <w:b w:val="0"/>
          <w:bCs w:val="0"/>
          <w:caps w:val="0"/>
        </w:rPr>
        <w:br w:type="page"/>
      </w:r>
      <w:r>
        <w:rPr>
          <w:bCs w:val="0"/>
        </w:rPr>
        <w:lastRenderedPageBreak/>
        <w:t>INDICAÇÕES MÍNIMAS A INCLUIR NAS EMBALAGENS BLISTER OU FITAS CONTENTORAS</w:t>
      </w:r>
    </w:p>
    <w:p w14:paraId="35848F8B" w14:textId="77777777" w:rsidR="005B4875" w:rsidRDefault="005B4875">
      <w:pPr>
        <w:pStyle w:val="EMEATitlePAC"/>
        <w:keepNext w:val="0"/>
        <w:keepLines w:val="0"/>
        <w:widowControl w:val="0"/>
      </w:pPr>
    </w:p>
    <w:p w14:paraId="35848F8C" w14:textId="77777777" w:rsidR="005B4875" w:rsidRDefault="00A06D8E">
      <w:pPr>
        <w:pStyle w:val="EMEATitlePAC"/>
        <w:keepNext w:val="0"/>
        <w:keepLines w:val="0"/>
        <w:widowControl w:val="0"/>
      </w:pPr>
      <w:r>
        <w:rPr>
          <w:bCs w:val="0"/>
          <w:caps w:val="0"/>
        </w:rPr>
        <w:t>BLISTER</w:t>
      </w:r>
    </w:p>
    <w:p w14:paraId="35848F8D" w14:textId="77777777" w:rsidR="005B4875" w:rsidRDefault="005B4875">
      <w:pPr>
        <w:pStyle w:val="EMEABodyText"/>
        <w:widowControl w:val="0"/>
      </w:pPr>
    </w:p>
    <w:p w14:paraId="35848F8E" w14:textId="77777777" w:rsidR="005B4875" w:rsidRDefault="005B4875">
      <w:pPr>
        <w:pStyle w:val="EMEABodyText"/>
        <w:widowControl w:val="0"/>
      </w:pPr>
    </w:p>
    <w:p w14:paraId="35848F8F"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F90" w14:textId="77777777" w:rsidR="005B4875" w:rsidRDefault="005B4875">
      <w:pPr>
        <w:pStyle w:val="EMEABodyText"/>
        <w:widowControl w:val="0"/>
      </w:pPr>
    </w:p>
    <w:p w14:paraId="35848F91" w14:textId="77777777" w:rsidR="005B4875" w:rsidRDefault="00A06D8E">
      <w:pPr>
        <w:pStyle w:val="EMEABodyText"/>
        <w:widowControl w:val="0"/>
      </w:pPr>
      <w:r>
        <w:t>ABILIFY 30 mg comprimidos</w:t>
      </w:r>
    </w:p>
    <w:p w14:paraId="35848F92" w14:textId="77777777" w:rsidR="005B4875" w:rsidRDefault="00A06D8E">
      <w:pPr>
        <w:pStyle w:val="EMEABodyText"/>
        <w:widowControl w:val="0"/>
      </w:pPr>
      <w:r>
        <w:t>aripiprazol</w:t>
      </w:r>
    </w:p>
    <w:p w14:paraId="35848F93" w14:textId="77777777" w:rsidR="005B4875" w:rsidRDefault="005B4875">
      <w:pPr>
        <w:pStyle w:val="EMEABodyText"/>
        <w:widowControl w:val="0"/>
      </w:pPr>
    </w:p>
    <w:p w14:paraId="35848F94" w14:textId="77777777" w:rsidR="005B4875" w:rsidRDefault="005B4875">
      <w:pPr>
        <w:pStyle w:val="EMEABodyText"/>
        <w:widowControl w:val="0"/>
      </w:pPr>
    </w:p>
    <w:p w14:paraId="35848F95" w14:textId="77777777" w:rsidR="005B4875" w:rsidRDefault="00A06D8E">
      <w:pPr>
        <w:pStyle w:val="EMEATitlePAC"/>
        <w:keepNext w:val="0"/>
        <w:keepLines w:val="0"/>
        <w:widowControl w:val="0"/>
        <w:tabs>
          <w:tab w:val="left" w:pos="567"/>
        </w:tabs>
        <w:ind w:left="567" w:hanging="567"/>
      </w:pPr>
      <w:r>
        <w:rPr>
          <w:bCs w:val="0"/>
        </w:rPr>
        <w:t>2.</w:t>
      </w:r>
      <w:r>
        <w:rPr>
          <w:bCs w:val="0"/>
        </w:rPr>
        <w:tab/>
        <w:t>NOME DO TITULAR DA AUTORIZAÇÃO DE INTRODUÇÃO NO MERCADO</w:t>
      </w:r>
    </w:p>
    <w:p w14:paraId="35848F96" w14:textId="77777777" w:rsidR="005B4875" w:rsidRDefault="005B4875">
      <w:pPr>
        <w:pStyle w:val="EMEABodyText"/>
        <w:widowControl w:val="0"/>
      </w:pPr>
    </w:p>
    <w:p w14:paraId="35848F97" w14:textId="77777777" w:rsidR="005B4875" w:rsidRDefault="00A06D8E">
      <w:pPr>
        <w:pStyle w:val="EMEABodyText"/>
        <w:widowControl w:val="0"/>
      </w:pPr>
      <w:r>
        <w:t>Otsuka</w:t>
      </w:r>
    </w:p>
    <w:p w14:paraId="35848F98" w14:textId="77777777" w:rsidR="005B4875" w:rsidRDefault="005B4875">
      <w:pPr>
        <w:pStyle w:val="EMEABodyText"/>
        <w:widowControl w:val="0"/>
      </w:pPr>
    </w:p>
    <w:p w14:paraId="35848F99" w14:textId="77777777" w:rsidR="005B4875" w:rsidRDefault="005B4875">
      <w:pPr>
        <w:pStyle w:val="EMEABodyText"/>
        <w:widowControl w:val="0"/>
      </w:pPr>
    </w:p>
    <w:p w14:paraId="35848F9A" w14:textId="77777777" w:rsidR="005B4875" w:rsidRDefault="00A06D8E">
      <w:pPr>
        <w:pStyle w:val="EMEATitlePAC"/>
        <w:keepNext w:val="0"/>
        <w:keepLines w:val="0"/>
        <w:widowControl w:val="0"/>
        <w:tabs>
          <w:tab w:val="left" w:pos="567"/>
        </w:tabs>
        <w:ind w:left="567" w:hanging="567"/>
      </w:pPr>
      <w:r>
        <w:rPr>
          <w:bCs w:val="0"/>
        </w:rPr>
        <w:t>3.</w:t>
      </w:r>
      <w:r>
        <w:rPr>
          <w:bCs w:val="0"/>
        </w:rPr>
        <w:tab/>
        <w:t>PRAZO DE VALIDADE</w:t>
      </w:r>
    </w:p>
    <w:p w14:paraId="35848F9B" w14:textId="77777777" w:rsidR="005B4875" w:rsidRDefault="005B4875">
      <w:pPr>
        <w:pStyle w:val="EMEABodyText"/>
        <w:widowControl w:val="0"/>
      </w:pPr>
    </w:p>
    <w:p w14:paraId="35848F9C" w14:textId="77777777" w:rsidR="005B4875" w:rsidRDefault="00A06D8E">
      <w:pPr>
        <w:pStyle w:val="EMEABodyText"/>
        <w:widowControl w:val="0"/>
      </w:pPr>
      <w:r>
        <w:t>VAL.</w:t>
      </w:r>
    </w:p>
    <w:p w14:paraId="35848F9D" w14:textId="77777777" w:rsidR="005B4875" w:rsidRDefault="005B4875">
      <w:pPr>
        <w:pStyle w:val="EMEABodyText"/>
        <w:widowControl w:val="0"/>
      </w:pPr>
    </w:p>
    <w:p w14:paraId="35848F9E" w14:textId="77777777" w:rsidR="005B4875" w:rsidRDefault="005B4875">
      <w:pPr>
        <w:pStyle w:val="EMEABodyText"/>
        <w:widowControl w:val="0"/>
      </w:pPr>
    </w:p>
    <w:p w14:paraId="35848F9F" w14:textId="77777777" w:rsidR="005B4875" w:rsidRDefault="00A06D8E">
      <w:pPr>
        <w:pStyle w:val="EMEATitlePAC"/>
        <w:keepNext w:val="0"/>
        <w:keepLines w:val="0"/>
        <w:widowControl w:val="0"/>
        <w:tabs>
          <w:tab w:val="left" w:pos="567"/>
        </w:tabs>
        <w:ind w:left="567" w:hanging="567"/>
      </w:pPr>
      <w:r>
        <w:rPr>
          <w:bCs w:val="0"/>
        </w:rPr>
        <w:t>4.</w:t>
      </w:r>
      <w:r>
        <w:rPr>
          <w:bCs w:val="0"/>
        </w:rPr>
        <w:tab/>
        <w:t>NÚMERO DO LOTE</w:t>
      </w:r>
    </w:p>
    <w:p w14:paraId="35848FA0" w14:textId="77777777" w:rsidR="005B4875" w:rsidRDefault="005B4875">
      <w:pPr>
        <w:pStyle w:val="EMEABodyText"/>
        <w:widowControl w:val="0"/>
      </w:pPr>
    </w:p>
    <w:p w14:paraId="35848FA1" w14:textId="77777777" w:rsidR="005B4875" w:rsidRDefault="00A06D8E">
      <w:pPr>
        <w:pStyle w:val="EMEABodyText"/>
        <w:widowControl w:val="0"/>
      </w:pPr>
      <w:r>
        <w:t>Lote</w:t>
      </w:r>
    </w:p>
    <w:p w14:paraId="35848FA2" w14:textId="77777777" w:rsidR="005B4875" w:rsidRDefault="005B4875">
      <w:pPr>
        <w:pStyle w:val="EMEABodyText"/>
        <w:widowControl w:val="0"/>
      </w:pPr>
    </w:p>
    <w:p w14:paraId="35848FA3" w14:textId="77777777" w:rsidR="005B4875" w:rsidRDefault="005B4875">
      <w:pPr>
        <w:pStyle w:val="EMEABodyText"/>
        <w:widowControl w:val="0"/>
      </w:pPr>
    </w:p>
    <w:p w14:paraId="35848FA4" w14:textId="77777777" w:rsidR="005B4875" w:rsidRDefault="00A06D8E">
      <w:pPr>
        <w:pStyle w:val="EMEATitlePAC"/>
        <w:keepNext w:val="0"/>
        <w:keepLines w:val="0"/>
        <w:widowControl w:val="0"/>
        <w:tabs>
          <w:tab w:val="left" w:pos="567"/>
        </w:tabs>
        <w:ind w:left="567" w:hanging="567"/>
      </w:pPr>
      <w:r>
        <w:rPr>
          <w:bCs w:val="0"/>
        </w:rPr>
        <w:t>5.</w:t>
      </w:r>
      <w:r>
        <w:rPr>
          <w:bCs w:val="0"/>
        </w:rPr>
        <w:tab/>
        <w:t>OUTROS</w:t>
      </w:r>
    </w:p>
    <w:p w14:paraId="35848FA5" w14:textId="77777777" w:rsidR="005B4875" w:rsidRDefault="005B4875">
      <w:pPr>
        <w:pStyle w:val="EMEABodyText"/>
        <w:widowControl w:val="0"/>
      </w:pPr>
    </w:p>
    <w:p w14:paraId="35848FA6" w14:textId="77777777" w:rsidR="005B4875" w:rsidRDefault="00A06D8E">
      <w:pPr>
        <w:pStyle w:val="EMEAHiddenTitlePAC"/>
        <w:keepNext w:val="0"/>
        <w:keepLines w:val="0"/>
        <w:widowControl w:val="0"/>
        <w:pBdr>
          <w:top w:val="single" w:sz="4" w:space="1" w:color="auto"/>
          <w:left w:val="single" w:sz="4" w:space="4" w:color="auto"/>
          <w:bottom w:val="single" w:sz="4" w:space="1" w:color="auto"/>
          <w:right w:val="single" w:sz="4" w:space="4" w:color="auto"/>
        </w:pBdr>
        <w:ind w:left="0" w:firstLine="0"/>
      </w:pPr>
      <w:r>
        <w:rPr>
          <w:b w:val="0"/>
          <w:bCs w:val="0"/>
          <w:caps w:val="0"/>
        </w:rPr>
        <w:br w:type="page"/>
      </w:r>
      <w:r>
        <w:rPr>
          <w:bCs w:val="0"/>
        </w:rPr>
        <w:lastRenderedPageBreak/>
        <w:t>INDICAÇÕES A INCLUIR NO ACONDICIONAMENTO SECUNDÁRIO</w:t>
      </w:r>
    </w:p>
    <w:p w14:paraId="35848FA7" w14:textId="77777777" w:rsidR="005B4875" w:rsidRDefault="005B4875">
      <w:pPr>
        <w:pStyle w:val="EMEAHiddenTitlePAC"/>
        <w:keepNext w:val="0"/>
        <w:keepLines w:val="0"/>
        <w:widowControl w:val="0"/>
        <w:pBdr>
          <w:top w:val="single" w:sz="4" w:space="1" w:color="auto"/>
          <w:left w:val="single" w:sz="4" w:space="4" w:color="auto"/>
          <w:bottom w:val="single" w:sz="4" w:space="1" w:color="auto"/>
          <w:right w:val="single" w:sz="4" w:space="4" w:color="auto"/>
        </w:pBdr>
        <w:ind w:left="0" w:firstLine="0"/>
      </w:pPr>
    </w:p>
    <w:p w14:paraId="35848FA8" w14:textId="77777777" w:rsidR="005B4875" w:rsidRDefault="00A06D8E">
      <w:pPr>
        <w:pStyle w:val="EMEAHiddenTitlePAC"/>
        <w:keepNext w:val="0"/>
        <w:keepLines w:val="0"/>
        <w:widowControl w:val="0"/>
        <w:pBdr>
          <w:top w:val="single" w:sz="4" w:space="1" w:color="auto"/>
          <w:left w:val="single" w:sz="4" w:space="4" w:color="auto"/>
          <w:bottom w:val="single" w:sz="4" w:space="1" w:color="auto"/>
          <w:right w:val="single" w:sz="4" w:space="4" w:color="auto"/>
        </w:pBdr>
        <w:rPr>
          <w:i/>
          <w:iCs/>
        </w:rPr>
      </w:pPr>
      <w:r>
        <w:rPr>
          <w:caps w:val="0"/>
        </w:rPr>
        <w:t>EMBALAGEM EXTERIOR</w:t>
      </w:r>
    </w:p>
    <w:p w14:paraId="35848FA9" w14:textId="77777777" w:rsidR="005B4875" w:rsidRDefault="005B4875">
      <w:pPr>
        <w:pStyle w:val="EMEABodyText"/>
        <w:widowControl w:val="0"/>
      </w:pPr>
    </w:p>
    <w:p w14:paraId="35848FAA" w14:textId="77777777" w:rsidR="005B4875" w:rsidRDefault="005B4875">
      <w:pPr>
        <w:pStyle w:val="EMEABodyText"/>
        <w:widowControl w:val="0"/>
      </w:pPr>
    </w:p>
    <w:p w14:paraId="35848FAB"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8FAC" w14:textId="77777777" w:rsidR="005B4875" w:rsidRDefault="005B4875">
      <w:pPr>
        <w:pStyle w:val="EMEABodyText"/>
        <w:widowControl w:val="0"/>
      </w:pPr>
    </w:p>
    <w:p w14:paraId="35848FAD" w14:textId="77777777" w:rsidR="005B4875" w:rsidRDefault="00A06D8E">
      <w:pPr>
        <w:pStyle w:val="EMEABodyText"/>
        <w:widowControl w:val="0"/>
      </w:pPr>
      <w:r>
        <w:t>ABILIFY 10 mg comprimidos orodispersíveis</w:t>
      </w:r>
    </w:p>
    <w:p w14:paraId="35848FAE" w14:textId="77777777" w:rsidR="005B4875" w:rsidRDefault="00A06D8E">
      <w:pPr>
        <w:pStyle w:val="EMEABodyText"/>
        <w:widowControl w:val="0"/>
      </w:pPr>
      <w:r>
        <w:t>aripiprazol</w:t>
      </w:r>
    </w:p>
    <w:p w14:paraId="35848FAF" w14:textId="77777777" w:rsidR="005B4875" w:rsidRDefault="005B4875">
      <w:pPr>
        <w:pStyle w:val="EMEABodyText"/>
        <w:widowControl w:val="0"/>
      </w:pPr>
    </w:p>
    <w:p w14:paraId="35848FB0" w14:textId="77777777" w:rsidR="005B4875" w:rsidRDefault="005B4875">
      <w:pPr>
        <w:pStyle w:val="EMEABodyText"/>
        <w:widowControl w:val="0"/>
      </w:pPr>
    </w:p>
    <w:p w14:paraId="35848FB1"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8FB2" w14:textId="77777777" w:rsidR="005B4875" w:rsidRDefault="005B4875">
      <w:pPr>
        <w:pStyle w:val="EMEABodyText"/>
        <w:widowControl w:val="0"/>
      </w:pPr>
    </w:p>
    <w:p w14:paraId="35848FB3" w14:textId="77777777" w:rsidR="005B4875" w:rsidRDefault="00A06D8E">
      <w:pPr>
        <w:pStyle w:val="EMEABodyText"/>
        <w:widowControl w:val="0"/>
      </w:pPr>
      <w:r>
        <w:t>Cada comprimido contém 10 mg de aripiprazol.</w:t>
      </w:r>
    </w:p>
    <w:p w14:paraId="35848FB4" w14:textId="77777777" w:rsidR="005B4875" w:rsidRDefault="005B4875">
      <w:pPr>
        <w:pStyle w:val="EMEABodyText"/>
        <w:widowControl w:val="0"/>
      </w:pPr>
    </w:p>
    <w:p w14:paraId="35848FB5" w14:textId="77777777" w:rsidR="005B4875" w:rsidRDefault="005B4875">
      <w:pPr>
        <w:pStyle w:val="EMEABodyText"/>
        <w:widowControl w:val="0"/>
      </w:pPr>
    </w:p>
    <w:p w14:paraId="35848FB6"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8FB7" w14:textId="77777777" w:rsidR="005B4875" w:rsidRDefault="005B4875">
      <w:pPr>
        <w:pStyle w:val="EMEABodyText"/>
        <w:widowControl w:val="0"/>
      </w:pPr>
    </w:p>
    <w:p w14:paraId="35848FB8" w14:textId="77777777" w:rsidR="005B4875" w:rsidRDefault="00A06D8E">
      <w:pPr>
        <w:pStyle w:val="EMEABodyText"/>
        <w:widowControl w:val="0"/>
      </w:pPr>
      <w:r>
        <w:t>Contém aspartame e lactose. Consultar o folheto informativo para informações adicionais.</w:t>
      </w:r>
    </w:p>
    <w:p w14:paraId="35848FB9" w14:textId="77777777" w:rsidR="005B4875" w:rsidRDefault="005B4875">
      <w:pPr>
        <w:pStyle w:val="EMEABodyText"/>
        <w:widowControl w:val="0"/>
      </w:pPr>
    </w:p>
    <w:p w14:paraId="35848FBA" w14:textId="77777777" w:rsidR="005B4875" w:rsidRDefault="005B4875">
      <w:pPr>
        <w:pStyle w:val="EMEABodyText"/>
        <w:widowControl w:val="0"/>
      </w:pPr>
    </w:p>
    <w:p w14:paraId="35848FBB"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8FBC" w14:textId="77777777" w:rsidR="005B4875" w:rsidRDefault="005B4875">
      <w:pPr>
        <w:pStyle w:val="EMEABodyText"/>
        <w:widowControl w:val="0"/>
      </w:pPr>
    </w:p>
    <w:p w14:paraId="35848FBD" w14:textId="77777777" w:rsidR="005B4875" w:rsidRDefault="00A06D8E">
      <w:pPr>
        <w:pStyle w:val="EMEABodyText"/>
        <w:widowControl w:val="0"/>
      </w:pPr>
      <w:r>
        <w:rPr>
          <w:highlight w:val="lightGray"/>
        </w:rPr>
        <w:t>Comprimidos orodispersíveis</w:t>
      </w:r>
    </w:p>
    <w:p w14:paraId="35848FBE" w14:textId="77777777" w:rsidR="005B4875" w:rsidRDefault="005B4875">
      <w:pPr>
        <w:pStyle w:val="EMEABodyText"/>
        <w:widowControl w:val="0"/>
      </w:pPr>
    </w:p>
    <w:p w14:paraId="35848FBF" w14:textId="77777777" w:rsidR="005B4875" w:rsidRDefault="00A06D8E">
      <w:pPr>
        <w:pStyle w:val="EMEABodyText"/>
        <w:widowControl w:val="0"/>
      </w:pPr>
      <w:r>
        <w:t>14 × 1 comprimido orodispersível</w:t>
      </w:r>
    </w:p>
    <w:p w14:paraId="35848FC0" w14:textId="77777777" w:rsidR="005B4875" w:rsidRDefault="00A06D8E">
      <w:pPr>
        <w:pStyle w:val="EMEABodyText"/>
        <w:widowControl w:val="0"/>
        <w:rPr>
          <w:highlight w:val="lightGray"/>
        </w:rPr>
      </w:pPr>
      <w:r>
        <w:rPr>
          <w:highlight w:val="lightGray"/>
        </w:rPr>
        <w:t>28 × 1 comprimido orodispersível</w:t>
      </w:r>
    </w:p>
    <w:p w14:paraId="35848FC1" w14:textId="77777777" w:rsidR="005B4875" w:rsidRDefault="00A06D8E">
      <w:pPr>
        <w:pStyle w:val="EMEABodyText"/>
        <w:widowControl w:val="0"/>
      </w:pPr>
      <w:r>
        <w:rPr>
          <w:highlight w:val="lightGray"/>
        </w:rPr>
        <w:t>49 × 1 comprimido orodispersível</w:t>
      </w:r>
    </w:p>
    <w:p w14:paraId="35848FC2" w14:textId="77777777" w:rsidR="005B4875" w:rsidRDefault="005B4875">
      <w:pPr>
        <w:pStyle w:val="EMEABodyText"/>
        <w:widowControl w:val="0"/>
      </w:pPr>
    </w:p>
    <w:p w14:paraId="35848FC3" w14:textId="77777777" w:rsidR="005B4875" w:rsidRDefault="005B4875">
      <w:pPr>
        <w:pStyle w:val="EMEABodyText"/>
        <w:widowControl w:val="0"/>
      </w:pPr>
    </w:p>
    <w:p w14:paraId="35848FC4"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8FC5" w14:textId="77777777" w:rsidR="005B4875" w:rsidRDefault="005B4875">
      <w:pPr>
        <w:pStyle w:val="EMEABodyText"/>
        <w:widowControl w:val="0"/>
      </w:pPr>
    </w:p>
    <w:p w14:paraId="35848FC6" w14:textId="77777777" w:rsidR="005B4875" w:rsidRDefault="00A06D8E">
      <w:pPr>
        <w:pStyle w:val="EMEABodyText"/>
        <w:widowControl w:val="0"/>
      </w:pPr>
      <w:r>
        <w:t>Consultar o folheto informativo antes de utilizar.</w:t>
      </w:r>
    </w:p>
    <w:p w14:paraId="35848FC7" w14:textId="77777777" w:rsidR="005B4875" w:rsidRDefault="00A06D8E">
      <w:pPr>
        <w:pStyle w:val="EMEABodyText"/>
        <w:widowControl w:val="0"/>
      </w:pPr>
      <w:r>
        <w:t>Via oral.</w:t>
      </w:r>
    </w:p>
    <w:p w14:paraId="35848FC8" w14:textId="77777777" w:rsidR="005B4875" w:rsidRDefault="005B4875">
      <w:pPr>
        <w:pStyle w:val="EMEABodyText"/>
        <w:widowControl w:val="0"/>
      </w:pPr>
    </w:p>
    <w:p w14:paraId="35848FC9" w14:textId="77777777" w:rsidR="005B4875" w:rsidRDefault="00A06D8E">
      <w:pPr>
        <w:pStyle w:val="EMEABodyText"/>
        <w:widowControl w:val="0"/>
      </w:pPr>
      <w:r>
        <w:rPr>
          <w:noProof/>
          <w:color w:val="000000"/>
          <w:lang w:eastAsia="pt-PT"/>
        </w:rPr>
        <w:drawing>
          <wp:inline distT="0" distB="0" distL="0" distR="0" wp14:anchorId="3584993D" wp14:editId="3584993E">
            <wp:extent cx="2484120" cy="726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4120" cy="726440"/>
                    </a:xfrm>
                    <a:prstGeom prst="rect">
                      <a:avLst/>
                    </a:prstGeom>
                    <a:noFill/>
                    <a:ln>
                      <a:noFill/>
                    </a:ln>
                  </pic:spPr>
                </pic:pic>
              </a:graphicData>
            </a:graphic>
          </wp:inline>
        </w:drawing>
      </w:r>
    </w:p>
    <w:p w14:paraId="35848FCA" w14:textId="77777777" w:rsidR="005B4875" w:rsidRDefault="005B4875">
      <w:pPr>
        <w:pStyle w:val="EMEABodyText"/>
        <w:widowControl w:val="0"/>
      </w:pPr>
    </w:p>
    <w:p w14:paraId="35848FCB" w14:textId="77777777" w:rsidR="005B4875" w:rsidRDefault="005B4875">
      <w:pPr>
        <w:pStyle w:val="EMEABodyText"/>
        <w:widowControl w:val="0"/>
      </w:pPr>
    </w:p>
    <w:p w14:paraId="35848FCC"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8FCD" w14:textId="77777777" w:rsidR="005B4875" w:rsidRDefault="005B4875">
      <w:pPr>
        <w:pStyle w:val="EMEABodyText"/>
        <w:widowControl w:val="0"/>
      </w:pPr>
    </w:p>
    <w:p w14:paraId="35848FCE" w14:textId="77777777" w:rsidR="005B4875" w:rsidRDefault="00A06D8E">
      <w:pPr>
        <w:pStyle w:val="EMEABodyText"/>
        <w:widowControl w:val="0"/>
      </w:pPr>
      <w:r>
        <w:t>Manter fora da vista e do alcance das crianças.</w:t>
      </w:r>
    </w:p>
    <w:p w14:paraId="35848FCF" w14:textId="77777777" w:rsidR="005B4875" w:rsidRDefault="005B4875">
      <w:pPr>
        <w:pStyle w:val="EMEABodyText"/>
        <w:widowControl w:val="0"/>
      </w:pPr>
    </w:p>
    <w:p w14:paraId="35848FD0" w14:textId="77777777" w:rsidR="005B4875" w:rsidRDefault="005B4875">
      <w:pPr>
        <w:pStyle w:val="EMEABodyText"/>
        <w:widowControl w:val="0"/>
      </w:pPr>
    </w:p>
    <w:p w14:paraId="35848FD1"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8FD2" w14:textId="77777777" w:rsidR="005B4875" w:rsidRDefault="005B4875">
      <w:pPr>
        <w:pStyle w:val="EMEABodyText"/>
        <w:widowControl w:val="0"/>
      </w:pPr>
    </w:p>
    <w:p w14:paraId="35848FD3" w14:textId="77777777" w:rsidR="005B4875" w:rsidRDefault="005B4875">
      <w:pPr>
        <w:pStyle w:val="EMEABodyText"/>
        <w:widowControl w:val="0"/>
      </w:pPr>
    </w:p>
    <w:p w14:paraId="35848FD4"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8FD5" w14:textId="77777777" w:rsidR="005B4875" w:rsidRDefault="005B4875">
      <w:pPr>
        <w:pStyle w:val="EMEABodyText"/>
        <w:widowControl w:val="0"/>
      </w:pPr>
    </w:p>
    <w:p w14:paraId="35848FD6" w14:textId="77777777" w:rsidR="005B4875" w:rsidRDefault="00A06D8E">
      <w:pPr>
        <w:pStyle w:val="EMEABodyText"/>
        <w:widowControl w:val="0"/>
      </w:pPr>
      <w:r>
        <w:t>VAL.</w:t>
      </w:r>
    </w:p>
    <w:p w14:paraId="35848FD7" w14:textId="77777777" w:rsidR="005B4875" w:rsidRDefault="005B4875">
      <w:pPr>
        <w:pStyle w:val="EMEABodyText"/>
        <w:widowControl w:val="0"/>
      </w:pPr>
    </w:p>
    <w:p w14:paraId="35848FD8" w14:textId="77777777" w:rsidR="005B4875" w:rsidRDefault="005B4875">
      <w:pPr>
        <w:pStyle w:val="EMEABodyText"/>
        <w:widowControl w:val="0"/>
      </w:pPr>
    </w:p>
    <w:p w14:paraId="35848FD9"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8FDA" w14:textId="77777777" w:rsidR="005B4875" w:rsidRDefault="005B4875">
      <w:pPr>
        <w:pStyle w:val="EMEABodyText"/>
        <w:widowControl w:val="0"/>
      </w:pPr>
    </w:p>
    <w:p w14:paraId="35848FDB" w14:textId="77777777" w:rsidR="005B4875" w:rsidRDefault="00A06D8E">
      <w:pPr>
        <w:pStyle w:val="EMEABodyText"/>
        <w:widowControl w:val="0"/>
      </w:pPr>
      <w:r>
        <w:t>Conservar na embalagem de origem para proteger da humidade.</w:t>
      </w:r>
    </w:p>
    <w:p w14:paraId="35848FDC" w14:textId="77777777" w:rsidR="005B4875" w:rsidRDefault="005B4875">
      <w:pPr>
        <w:pStyle w:val="EMEABodyText"/>
        <w:widowControl w:val="0"/>
      </w:pPr>
    </w:p>
    <w:p w14:paraId="35848FDD" w14:textId="77777777" w:rsidR="005B4875" w:rsidRDefault="005B4875">
      <w:pPr>
        <w:pStyle w:val="EMEABodyText"/>
        <w:widowControl w:val="0"/>
      </w:pPr>
    </w:p>
    <w:p w14:paraId="35848FDE" w14:textId="77777777" w:rsidR="005B4875" w:rsidRDefault="00A06D8E">
      <w:pPr>
        <w:pStyle w:val="EMEATitlePAC"/>
        <w:keepNext w:val="0"/>
        <w:keepLines w:val="0"/>
        <w:widowControl w:val="0"/>
        <w:ind w:left="567" w:hanging="567"/>
      </w:pPr>
      <w:r>
        <w:rPr>
          <w:bCs w:val="0"/>
          <w:caps w:val="0"/>
        </w:rPr>
        <w:t>10.</w:t>
      </w:r>
      <w:r>
        <w:rPr>
          <w:bCs w:val="0"/>
          <w:caps w:val="0"/>
        </w:rPr>
        <w:tab/>
        <w:t>CUIDADOS ESPECIAIS QUANTO À ELIMINAÇÃO DO MEDICAMENTO NÃO UTILIZADO OU DOS RESÍDUOS PROVENIENTES DESSE MEDICAMENTO, SE APLICÁVEL</w:t>
      </w:r>
    </w:p>
    <w:p w14:paraId="35848FDF" w14:textId="77777777" w:rsidR="005B4875" w:rsidRDefault="005B4875">
      <w:pPr>
        <w:pStyle w:val="EMEABodyText"/>
        <w:widowControl w:val="0"/>
      </w:pPr>
    </w:p>
    <w:p w14:paraId="35848FE0" w14:textId="77777777" w:rsidR="005B4875" w:rsidRDefault="005B4875">
      <w:pPr>
        <w:pStyle w:val="EMEABodyText"/>
        <w:widowControl w:val="0"/>
      </w:pPr>
    </w:p>
    <w:p w14:paraId="35848FE1"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8FE2" w14:textId="77777777" w:rsidR="005B4875" w:rsidRDefault="005B4875">
      <w:pPr>
        <w:pStyle w:val="EMEABodyText"/>
        <w:widowControl w:val="0"/>
      </w:pPr>
    </w:p>
    <w:p w14:paraId="35848FE3" w14:textId="77777777" w:rsidR="005B4875" w:rsidRDefault="00A06D8E">
      <w:pPr>
        <w:pStyle w:val="EMEAAddress"/>
        <w:widowControl w:val="0"/>
      </w:pPr>
      <w:r>
        <w:t>Otsuka Pharmaceutical Netherlands B.V.</w:t>
      </w:r>
    </w:p>
    <w:p w14:paraId="35848FE4" w14:textId="77777777" w:rsidR="005B4875" w:rsidRDefault="00A06D8E">
      <w:pPr>
        <w:pStyle w:val="EMEAAddress"/>
        <w:widowControl w:val="0"/>
      </w:pPr>
      <w:r>
        <w:t>Herikerbergweg 292</w:t>
      </w:r>
    </w:p>
    <w:p w14:paraId="35848FE5" w14:textId="77777777" w:rsidR="005B4875" w:rsidRDefault="00A06D8E">
      <w:pPr>
        <w:pStyle w:val="EMEAAddress"/>
        <w:widowControl w:val="0"/>
      </w:pPr>
      <w:r>
        <w:t>1101 CT, Amsterdam</w:t>
      </w:r>
    </w:p>
    <w:p w14:paraId="35848FE6" w14:textId="77777777" w:rsidR="005B4875" w:rsidRDefault="00A06D8E">
      <w:pPr>
        <w:pStyle w:val="EMEABodyText"/>
        <w:widowControl w:val="0"/>
      </w:pPr>
      <w:r>
        <w:t>Países Baixos</w:t>
      </w:r>
    </w:p>
    <w:p w14:paraId="35848FE7" w14:textId="77777777" w:rsidR="005B4875" w:rsidRDefault="005B4875">
      <w:pPr>
        <w:pStyle w:val="EMEABodyText"/>
        <w:widowControl w:val="0"/>
      </w:pPr>
    </w:p>
    <w:p w14:paraId="35848FE8" w14:textId="77777777" w:rsidR="005B4875" w:rsidRDefault="005B4875">
      <w:pPr>
        <w:pStyle w:val="EMEABodyText"/>
        <w:widowControl w:val="0"/>
      </w:pPr>
    </w:p>
    <w:p w14:paraId="35848FE9"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8FEA" w14:textId="77777777" w:rsidR="005B4875" w:rsidRDefault="005B4875">
      <w:pPr>
        <w:pStyle w:val="EMEABodyText"/>
        <w:widowControl w:val="0"/>
      </w:pPr>
    </w:p>
    <w:p w14:paraId="35848FEB" w14:textId="77777777" w:rsidR="005B4875" w:rsidRDefault="00A06D8E">
      <w:pPr>
        <w:widowControl w:val="0"/>
        <w:rPr>
          <w:color w:val="000000"/>
        </w:rPr>
      </w:pPr>
      <w:r>
        <w:rPr>
          <w:color w:val="000000"/>
        </w:rPr>
        <w:t xml:space="preserve">EU/1/04/276/024 </w:t>
      </w:r>
      <w:r>
        <w:rPr>
          <w:color w:val="000000"/>
          <w:highlight w:val="lightGray"/>
        </w:rPr>
        <w:t>(10 mg, 14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8FEC" w14:textId="77777777" w:rsidR="005B4875" w:rsidRDefault="00A06D8E">
      <w:pPr>
        <w:widowControl w:val="0"/>
        <w:rPr>
          <w:color w:val="000000"/>
          <w:highlight w:val="lightGray"/>
        </w:rPr>
      </w:pPr>
      <w:r>
        <w:rPr>
          <w:color w:val="000000"/>
          <w:highlight w:val="lightGray"/>
        </w:rPr>
        <w:t>EU/1/04/276/025 (10 mg, 28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8FED" w14:textId="77777777" w:rsidR="005B4875" w:rsidRDefault="00A06D8E">
      <w:pPr>
        <w:widowControl w:val="0"/>
        <w:rPr>
          <w:color w:val="000000"/>
          <w:highlight w:val="lightGray"/>
        </w:rPr>
      </w:pPr>
      <w:r>
        <w:rPr>
          <w:color w:val="000000"/>
          <w:highlight w:val="lightGray"/>
        </w:rPr>
        <w:t>EU/1/04/276/026 (10 mg, 49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8FEE" w14:textId="77777777" w:rsidR="005B4875" w:rsidRDefault="005B4875">
      <w:pPr>
        <w:pStyle w:val="EMEABodyText"/>
        <w:widowControl w:val="0"/>
      </w:pPr>
    </w:p>
    <w:p w14:paraId="35848FEF" w14:textId="77777777" w:rsidR="005B4875" w:rsidRDefault="005B4875">
      <w:pPr>
        <w:pStyle w:val="EMEABodyText"/>
        <w:widowControl w:val="0"/>
      </w:pPr>
    </w:p>
    <w:p w14:paraId="35848FF0"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8FF1" w14:textId="77777777" w:rsidR="005B4875" w:rsidRDefault="005B4875">
      <w:pPr>
        <w:pStyle w:val="EMEABodyText"/>
        <w:widowControl w:val="0"/>
      </w:pPr>
    </w:p>
    <w:p w14:paraId="35848FF2" w14:textId="77777777" w:rsidR="005B4875" w:rsidRDefault="00A06D8E">
      <w:pPr>
        <w:pStyle w:val="EMEABodyText"/>
        <w:widowControl w:val="0"/>
      </w:pPr>
      <w:r>
        <w:t>Lote</w:t>
      </w:r>
    </w:p>
    <w:p w14:paraId="35848FF3" w14:textId="77777777" w:rsidR="005B4875" w:rsidRDefault="005B4875">
      <w:pPr>
        <w:pStyle w:val="EMEABodyText"/>
        <w:widowControl w:val="0"/>
      </w:pPr>
    </w:p>
    <w:p w14:paraId="35848FF4" w14:textId="77777777" w:rsidR="005B4875" w:rsidRDefault="005B4875">
      <w:pPr>
        <w:pStyle w:val="EMEABodyText"/>
        <w:widowControl w:val="0"/>
      </w:pPr>
    </w:p>
    <w:p w14:paraId="35848FF5"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8FF6" w14:textId="77777777" w:rsidR="005B4875" w:rsidRDefault="005B4875">
      <w:pPr>
        <w:pStyle w:val="EMEABodyText"/>
        <w:widowControl w:val="0"/>
      </w:pPr>
    </w:p>
    <w:p w14:paraId="35848FF7" w14:textId="77777777" w:rsidR="005B4875" w:rsidRDefault="00A06D8E">
      <w:pPr>
        <w:pStyle w:val="EMEABodyText"/>
        <w:widowControl w:val="0"/>
      </w:pPr>
      <w:r>
        <w:t>Medicamento sujeito a receita médica.</w:t>
      </w:r>
    </w:p>
    <w:p w14:paraId="35848FF8" w14:textId="77777777" w:rsidR="005B4875" w:rsidRDefault="005B4875">
      <w:pPr>
        <w:pStyle w:val="EMEABodyText"/>
        <w:widowControl w:val="0"/>
      </w:pPr>
    </w:p>
    <w:p w14:paraId="35848FF9" w14:textId="77777777" w:rsidR="005B4875" w:rsidRDefault="005B4875">
      <w:pPr>
        <w:pStyle w:val="EMEABodyText"/>
        <w:widowControl w:val="0"/>
      </w:pPr>
    </w:p>
    <w:p w14:paraId="35848FFA"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8FFB" w14:textId="77777777" w:rsidR="005B4875" w:rsidRDefault="005B4875">
      <w:pPr>
        <w:pStyle w:val="EMEABodyText"/>
        <w:widowControl w:val="0"/>
      </w:pPr>
    </w:p>
    <w:p w14:paraId="35848FFC" w14:textId="77777777" w:rsidR="005B4875" w:rsidRDefault="005B4875">
      <w:pPr>
        <w:pStyle w:val="EMEABodyText"/>
        <w:widowControl w:val="0"/>
      </w:pPr>
    </w:p>
    <w:p w14:paraId="35848FFD"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8FFE" w14:textId="77777777" w:rsidR="005B4875" w:rsidRDefault="005B4875">
      <w:pPr>
        <w:pStyle w:val="EMEABodyText"/>
        <w:widowControl w:val="0"/>
      </w:pPr>
    </w:p>
    <w:p w14:paraId="35848FFF" w14:textId="77777777" w:rsidR="005B4875" w:rsidRDefault="00A06D8E">
      <w:pPr>
        <w:pStyle w:val="EMEABodyText"/>
        <w:widowControl w:val="0"/>
      </w:pPr>
      <w:r>
        <w:t>abilify 10 mg</w:t>
      </w:r>
    </w:p>
    <w:p w14:paraId="35849000" w14:textId="77777777" w:rsidR="005B4875" w:rsidRDefault="005B4875">
      <w:pPr>
        <w:tabs>
          <w:tab w:val="left" w:pos="567"/>
        </w:tabs>
        <w:rPr>
          <w:shd w:val="clear" w:color="auto" w:fill="CCCCCC"/>
        </w:rPr>
      </w:pPr>
    </w:p>
    <w:p w14:paraId="35849001" w14:textId="77777777" w:rsidR="005B4875" w:rsidRDefault="005B4875">
      <w:pPr>
        <w:tabs>
          <w:tab w:val="left" w:pos="567"/>
        </w:tabs>
        <w:rPr>
          <w:shd w:val="clear" w:color="auto" w:fill="CCCCCC"/>
        </w:rPr>
      </w:pPr>
    </w:p>
    <w:p w14:paraId="35849002"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b/>
          <w:i/>
          <w:iCs/>
        </w:rPr>
      </w:pPr>
      <w:r>
        <w:rPr>
          <w:b/>
          <w:bCs/>
        </w:rPr>
        <w:t>17.</w:t>
      </w:r>
      <w:r>
        <w:rPr>
          <w:b/>
          <w:bCs/>
        </w:rPr>
        <w:tab/>
        <w:t>IDENTIFICADOR ÚNICO – CÓDIGO DE BARRAS 2D</w:t>
      </w:r>
    </w:p>
    <w:p w14:paraId="35849003" w14:textId="77777777" w:rsidR="005B4875" w:rsidRDefault="005B4875"/>
    <w:p w14:paraId="35849004" w14:textId="77777777" w:rsidR="005B4875" w:rsidRDefault="00A06D8E">
      <w:pPr>
        <w:rPr>
          <w:b/>
          <w:bCs/>
          <w:u w:val="single"/>
        </w:rPr>
      </w:pPr>
      <w:r>
        <w:rPr>
          <w:highlight w:val="lightGray"/>
        </w:rPr>
        <w:t>Código de barras 2D com identificador único incluído.</w:t>
      </w:r>
    </w:p>
    <w:p w14:paraId="35849005" w14:textId="77777777" w:rsidR="005B4875" w:rsidRDefault="005B4875"/>
    <w:p w14:paraId="35849006" w14:textId="77777777" w:rsidR="005B4875" w:rsidRDefault="005B4875"/>
    <w:p w14:paraId="35849007"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9008" w14:textId="77777777" w:rsidR="005B4875" w:rsidRDefault="005B4875">
      <w:pPr>
        <w:keepNext/>
      </w:pPr>
    </w:p>
    <w:p w14:paraId="35849009" w14:textId="77777777" w:rsidR="005B4875" w:rsidRDefault="00A06D8E">
      <w:pPr>
        <w:keepNext/>
        <w:tabs>
          <w:tab w:val="left" w:pos="567"/>
        </w:tabs>
        <w:spacing w:line="260" w:lineRule="exact"/>
      </w:pPr>
      <w:r>
        <w:t>PC</w:t>
      </w:r>
    </w:p>
    <w:p w14:paraId="3584900A" w14:textId="77777777" w:rsidR="005B4875" w:rsidRDefault="00A06D8E">
      <w:pPr>
        <w:keepNext/>
        <w:tabs>
          <w:tab w:val="left" w:pos="567"/>
        </w:tabs>
      </w:pPr>
      <w:r>
        <w:t>SN</w:t>
      </w:r>
    </w:p>
    <w:p w14:paraId="3584900B" w14:textId="77777777" w:rsidR="005B4875" w:rsidRDefault="00A06D8E">
      <w:pPr>
        <w:keepNext/>
        <w:tabs>
          <w:tab w:val="left" w:pos="567"/>
        </w:tabs>
      </w:pPr>
      <w:r>
        <w:t>NN</w:t>
      </w:r>
    </w:p>
    <w:p w14:paraId="3584900C" w14:textId="77777777" w:rsidR="005B4875" w:rsidRDefault="00A06D8E">
      <w:pPr>
        <w:pStyle w:val="EMEATitlePAC"/>
        <w:keepNext w:val="0"/>
        <w:keepLines w:val="0"/>
        <w:widowControl w:val="0"/>
      </w:pPr>
      <w:r>
        <w:rPr>
          <w:b w:val="0"/>
          <w:bCs w:val="0"/>
          <w:caps w:val="0"/>
        </w:rPr>
        <w:br w:type="page"/>
      </w:r>
      <w:r>
        <w:rPr>
          <w:bCs w:val="0"/>
        </w:rPr>
        <w:lastRenderedPageBreak/>
        <w:t>INDICAÇÕES MÍNIMAS A INCLUIR NAS EMBALAGENS BLISTER OU FITAS CONTENTORAS</w:t>
      </w:r>
    </w:p>
    <w:p w14:paraId="3584900D" w14:textId="77777777" w:rsidR="005B4875" w:rsidRDefault="005B4875">
      <w:pPr>
        <w:pStyle w:val="EMEATitlePAC"/>
        <w:keepNext w:val="0"/>
        <w:keepLines w:val="0"/>
        <w:widowControl w:val="0"/>
      </w:pPr>
    </w:p>
    <w:p w14:paraId="3584900E" w14:textId="77777777" w:rsidR="005B4875" w:rsidRDefault="00A06D8E">
      <w:pPr>
        <w:pStyle w:val="EMEATitlePAC"/>
        <w:keepNext w:val="0"/>
        <w:keepLines w:val="0"/>
        <w:widowControl w:val="0"/>
      </w:pPr>
      <w:r>
        <w:rPr>
          <w:bCs w:val="0"/>
          <w:caps w:val="0"/>
        </w:rPr>
        <w:t>BLISTER</w:t>
      </w:r>
    </w:p>
    <w:p w14:paraId="3584900F" w14:textId="77777777" w:rsidR="005B4875" w:rsidRDefault="005B4875">
      <w:pPr>
        <w:pStyle w:val="EMEABodyText"/>
        <w:widowControl w:val="0"/>
      </w:pPr>
    </w:p>
    <w:p w14:paraId="35849010" w14:textId="77777777" w:rsidR="005B4875" w:rsidRDefault="005B4875">
      <w:pPr>
        <w:pStyle w:val="EMEABodyText"/>
        <w:widowControl w:val="0"/>
      </w:pPr>
    </w:p>
    <w:p w14:paraId="35849011"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9012" w14:textId="77777777" w:rsidR="005B4875" w:rsidRDefault="005B4875">
      <w:pPr>
        <w:pStyle w:val="EMEABodyText"/>
        <w:widowControl w:val="0"/>
      </w:pPr>
    </w:p>
    <w:p w14:paraId="35849013" w14:textId="77777777" w:rsidR="005B4875" w:rsidRDefault="00A06D8E">
      <w:pPr>
        <w:pStyle w:val="EMEABodyText"/>
        <w:widowControl w:val="0"/>
      </w:pPr>
      <w:r>
        <w:t>ABILIFY 10 mg comprimidos orodispersíveis</w:t>
      </w:r>
    </w:p>
    <w:p w14:paraId="35849014" w14:textId="77777777" w:rsidR="005B4875" w:rsidRDefault="00A06D8E">
      <w:pPr>
        <w:pStyle w:val="EMEABodyText"/>
        <w:widowControl w:val="0"/>
      </w:pPr>
      <w:r>
        <w:t>aripiprazol</w:t>
      </w:r>
    </w:p>
    <w:p w14:paraId="35849015" w14:textId="77777777" w:rsidR="005B4875" w:rsidRDefault="005B4875">
      <w:pPr>
        <w:pStyle w:val="EMEABodyText"/>
        <w:widowControl w:val="0"/>
      </w:pPr>
    </w:p>
    <w:p w14:paraId="35849016" w14:textId="77777777" w:rsidR="005B4875" w:rsidRDefault="005B4875">
      <w:pPr>
        <w:pStyle w:val="EMEABodyText"/>
        <w:widowControl w:val="0"/>
      </w:pPr>
    </w:p>
    <w:p w14:paraId="35849017" w14:textId="77777777" w:rsidR="005B4875" w:rsidRDefault="00A06D8E">
      <w:pPr>
        <w:pStyle w:val="EMEATitlePAC"/>
        <w:keepNext w:val="0"/>
        <w:keepLines w:val="0"/>
        <w:widowControl w:val="0"/>
        <w:tabs>
          <w:tab w:val="left" w:pos="567"/>
        </w:tabs>
        <w:ind w:left="567" w:hanging="567"/>
      </w:pPr>
      <w:r>
        <w:rPr>
          <w:bCs w:val="0"/>
        </w:rPr>
        <w:t>2.</w:t>
      </w:r>
      <w:r>
        <w:rPr>
          <w:bCs w:val="0"/>
        </w:rPr>
        <w:tab/>
        <w:t>NOME DO TITULAR DA AUTORIZAÇÃO DE INTRODUÇÃO NO MERCADO</w:t>
      </w:r>
    </w:p>
    <w:p w14:paraId="35849018" w14:textId="77777777" w:rsidR="005B4875" w:rsidRDefault="005B4875">
      <w:pPr>
        <w:pStyle w:val="EMEABodyText"/>
        <w:widowControl w:val="0"/>
      </w:pPr>
    </w:p>
    <w:p w14:paraId="35849019" w14:textId="77777777" w:rsidR="005B4875" w:rsidRDefault="00A06D8E">
      <w:pPr>
        <w:pStyle w:val="EMEABodyText"/>
        <w:widowControl w:val="0"/>
      </w:pPr>
      <w:r>
        <w:t>Otsuka</w:t>
      </w:r>
    </w:p>
    <w:p w14:paraId="3584901A" w14:textId="77777777" w:rsidR="005B4875" w:rsidRDefault="005B4875">
      <w:pPr>
        <w:pStyle w:val="EMEABodyText"/>
        <w:widowControl w:val="0"/>
      </w:pPr>
    </w:p>
    <w:p w14:paraId="3584901B" w14:textId="77777777" w:rsidR="005B4875" w:rsidRDefault="005B4875">
      <w:pPr>
        <w:pStyle w:val="EMEABodyText"/>
        <w:widowControl w:val="0"/>
      </w:pPr>
    </w:p>
    <w:p w14:paraId="3584901C" w14:textId="77777777" w:rsidR="005B4875" w:rsidRDefault="00A06D8E">
      <w:pPr>
        <w:pStyle w:val="EMEATitlePAC"/>
        <w:keepNext w:val="0"/>
        <w:keepLines w:val="0"/>
        <w:widowControl w:val="0"/>
        <w:tabs>
          <w:tab w:val="left" w:pos="567"/>
        </w:tabs>
        <w:ind w:left="567" w:hanging="567"/>
      </w:pPr>
      <w:r>
        <w:rPr>
          <w:bCs w:val="0"/>
        </w:rPr>
        <w:t>3.</w:t>
      </w:r>
      <w:r>
        <w:rPr>
          <w:bCs w:val="0"/>
        </w:rPr>
        <w:tab/>
        <w:t>PRAZO DE VALIDADE</w:t>
      </w:r>
    </w:p>
    <w:p w14:paraId="3584901D" w14:textId="77777777" w:rsidR="005B4875" w:rsidRDefault="005B4875">
      <w:pPr>
        <w:pStyle w:val="EMEABodyText"/>
        <w:widowControl w:val="0"/>
      </w:pPr>
    </w:p>
    <w:p w14:paraId="3584901E" w14:textId="77777777" w:rsidR="005B4875" w:rsidRDefault="00A06D8E">
      <w:pPr>
        <w:pStyle w:val="EMEABodyText"/>
        <w:widowControl w:val="0"/>
      </w:pPr>
      <w:r>
        <w:t>EXP</w:t>
      </w:r>
    </w:p>
    <w:p w14:paraId="3584901F" w14:textId="77777777" w:rsidR="005B4875" w:rsidRDefault="005B4875">
      <w:pPr>
        <w:pStyle w:val="EMEABodyText"/>
        <w:widowControl w:val="0"/>
      </w:pPr>
    </w:p>
    <w:p w14:paraId="35849020" w14:textId="77777777" w:rsidR="005B4875" w:rsidRDefault="005B4875">
      <w:pPr>
        <w:pStyle w:val="EMEABodyText"/>
        <w:widowControl w:val="0"/>
      </w:pPr>
    </w:p>
    <w:p w14:paraId="35849021" w14:textId="77777777" w:rsidR="005B4875" w:rsidRDefault="00A06D8E">
      <w:pPr>
        <w:pStyle w:val="EMEATitlePAC"/>
        <w:keepNext w:val="0"/>
        <w:keepLines w:val="0"/>
        <w:widowControl w:val="0"/>
        <w:tabs>
          <w:tab w:val="left" w:pos="567"/>
        </w:tabs>
        <w:ind w:left="567" w:hanging="567"/>
      </w:pPr>
      <w:r>
        <w:rPr>
          <w:bCs w:val="0"/>
        </w:rPr>
        <w:t>4.</w:t>
      </w:r>
      <w:r>
        <w:rPr>
          <w:bCs w:val="0"/>
        </w:rPr>
        <w:tab/>
        <w:t>NÚMERO DO LOTE</w:t>
      </w:r>
    </w:p>
    <w:p w14:paraId="35849022" w14:textId="77777777" w:rsidR="005B4875" w:rsidRDefault="005B4875">
      <w:pPr>
        <w:pStyle w:val="EMEABodyText"/>
        <w:widowControl w:val="0"/>
      </w:pPr>
    </w:p>
    <w:p w14:paraId="35849023" w14:textId="77777777" w:rsidR="005B4875" w:rsidRDefault="00A06D8E">
      <w:pPr>
        <w:pStyle w:val="EMEABodyText"/>
        <w:widowControl w:val="0"/>
      </w:pPr>
      <w:r>
        <w:t>Lot</w:t>
      </w:r>
    </w:p>
    <w:p w14:paraId="35849024" w14:textId="77777777" w:rsidR="005B4875" w:rsidRDefault="005B4875">
      <w:pPr>
        <w:pStyle w:val="EMEABodyText"/>
        <w:widowControl w:val="0"/>
      </w:pPr>
    </w:p>
    <w:p w14:paraId="35849025" w14:textId="77777777" w:rsidR="005B4875" w:rsidRDefault="005B4875">
      <w:pPr>
        <w:pStyle w:val="EMEABodyText"/>
        <w:widowControl w:val="0"/>
      </w:pPr>
    </w:p>
    <w:p w14:paraId="35849026" w14:textId="77777777" w:rsidR="005B4875" w:rsidRDefault="00A06D8E">
      <w:pPr>
        <w:pStyle w:val="EMEATitlePAC"/>
        <w:keepNext w:val="0"/>
        <w:keepLines w:val="0"/>
        <w:widowControl w:val="0"/>
        <w:tabs>
          <w:tab w:val="left" w:pos="567"/>
        </w:tabs>
        <w:ind w:left="567" w:hanging="567"/>
      </w:pPr>
      <w:r>
        <w:rPr>
          <w:bCs w:val="0"/>
        </w:rPr>
        <w:t>5.</w:t>
      </w:r>
      <w:r>
        <w:rPr>
          <w:bCs w:val="0"/>
        </w:rPr>
        <w:tab/>
        <w:t>OUTROS</w:t>
      </w:r>
    </w:p>
    <w:p w14:paraId="35849027" w14:textId="77777777" w:rsidR="005B4875" w:rsidRDefault="005B4875">
      <w:pPr>
        <w:pStyle w:val="EMEABodyText"/>
        <w:widowControl w:val="0"/>
      </w:pPr>
    </w:p>
    <w:p w14:paraId="35849028" w14:textId="77777777" w:rsidR="005B4875" w:rsidRDefault="00A06D8E">
      <w:pPr>
        <w:pStyle w:val="EMEAHiddenTitlePAC"/>
        <w:keepNext w:val="0"/>
        <w:keepLines w:val="0"/>
        <w:widowControl w:val="0"/>
        <w:pBdr>
          <w:top w:val="single" w:sz="4" w:space="1" w:color="auto"/>
          <w:left w:val="single" w:sz="4" w:space="4" w:color="auto"/>
          <w:bottom w:val="single" w:sz="4" w:space="1" w:color="auto"/>
          <w:right w:val="single" w:sz="4" w:space="4" w:color="auto"/>
        </w:pBdr>
        <w:ind w:left="0" w:firstLine="0"/>
      </w:pPr>
      <w:r>
        <w:rPr>
          <w:b w:val="0"/>
          <w:bCs w:val="0"/>
          <w:caps w:val="0"/>
        </w:rPr>
        <w:br w:type="page"/>
      </w:r>
      <w:r>
        <w:rPr>
          <w:bCs w:val="0"/>
        </w:rPr>
        <w:lastRenderedPageBreak/>
        <w:t>INDICAÇÕES A INCLUIR NO ACONDICIONAMENTO SECUNDÁRIO</w:t>
      </w:r>
    </w:p>
    <w:p w14:paraId="35849029" w14:textId="77777777" w:rsidR="005B4875" w:rsidRDefault="005B4875">
      <w:pPr>
        <w:pStyle w:val="EMEAHiddenTitlePAC"/>
        <w:keepNext w:val="0"/>
        <w:keepLines w:val="0"/>
        <w:widowControl w:val="0"/>
        <w:pBdr>
          <w:top w:val="single" w:sz="4" w:space="1" w:color="auto"/>
          <w:left w:val="single" w:sz="4" w:space="4" w:color="auto"/>
          <w:bottom w:val="single" w:sz="4" w:space="1" w:color="auto"/>
          <w:right w:val="single" w:sz="4" w:space="4" w:color="auto"/>
        </w:pBdr>
        <w:ind w:left="0" w:firstLine="0"/>
      </w:pPr>
    </w:p>
    <w:p w14:paraId="3584902A" w14:textId="77777777" w:rsidR="005B4875" w:rsidRDefault="00A06D8E">
      <w:pPr>
        <w:pStyle w:val="EMEAHiddenTitlePAC"/>
        <w:keepNext w:val="0"/>
        <w:keepLines w:val="0"/>
        <w:widowControl w:val="0"/>
        <w:pBdr>
          <w:top w:val="single" w:sz="4" w:space="1" w:color="auto"/>
          <w:left w:val="single" w:sz="4" w:space="4" w:color="auto"/>
          <w:bottom w:val="single" w:sz="4" w:space="1" w:color="auto"/>
          <w:right w:val="single" w:sz="4" w:space="4" w:color="auto"/>
        </w:pBdr>
        <w:rPr>
          <w:i/>
          <w:iCs/>
        </w:rPr>
      </w:pPr>
      <w:r>
        <w:rPr>
          <w:caps w:val="0"/>
        </w:rPr>
        <w:t>EMBALAGEM EXTERIOR</w:t>
      </w:r>
    </w:p>
    <w:p w14:paraId="3584902B" w14:textId="77777777" w:rsidR="005B4875" w:rsidRDefault="005B4875">
      <w:pPr>
        <w:pStyle w:val="EMEABodyText"/>
        <w:widowControl w:val="0"/>
      </w:pPr>
    </w:p>
    <w:p w14:paraId="3584902C" w14:textId="77777777" w:rsidR="005B4875" w:rsidRDefault="005B4875">
      <w:pPr>
        <w:pStyle w:val="EMEABodyText"/>
        <w:widowControl w:val="0"/>
      </w:pPr>
    </w:p>
    <w:p w14:paraId="3584902D"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902E" w14:textId="77777777" w:rsidR="005B4875" w:rsidRDefault="005B4875">
      <w:pPr>
        <w:pStyle w:val="EMEABodyText"/>
        <w:widowControl w:val="0"/>
      </w:pPr>
    </w:p>
    <w:p w14:paraId="3584902F" w14:textId="77777777" w:rsidR="005B4875" w:rsidRDefault="00A06D8E">
      <w:pPr>
        <w:pStyle w:val="EMEABodyText"/>
        <w:widowControl w:val="0"/>
      </w:pPr>
      <w:r>
        <w:t>ABILIFY 15 mg comprimidos orodispersíveis</w:t>
      </w:r>
    </w:p>
    <w:p w14:paraId="35849030" w14:textId="77777777" w:rsidR="005B4875" w:rsidRDefault="00A06D8E">
      <w:pPr>
        <w:pStyle w:val="EMEABodyText"/>
        <w:widowControl w:val="0"/>
      </w:pPr>
      <w:r>
        <w:t>aripiprazol</w:t>
      </w:r>
    </w:p>
    <w:p w14:paraId="35849031" w14:textId="77777777" w:rsidR="005B4875" w:rsidRDefault="005B4875">
      <w:pPr>
        <w:pStyle w:val="EMEABodyText"/>
        <w:widowControl w:val="0"/>
      </w:pPr>
    </w:p>
    <w:p w14:paraId="35849032" w14:textId="77777777" w:rsidR="005B4875" w:rsidRDefault="005B4875">
      <w:pPr>
        <w:pStyle w:val="EMEABodyText"/>
        <w:widowControl w:val="0"/>
      </w:pPr>
    </w:p>
    <w:p w14:paraId="35849033"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9034" w14:textId="77777777" w:rsidR="005B4875" w:rsidRDefault="005B4875">
      <w:pPr>
        <w:pStyle w:val="EMEABodyText"/>
        <w:widowControl w:val="0"/>
      </w:pPr>
    </w:p>
    <w:p w14:paraId="35849035" w14:textId="77777777" w:rsidR="005B4875" w:rsidRDefault="00A06D8E">
      <w:pPr>
        <w:pStyle w:val="EMEABodyText"/>
        <w:widowControl w:val="0"/>
      </w:pPr>
      <w:r>
        <w:t>Cada comprimido contém 15 mg de aripiprazol.</w:t>
      </w:r>
    </w:p>
    <w:p w14:paraId="35849036" w14:textId="77777777" w:rsidR="005B4875" w:rsidRDefault="005B4875">
      <w:pPr>
        <w:pStyle w:val="EMEABodyText"/>
        <w:widowControl w:val="0"/>
      </w:pPr>
    </w:p>
    <w:p w14:paraId="35849037" w14:textId="77777777" w:rsidR="005B4875" w:rsidRDefault="005B4875">
      <w:pPr>
        <w:pStyle w:val="EMEABodyText"/>
        <w:widowControl w:val="0"/>
      </w:pPr>
    </w:p>
    <w:p w14:paraId="35849038"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9039" w14:textId="77777777" w:rsidR="005B4875" w:rsidRDefault="005B4875">
      <w:pPr>
        <w:pStyle w:val="EMEABodyText"/>
        <w:widowControl w:val="0"/>
      </w:pPr>
    </w:p>
    <w:p w14:paraId="3584903A" w14:textId="77777777" w:rsidR="005B4875" w:rsidRDefault="00A06D8E">
      <w:pPr>
        <w:pStyle w:val="EMEABodyText"/>
        <w:widowControl w:val="0"/>
      </w:pPr>
      <w:r>
        <w:t>Contém aspartame e lactose. Consultar o folheto informativo para informações adicionais.</w:t>
      </w:r>
    </w:p>
    <w:p w14:paraId="3584903B" w14:textId="77777777" w:rsidR="005B4875" w:rsidRDefault="005B4875">
      <w:pPr>
        <w:pStyle w:val="EMEABodyText"/>
        <w:widowControl w:val="0"/>
      </w:pPr>
    </w:p>
    <w:p w14:paraId="3584903C" w14:textId="77777777" w:rsidR="005B4875" w:rsidRDefault="005B4875">
      <w:pPr>
        <w:pStyle w:val="EMEABodyText"/>
        <w:widowControl w:val="0"/>
      </w:pPr>
    </w:p>
    <w:p w14:paraId="3584903D"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903E" w14:textId="77777777" w:rsidR="005B4875" w:rsidRDefault="005B4875">
      <w:pPr>
        <w:pStyle w:val="EMEABodyText"/>
        <w:widowControl w:val="0"/>
      </w:pPr>
    </w:p>
    <w:p w14:paraId="3584903F" w14:textId="77777777" w:rsidR="005B4875" w:rsidRDefault="00A06D8E">
      <w:pPr>
        <w:pStyle w:val="EMEABodyText"/>
        <w:widowControl w:val="0"/>
      </w:pPr>
      <w:r>
        <w:rPr>
          <w:highlight w:val="lightGray"/>
        </w:rPr>
        <w:t>Comprimidos orodispersíveis</w:t>
      </w:r>
    </w:p>
    <w:p w14:paraId="35849040" w14:textId="77777777" w:rsidR="005B4875" w:rsidRDefault="005B4875">
      <w:pPr>
        <w:pStyle w:val="EMEABodyText"/>
        <w:widowControl w:val="0"/>
      </w:pPr>
    </w:p>
    <w:p w14:paraId="35849041" w14:textId="77777777" w:rsidR="005B4875" w:rsidRDefault="00A06D8E">
      <w:pPr>
        <w:pStyle w:val="EMEABodyText"/>
        <w:widowControl w:val="0"/>
      </w:pPr>
      <w:r>
        <w:t>14 × 1 comprimido orodispersível</w:t>
      </w:r>
    </w:p>
    <w:p w14:paraId="35849042" w14:textId="77777777" w:rsidR="005B4875" w:rsidRDefault="00A06D8E">
      <w:pPr>
        <w:pStyle w:val="EMEABodyText"/>
        <w:widowControl w:val="0"/>
        <w:rPr>
          <w:highlight w:val="lightGray"/>
        </w:rPr>
      </w:pPr>
      <w:r>
        <w:rPr>
          <w:highlight w:val="lightGray"/>
        </w:rPr>
        <w:t>28 × 1 comprimido orodispersível</w:t>
      </w:r>
    </w:p>
    <w:p w14:paraId="35849043" w14:textId="77777777" w:rsidR="005B4875" w:rsidRDefault="00A06D8E">
      <w:pPr>
        <w:pStyle w:val="EMEABodyText"/>
        <w:widowControl w:val="0"/>
      </w:pPr>
      <w:r>
        <w:rPr>
          <w:highlight w:val="lightGray"/>
        </w:rPr>
        <w:t>49 × 1 comprimido orodispersível</w:t>
      </w:r>
    </w:p>
    <w:p w14:paraId="35849044" w14:textId="77777777" w:rsidR="005B4875" w:rsidRDefault="005B4875">
      <w:pPr>
        <w:pStyle w:val="EMEABodyText"/>
        <w:widowControl w:val="0"/>
      </w:pPr>
    </w:p>
    <w:p w14:paraId="35849045" w14:textId="77777777" w:rsidR="005B4875" w:rsidRDefault="005B4875">
      <w:pPr>
        <w:pStyle w:val="EMEABodyText"/>
        <w:widowControl w:val="0"/>
      </w:pPr>
    </w:p>
    <w:p w14:paraId="35849046"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9047" w14:textId="77777777" w:rsidR="005B4875" w:rsidRDefault="005B4875">
      <w:pPr>
        <w:pStyle w:val="EMEABodyText"/>
        <w:widowControl w:val="0"/>
      </w:pPr>
    </w:p>
    <w:p w14:paraId="35849048" w14:textId="77777777" w:rsidR="005B4875" w:rsidRDefault="00A06D8E">
      <w:pPr>
        <w:pStyle w:val="EMEABodyText"/>
        <w:widowControl w:val="0"/>
      </w:pPr>
      <w:r>
        <w:t>Consultar o folheto informativo antes de utilizar.</w:t>
      </w:r>
    </w:p>
    <w:p w14:paraId="35849049" w14:textId="77777777" w:rsidR="005B4875" w:rsidRDefault="00A06D8E">
      <w:pPr>
        <w:pStyle w:val="EMEABodyText"/>
        <w:widowControl w:val="0"/>
      </w:pPr>
      <w:r>
        <w:t>Via oral.</w:t>
      </w:r>
    </w:p>
    <w:p w14:paraId="3584904A" w14:textId="77777777" w:rsidR="005B4875" w:rsidRDefault="005B4875">
      <w:pPr>
        <w:pStyle w:val="EMEABodyText"/>
        <w:widowControl w:val="0"/>
      </w:pPr>
    </w:p>
    <w:p w14:paraId="3584904B" w14:textId="77777777" w:rsidR="005B4875" w:rsidRDefault="00A06D8E">
      <w:pPr>
        <w:pStyle w:val="EMEABodyText"/>
        <w:widowControl w:val="0"/>
      </w:pPr>
      <w:r>
        <w:rPr>
          <w:noProof/>
          <w:color w:val="000000"/>
          <w:lang w:eastAsia="pt-PT"/>
        </w:rPr>
        <w:drawing>
          <wp:inline distT="0" distB="0" distL="0" distR="0" wp14:anchorId="3584993F" wp14:editId="35849940">
            <wp:extent cx="2484120" cy="726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4120" cy="726440"/>
                    </a:xfrm>
                    <a:prstGeom prst="rect">
                      <a:avLst/>
                    </a:prstGeom>
                    <a:noFill/>
                    <a:ln>
                      <a:noFill/>
                    </a:ln>
                  </pic:spPr>
                </pic:pic>
              </a:graphicData>
            </a:graphic>
          </wp:inline>
        </w:drawing>
      </w:r>
    </w:p>
    <w:p w14:paraId="3584904C" w14:textId="77777777" w:rsidR="005B4875" w:rsidRDefault="005B4875">
      <w:pPr>
        <w:pStyle w:val="EMEABodyText"/>
        <w:widowControl w:val="0"/>
      </w:pPr>
    </w:p>
    <w:p w14:paraId="3584904D" w14:textId="77777777" w:rsidR="005B4875" w:rsidRDefault="005B4875">
      <w:pPr>
        <w:pStyle w:val="EMEABodyText"/>
        <w:widowControl w:val="0"/>
      </w:pPr>
    </w:p>
    <w:p w14:paraId="3584904E"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904F" w14:textId="77777777" w:rsidR="005B4875" w:rsidRDefault="005B4875">
      <w:pPr>
        <w:pStyle w:val="EMEABodyText"/>
        <w:widowControl w:val="0"/>
      </w:pPr>
    </w:p>
    <w:p w14:paraId="35849050" w14:textId="77777777" w:rsidR="005B4875" w:rsidRDefault="00A06D8E">
      <w:pPr>
        <w:pStyle w:val="EMEABodyText"/>
        <w:widowControl w:val="0"/>
      </w:pPr>
      <w:r>
        <w:t>Manter fora da vista e do alcance das crianças.</w:t>
      </w:r>
    </w:p>
    <w:p w14:paraId="35849051" w14:textId="77777777" w:rsidR="005B4875" w:rsidRDefault="005B4875">
      <w:pPr>
        <w:pStyle w:val="EMEABodyText"/>
        <w:widowControl w:val="0"/>
      </w:pPr>
    </w:p>
    <w:p w14:paraId="35849052" w14:textId="77777777" w:rsidR="005B4875" w:rsidRDefault="005B4875">
      <w:pPr>
        <w:pStyle w:val="EMEABodyText"/>
        <w:widowControl w:val="0"/>
      </w:pPr>
    </w:p>
    <w:p w14:paraId="35849053"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9054" w14:textId="77777777" w:rsidR="005B4875" w:rsidRDefault="005B4875">
      <w:pPr>
        <w:pStyle w:val="EMEABodyText"/>
        <w:widowControl w:val="0"/>
      </w:pPr>
    </w:p>
    <w:p w14:paraId="35849055" w14:textId="77777777" w:rsidR="005B4875" w:rsidRDefault="005B4875">
      <w:pPr>
        <w:pStyle w:val="EMEABodyText"/>
        <w:widowControl w:val="0"/>
      </w:pPr>
    </w:p>
    <w:p w14:paraId="35849056"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9057" w14:textId="77777777" w:rsidR="005B4875" w:rsidRDefault="005B4875">
      <w:pPr>
        <w:pStyle w:val="EMEABodyText"/>
        <w:widowControl w:val="0"/>
      </w:pPr>
    </w:p>
    <w:p w14:paraId="35849058" w14:textId="77777777" w:rsidR="005B4875" w:rsidRDefault="00A06D8E">
      <w:pPr>
        <w:pStyle w:val="EMEABodyText"/>
        <w:widowControl w:val="0"/>
      </w:pPr>
      <w:r>
        <w:t>VAL.</w:t>
      </w:r>
    </w:p>
    <w:p w14:paraId="35849059" w14:textId="77777777" w:rsidR="005B4875" w:rsidRDefault="005B4875">
      <w:pPr>
        <w:pStyle w:val="EMEABodyText"/>
        <w:widowControl w:val="0"/>
      </w:pPr>
    </w:p>
    <w:p w14:paraId="3584905A" w14:textId="77777777" w:rsidR="005B4875" w:rsidRDefault="005B4875">
      <w:pPr>
        <w:pStyle w:val="EMEABodyText"/>
        <w:widowControl w:val="0"/>
      </w:pPr>
    </w:p>
    <w:p w14:paraId="3584905B"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905C" w14:textId="77777777" w:rsidR="005B4875" w:rsidRDefault="005B4875">
      <w:pPr>
        <w:pStyle w:val="EMEABodyText"/>
        <w:widowControl w:val="0"/>
      </w:pPr>
    </w:p>
    <w:p w14:paraId="3584905D" w14:textId="77777777" w:rsidR="005B4875" w:rsidRDefault="00A06D8E">
      <w:pPr>
        <w:pStyle w:val="EMEABodyText"/>
        <w:widowControl w:val="0"/>
      </w:pPr>
      <w:r>
        <w:t>Conservar na embalagem de origem para proteger da humidade.</w:t>
      </w:r>
    </w:p>
    <w:p w14:paraId="3584905E" w14:textId="77777777" w:rsidR="005B4875" w:rsidRDefault="005B4875">
      <w:pPr>
        <w:pStyle w:val="EMEABodyText"/>
        <w:widowControl w:val="0"/>
      </w:pPr>
    </w:p>
    <w:p w14:paraId="3584905F" w14:textId="77777777" w:rsidR="005B4875" w:rsidRDefault="005B4875">
      <w:pPr>
        <w:pStyle w:val="EMEABodyText"/>
        <w:widowControl w:val="0"/>
      </w:pPr>
    </w:p>
    <w:p w14:paraId="35849060" w14:textId="77777777" w:rsidR="005B4875" w:rsidRDefault="00A06D8E">
      <w:pPr>
        <w:pStyle w:val="EMEATitlePAC"/>
        <w:keepNext w:val="0"/>
        <w:keepLines w:val="0"/>
        <w:widowControl w:val="0"/>
        <w:ind w:left="567" w:hanging="567"/>
      </w:pPr>
      <w:r>
        <w:rPr>
          <w:bCs w:val="0"/>
          <w:caps w:val="0"/>
        </w:rPr>
        <w:t>10.</w:t>
      </w:r>
      <w:r>
        <w:rPr>
          <w:bCs w:val="0"/>
          <w:caps w:val="0"/>
        </w:rPr>
        <w:tab/>
        <w:t>CUIDADOS ESPECIAIS QUANTO À ELIMINAÇÃO DO MEDICAMENTO NÃO UTILIZADO OU DOS RESÍDUOS PROVENIENTES DESSE MEDICAMENTO, SE APLICÁVEL</w:t>
      </w:r>
    </w:p>
    <w:p w14:paraId="35849061" w14:textId="77777777" w:rsidR="005B4875" w:rsidRDefault="005B4875">
      <w:pPr>
        <w:pStyle w:val="EMEABodyText"/>
        <w:widowControl w:val="0"/>
      </w:pPr>
    </w:p>
    <w:p w14:paraId="35849062" w14:textId="77777777" w:rsidR="005B4875" w:rsidRDefault="005B4875">
      <w:pPr>
        <w:pStyle w:val="EMEABodyText"/>
        <w:widowControl w:val="0"/>
      </w:pPr>
    </w:p>
    <w:p w14:paraId="35849063"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9064" w14:textId="77777777" w:rsidR="005B4875" w:rsidRDefault="005B4875">
      <w:pPr>
        <w:pStyle w:val="EMEABodyText"/>
        <w:widowControl w:val="0"/>
      </w:pPr>
    </w:p>
    <w:p w14:paraId="35849065" w14:textId="77777777" w:rsidR="005B4875" w:rsidRDefault="00A06D8E">
      <w:pPr>
        <w:pStyle w:val="EMEAAddress"/>
        <w:widowControl w:val="0"/>
      </w:pPr>
      <w:r>
        <w:t>Otsuka Pharmaceutical Netherlands B.V.</w:t>
      </w:r>
    </w:p>
    <w:p w14:paraId="35849066" w14:textId="77777777" w:rsidR="005B4875" w:rsidRDefault="00A06D8E">
      <w:pPr>
        <w:pStyle w:val="EMEAAddress"/>
        <w:widowControl w:val="0"/>
      </w:pPr>
      <w:r>
        <w:t>Herikerbergweg 292</w:t>
      </w:r>
    </w:p>
    <w:p w14:paraId="35849067" w14:textId="77777777" w:rsidR="005B4875" w:rsidRDefault="00A06D8E">
      <w:pPr>
        <w:pStyle w:val="EMEAAddress"/>
        <w:widowControl w:val="0"/>
      </w:pPr>
      <w:r>
        <w:t>1101 CT, Amsterdam</w:t>
      </w:r>
    </w:p>
    <w:p w14:paraId="35849068" w14:textId="77777777" w:rsidR="005B4875" w:rsidRDefault="00A06D8E">
      <w:pPr>
        <w:pStyle w:val="EMEABodyText"/>
        <w:widowControl w:val="0"/>
      </w:pPr>
      <w:r>
        <w:t>Países Baixos</w:t>
      </w:r>
    </w:p>
    <w:p w14:paraId="35849069" w14:textId="77777777" w:rsidR="005B4875" w:rsidRDefault="005B4875">
      <w:pPr>
        <w:pStyle w:val="EMEABodyText"/>
        <w:widowControl w:val="0"/>
      </w:pPr>
    </w:p>
    <w:p w14:paraId="3584906A" w14:textId="77777777" w:rsidR="005B4875" w:rsidRDefault="005B4875">
      <w:pPr>
        <w:pStyle w:val="EMEABodyText"/>
        <w:widowControl w:val="0"/>
      </w:pPr>
    </w:p>
    <w:p w14:paraId="3584906B"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906C" w14:textId="77777777" w:rsidR="005B4875" w:rsidRDefault="005B4875">
      <w:pPr>
        <w:pStyle w:val="EMEABodyText"/>
        <w:widowControl w:val="0"/>
      </w:pPr>
    </w:p>
    <w:p w14:paraId="3584906D" w14:textId="77777777" w:rsidR="005B4875" w:rsidRDefault="00A06D8E">
      <w:pPr>
        <w:widowControl w:val="0"/>
        <w:rPr>
          <w:color w:val="000000"/>
          <w:highlight w:val="lightGray"/>
        </w:rPr>
      </w:pPr>
      <w:r>
        <w:rPr>
          <w:color w:val="000000"/>
        </w:rPr>
        <w:t xml:space="preserve">EU/1/04/276/027 </w:t>
      </w:r>
      <w:r>
        <w:rPr>
          <w:color w:val="000000"/>
          <w:highlight w:val="lightGray"/>
        </w:rPr>
        <w:t>(15 mg, 14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906E" w14:textId="77777777" w:rsidR="005B4875" w:rsidRDefault="00A06D8E">
      <w:pPr>
        <w:widowControl w:val="0"/>
        <w:rPr>
          <w:color w:val="000000"/>
          <w:highlight w:val="lightGray"/>
        </w:rPr>
      </w:pPr>
      <w:r>
        <w:rPr>
          <w:color w:val="000000"/>
          <w:highlight w:val="lightGray"/>
        </w:rPr>
        <w:t>EU/1/04/276/028 (15 mg, 28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906F" w14:textId="77777777" w:rsidR="005B4875" w:rsidRDefault="00A06D8E">
      <w:pPr>
        <w:widowControl w:val="0"/>
        <w:rPr>
          <w:color w:val="000000"/>
          <w:highlight w:val="lightGray"/>
        </w:rPr>
      </w:pPr>
      <w:r>
        <w:rPr>
          <w:color w:val="000000"/>
          <w:highlight w:val="lightGray"/>
        </w:rPr>
        <w:t>EU/1/04/276/029 (15 mg, 49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9070" w14:textId="77777777" w:rsidR="005B4875" w:rsidRDefault="005B4875">
      <w:pPr>
        <w:pStyle w:val="EMEABodyText"/>
        <w:widowControl w:val="0"/>
      </w:pPr>
    </w:p>
    <w:p w14:paraId="35849071" w14:textId="77777777" w:rsidR="005B4875" w:rsidRDefault="005B4875">
      <w:pPr>
        <w:pStyle w:val="EMEABodyText"/>
        <w:widowControl w:val="0"/>
      </w:pPr>
    </w:p>
    <w:p w14:paraId="35849072"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9073" w14:textId="77777777" w:rsidR="005B4875" w:rsidRDefault="005B4875">
      <w:pPr>
        <w:pStyle w:val="EMEABodyText"/>
        <w:widowControl w:val="0"/>
      </w:pPr>
    </w:p>
    <w:p w14:paraId="35849074" w14:textId="77777777" w:rsidR="005B4875" w:rsidRDefault="00A06D8E">
      <w:pPr>
        <w:pStyle w:val="EMEABodyText"/>
        <w:widowControl w:val="0"/>
      </w:pPr>
      <w:r>
        <w:t>Lote</w:t>
      </w:r>
    </w:p>
    <w:p w14:paraId="35849075" w14:textId="77777777" w:rsidR="005B4875" w:rsidRDefault="005B4875">
      <w:pPr>
        <w:pStyle w:val="EMEABodyText"/>
        <w:widowControl w:val="0"/>
      </w:pPr>
    </w:p>
    <w:p w14:paraId="35849076" w14:textId="77777777" w:rsidR="005B4875" w:rsidRDefault="005B4875">
      <w:pPr>
        <w:pStyle w:val="EMEABodyText"/>
        <w:widowControl w:val="0"/>
      </w:pPr>
    </w:p>
    <w:p w14:paraId="35849077"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9078" w14:textId="77777777" w:rsidR="005B4875" w:rsidRDefault="005B4875">
      <w:pPr>
        <w:pStyle w:val="EMEABodyText"/>
        <w:widowControl w:val="0"/>
      </w:pPr>
    </w:p>
    <w:p w14:paraId="35849079" w14:textId="77777777" w:rsidR="005B4875" w:rsidRDefault="00A06D8E">
      <w:pPr>
        <w:pStyle w:val="EMEABodyText"/>
        <w:widowControl w:val="0"/>
      </w:pPr>
      <w:r>
        <w:t>Medicamento sujeito a receita médica.</w:t>
      </w:r>
    </w:p>
    <w:p w14:paraId="3584907A" w14:textId="77777777" w:rsidR="005B4875" w:rsidRDefault="005B4875">
      <w:pPr>
        <w:pStyle w:val="EMEABodyText"/>
        <w:widowControl w:val="0"/>
      </w:pPr>
    </w:p>
    <w:p w14:paraId="3584907B" w14:textId="77777777" w:rsidR="005B4875" w:rsidRDefault="005B4875">
      <w:pPr>
        <w:pStyle w:val="EMEABodyText"/>
        <w:widowControl w:val="0"/>
      </w:pPr>
    </w:p>
    <w:p w14:paraId="3584907C"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907D" w14:textId="77777777" w:rsidR="005B4875" w:rsidRDefault="005B4875">
      <w:pPr>
        <w:pStyle w:val="EMEABodyText"/>
        <w:widowControl w:val="0"/>
      </w:pPr>
    </w:p>
    <w:p w14:paraId="3584907E" w14:textId="77777777" w:rsidR="005B4875" w:rsidRDefault="005B4875">
      <w:pPr>
        <w:pStyle w:val="EMEABodyText"/>
        <w:widowControl w:val="0"/>
      </w:pPr>
    </w:p>
    <w:p w14:paraId="3584907F"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9080" w14:textId="77777777" w:rsidR="005B4875" w:rsidRDefault="005B4875">
      <w:pPr>
        <w:pStyle w:val="EMEABodyText"/>
        <w:widowControl w:val="0"/>
      </w:pPr>
    </w:p>
    <w:p w14:paraId="35849081" w14:textId="77777777" w:rsidR="005B4875" w:rsidRDefault="00A06D8E">
      <w:pPr>
        <w:pStyle w:val="EMEABodyText"/>
        <w:widowControl w:val="0"/>
      </w:pPr>
      <w:r>
        <w:t>abilify 15 mg</w:t>
      </w:r>
    </w:p>
    <w:p w14:paraId="35849082" w14:textId="77777777" w:rsidR="005B4875" w:rsidRDefault="005B4875">
      <w:pPr>
        <w:tabs>
          <w:tab w:val="left" w:pos="567"/>
        </w:tabs>
        <w:rPr>
          <w:shd w:val="clear" w:color="auto" w:fill="CCCCCC"/>
        </w:rPr>
      </w:pPr>
    </w:p>
    <w:p w14:paraId="35849083" w14:textId="77777777" w:rsidR="005B4875" w:rsidRDefault="005B4875">
      <w:pPr>
        <w:tabs>
          <w:tab w:val="left" w:pos="567"/>
        </w:tabs>
        <w:rPr>
          <w:shd w:val="clear" w:color="auto" w:fill="CCCCCC"/>
        </w:rPr>
      </w:pPr>
    </w:p>
    <w:p w14:paraId="35849084"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17.</w:t>
      </w:r>
      <w:r>
        <w:rPr>
          <w:b/>
          <w:bCs/>
        </w:rPr>
        <w:tab/>
        <w:t>IDENTIFICADOR ÚNICO – CÓDIGO DE BARRAS 2D</w:t>
      </w:r>
    </w:p>
    <w:p w14:paraId="35849085" w14:textId="77777777" w:rsidR="005B4875" w:rsidRDefault="005B4875"/>
    <w:p w14:paraId="35849086" w14:textId="77777777" w:rsidR="005B4875" w:rsidRDefault="00A06D8E">
      <w:pPr>
        <w:rPr>
          <w:b/>
          <w:bCs/>
          <w:u w:val="single"/>
        </w:rPr>
      </w:pPr>
      <w:r>
        <w:rPr>
          <w:highlight w:val="lightGray"/>
        </w:rPr>
        <w:t>Código de barras 2D com identificador único incluído.</w:t>
      </w:r>
    </w:p>
    <w:p w14:paraId="35849087" w14:textId="77777777" w:rsidR="005B4875" w:rsidRDefault="005B4875"/>
    <w:p w14:paraId="35849088" w14:textId="77777777" w:rsidR="005B4875" w:rsidRDefault="005B4875"/>
    <w:p w14:paraId="35849089"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908A" w14:textId="77777777" w:rsidR="005B4875" w:rsidRDefault="005B4875">
      <w:pPr>
        <w:keepNext/>
      </w:pPr>
    </w:p>
    <w:p w14:paraId="3584908B" w14:textId="77777777" w:rsidR="005B4875" w:rsidRDefault="00A06D8E">
      <w:pPr>
        <w:keepNext/>
        <w:tabs>
          <w:tab w:val="left" w:pos="567"/>
        </w:tabs>
        <w:spacing w:line="260" w:lineRule="exact"/>
      </w:pPr>
      <w:r>
        <w:t>PC</w:t>
      </w:r>
    </w:p>
    <w:p w14:paraId="3584908C" w14:textId="77777777" w:rsidR="005B4875" w:rsidRDefault="00A06D8E">
      <w:pPr>
        <w:keepNext/>
        <w:tabs>
          <w:tab w:val="left" w:pos="567"/>
        </w:tabs>
      </w:pPr>
      <w:r>
        <w:t>SN</w:t>
      </w:r>
    </w:p>
    <w:p w14:paraId="3584908D" w14:textId="77777777" w:rsidR="005B4875" w:rsidRDefault="00A06D8E">
      <w:pPr>
        <w:keepNext/>
        <w:tabs>
          <w:tab w:val="left" w:pos="567"/>
        </w:tabs>
      </w:pPr>
      <w:r>
        <w:t>NN</w:t>
      </w:r>
    </w:p>
    <w:p w14:paraId="3584908E" w14:textId="77777777" w:rsidR="005B4875" w:rsidRDefault="00A06D8E">
      <w:pPr>
        <w:pStyle w:val="EMEATitlePAC"/>
        <w:keepNext w:val="0"/>
        <w:keepLines w:val="0"/>
        <w:widowControl w:val="0"/>
      </w:pPr>
      <w:r>
        <w:rPr>
          <w:b w:val="0"/>
          <w:bCs w:val="0"/>
          <w:caps w:val="0"/>
        </w:rPr>
        <w:br w:type="page"/>
      </w:r>
      <w:r>
        <w:rPr>
          <w:bCs w:val="0"/>
        </w:rPr>
        <w:lastRenderedPageBreak/>
        <w:t>INDICAÇÕES MÍNIMAS A INCLUIR NAS EMBALAGENS BLISTER OU FITAS CONTENTORAS</w:t>
      </w:r>
    </w:p>
    <w:p w14:paraId="3584908F" w14:textId="77777777" w:rsidR="005B4875" w:rsidRDefault="005B4875">
      <w:pPr>
        <w:pStyle w:val="EMEATitlePAC"/>
        <w:keepNext w:val="0"/>
        <w:keepLines w:val="0"/>
        <w:widowControl w:val="0"/>
      </w:pPr>
    </w:p>
    <w:p w14:paraId="35849090" w14:textId="77777777" w:rsidR="005B4875" w:rsidRDefault="00A06D8E">
      <w:pPr>
        <w:pStyle w:val="EMEATitlePAC"/>
        <w:keepNext w:val="0"/>
        <w:keepLines w:val="0"/>
        <w:widowControl w:val="0"/>
      </w:pPr>
      <w:r>
        <w:rPr>
          <w:bCs w:val="0"/>
          <w:caps w:val="0"/>
        </w:rPr>
        <w:t>BLISTER</w:t>
      </w:r>
    </w:p>
    <w:p w14:paraId="35849091" w14:textId="77777777" w:rsidR="005B4875" w:rsidRDefault="005B4875">
      <w:pPr>
        <w:pStyle w:val="EMEABodyText"/>
        <w:widowControl w:val="0"/>
      </w:pPr>
    </w:p>
    <w:p w14:paraId="35849092" w14:textId="77777777" w:rsidR="005B4875" w:rsidRDefault="005B4875">
      <w:pPr>
        <w:pStyle w:val="EMEABodyText"/>
        <w:widowControl w:val="0"/>
      </w:pPr>
    </w:p>
    <w:p w14:paraId="35849093"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9094" w14:textId="77777777" w:rsidR="005B4875" w:rsidRDefault="005B4875">
      <w:pPr>
        <w:pStyle w:val="EMEABodyText"/>
        <w:widowControl w:val="0"/>
      </w:pPr>
    </w:p>
    <w:p w14:paraId="35849095" w14:textId="77777777" w:rsidR="005B4875" w:rsidRDefault="00A06D8E">
      <w:pPr>
        <w:pStyle w:val="EMEABodyText"/>
        <w:widowControl w:val="0"/>
      </w:pPr>
      <w:r>
        <w:t>ABILIFY 15 mg comprimidos orodispersíveis</w:t>
      </w:r>
    </w:p>
    <w:p w14:paraId="35849096" w14:textId="77777777" w:rsidR="005B4875" w:rsidRDefault="00A06D8E">
      <w:pPr>
        <w:pStyle w:val="EMEABodyText"/>
        <w:widowControl w:val="0"/>
      </w:pPr>
      <w:r>
        <w:t>aripiprazol</w:t>
      </w:r>
    </w:p>
    <w:p w14:paraId="35849097" w14:textId="77777777" w:rsidR="005B4875" w:rsidRDefault="005B4875">
      <w:pPr>
        <w:pStyle w:val="EMEABodyText"/>
        <w:widowControl w:val="0"/>
      </w:pPr>
    </w:p>
    <w:p w14:paraId="35849098" w14:textId="77777777" w:rsidR="005B4875" w:rsidRDefault="005B4875">
      <w:pPr>
        <w:pStyle w:val="EMEABodyText"/>
        <w:widowControl w:val="0"/>
      </w:pPr>
    </w:p>
    <w:p w14:paraId="35849099" w14:textId="77777777" w:rsidR="005B4875" w:rsidRDefault="00A06D8E">
      <w:pPr>
        <w:pStyle w:val="EMEATitlePAC"/>
        <w:keepNext w:val="0"/>
        <w:keepLines w:val="0"/>
        <w:widowControl w:val="0"/>
        <w:tabs>
          <w:tab w:val="left" w:pos="567"/>
        </w:tabs>
        <w:ind w:left="567" w:hanging="567"/>
      </w:pPr>
      <w:r>
        <w:rPr>
          <w:bCs w:val="0"/>
        </w:rPr>
        <w:t>2.</w:t>
      </w:r>
      <w:r>
        <w:rPr>
          <w:bCs w:val="0"/>
        </w:rPr>
        <w:tab/>
        <w:t>NOME DO TITULAR DA AUTORIZAÇÃO DE INTRODUÇÃO NO MERCADO</w:t>
      </w:r>
    </w:p>
    <w:p w14:paraId="3584909A" w14:textId="77777777" w:rsidR="005B4875" w:rsidRDefault="005B4875">
      <w:pPr>
        <w:pStyle w:val="EMEABodyText"/>
        <w:widowControl w:val="0"/>
      </w:pPr>
    </w:p>
    <w:p w14:paraId="3584909B" w14:textId="77777777" w:rsidR="005B4875" w:rsidRDefault="00A06D8E">
      <w:pPr>
        <w:pStyle w:val="EMEABodyText"/>
        <w:widowControl w:val="0"/>
      </w:pPr>
      <w:r>
        <w:t>Otsuka</w:t>
      </w:r>
    </w:p>
    <w:p w14:paraId="3584909C" w14:textId="77777777" w:rsidR="005B4875" w:rsidRDefault="005B4875">
      <w:pPr>
        <w:pStyle w:val="EMEABodyText"/>
        <w:widowControl w:val="0"/>
      </w:pPr>
    </w:p>
    <w:p w14:paraId="3584909D" w14:textId="77777777" w:rsidR="005B4875" w:rsidRDefault="005B4875">
      <w:pPr>
        <w:pStyle w:val="EMEABodyText"/>
        <w:widowControl w:val="0"/>
      </w:pPr>
    </w:p>
    <w:p w14:paraId="3584909E" w14:textId="77777777" w:rsidR="005B4875" w:rsidRDefault="00A06D8E">
      <w:pPr>
        <w:pStyle w:val="EMEATitlePAC"/>
        <w:keepNext w:val="0"/>
        <w:keepLines w:val="0"/>
        <w:widowControl w:val="0"/>
        <w:tabs>
          <w:tab w:val="left" w:pos="567"/>
        </w:tabs>
        <w:ind w:left="567" w:hanging="567"/>
      </w:pPr>
      <w:r>
        <w:rPr>
          <w:bCs w:val="0"/>
        </w:rPr>
        <w:t>3.</w:t>
      </w:r>
      <w:r>
        <w:rPr>
          <w:bCs w:val="0"/>
        </w:rPr>
        <w:tab/>
        <w:t>PRAZO DE VALIDADE</w:t>
      </w:r>
    </w:p>
    <w:p w14:paraId="3584909F" w14:textId="77777777" w:rsidR="005B4875" w:rsidRDefault="005B4875">
      <w:pPr>
        <w:pStyle w:val="EMEABodyText"/>
        <w:widowControl w:val="0"/>
      </w:pPr>
    </w:p>
    <w:p w14:paraId="358490A0" w14:textId="77777777" w:rsidR="005B4875" w:rsidRDefault="00A06D8E">
      <w:pPr>
        <w:pStyle w:val="EMEABodyText"/>
        <w:widowControl w:val="0"/>
      </w:pPr>
      <w:r>
        <w:t>EXP</w:t>
      </w:r>
    </w:p>
    <w:p w14:paraId="358490A1" w14:textId="77777777" w:rsidR="005B4875" w:rsidRDefault="005B4875">
      <w:pPr>
        <w:pStyle w:val="EMEABodyText"/>
        <w:widowControl w:val="0"/>
      </w:pPr>
    </w:p>
    <w:p w14:paraId="358490A2" w14:textId="77777777" w:rsidR="005B4875" w:rsidRDefault="005B4875">
      <w:pPr>
        <w:pStyle w:val="EMEABodyText"/>
        <w:widowControl w:val="0"/>
      </w:pPr>
    </w:p>
    <w:p w14:paraId="358490A3" w14:textId="77777777" w:rsidR="005B4875" w:rsidRDefault="00A06D8E">
      <w:pPr>
        <w:pStyle w:val="EMEATitlePAC"/>
        <w:keepNext w:val="0"/>
        <w:keepLines w:val="0"/>
        <w:widowControl w:val="0"/>
        <w:tabs>
          <w:tab w:val="left" w:pos="567"/>
        </w:tabs>
        <w:ind w:left="567" w:hanging="567"/>
      </w:pPr>
      <w:r>
        <w:rPr>
          <w:bCs w:val="0"/>
        </w:rPr>
        <w:t>4.</w:t>
      </w:r>
      <w:r>
        <w:rPr>
          <w:bCs w:val="0"/>
        </w:rPr>
        <w:tab/>
        <w:t>NÚMERO DO LOTE</w:t>
      </w:r>
    </w:p>
    <w:p w14:paraId="358490A4" w14:textId="77777777" w:rsidR="005B4875" w:rsidRDefault="005B4875">
      <w:pPr>
        <w:pStyle w:val="EMEABodyText"/>
        <w:widowControl w:val="0"/>
      </w:pPr>
    </w:p>
    <w:p w14:paraId="358490A5" w14:textId="77777777" w:rsidR="005B4875" w:rsidRDefault="00A06D8E">
      <w:pPr>
        <w:pStyle w:val="EMEABodyText"/>
        <w:widowControl w:val="0"/>
      </w:pPr>
      <w:r>
        <w:t>Lot</w:t>
      </w:r>
    </w:p>
    <w:p w14:paraId="358490A6" w14:textId="77777777" w:rsidR="005B4875" w:rsidRDefault="005B4875">
      <w:pPr>
        <w:pStyle w:val="EMEABodyText"/>
        <w:widowControl w:val="0"/>
      </w:pPr>
    </w:p>
    <w:p w14:paraId="358490A7" w14:textId="77777777" w:rsidR="005B4875" w:rsidRDefault="005B4875">
      <w:pPr>
        <w:pStyle w:val="EMEABodyText"/>
        <w:widowControl w:val="0"/>
      </w:pPr>
    </w:p>
    <w:p w14:paraId="358490A8" w14:textId="77777777" w:rsidR="005B4875" w:rsidRDefault="00A06D8E">
      <w:pPr>
        <w:pStyle w:val="EMEATitlePAC"/>
        <w:keepNext w:val="0"/>
        <w:keepLines w:val="0"/>
        <w:widowControl w:val="0"/>
        <w:tabs>
          <w:tab w:val="left" w:pos="567"/>
        </w:tabs>
        <w:ind w:left="567" w:hanging="567"/>
      </w:pPr>
      <w:r>
        <w:rPr>
          <w:bCs w:val="0"/>
        </w:rPr>
        <w:t>5.</w:t>
      </w:r>
      <w:r>
        <w:rPr>
          <w:bCs w:val="0"/>
        </w:rPr>
        <w:tab/>
        <w:t>OUTROS</w:t>
      </w:r>
    </w:p>
    <w:p w14:paraId="358490A9" w14:textId="77777777" w:rsidR="005B4875" w:rsidRDefault="005B4875">
      <w:pPr>
        <w:pStyle w:val="EMEABodyText"/>
        <w:widowControl w:val="0"/>
      </w:pPr>
    </w:p>
    <w:p w14:paraId="358490AA" w14:textId="77777777" w:rsidR="005B4875" w:rsidRDefault="00A06D8E">
      <w:pPr>
        <w:pStyle w:val="EMEAHiddenTitlePAC"/>
        <w:keepNext w:val="0"/>
        <w:keepLines w:val="0"/>
        <w:widowControl w:val="0"/>
        <w:pBdr>
          <w:top w:val="single" w:sz="4" w:space="1" w:color="auto"/>
          <w:left w:val="single" w:sz="4" w:space="4" w:color="auto"/>
          <w:bottom w:val="single" w:sz="4" w:space="1" w:color="auto"/>
          <w:right w:val="single" w:sz="4" w:space="4" w:color="auto"/>
        </w:pBdr>
        <w:ind w:left="0" w:firstLine="0"/>
      </w:pPr>
      <w:r>
        <w:rPr>
          <w:b w:val="0"/>
          <w:bCs w:val="0"/>
          <w:caps w:val="0"/>
        </w:rPr>
        <w:br w:type="page"/>
      </w:r>
      <w:r>
        <w:rPr>
          <w:bCs w:val="0"/>
        </w:rPr>
        <w:lastRenderedPageBreak/>
        <w:t>INDICAÇÕES A INCLUIR NO ACONDICIONAMENTO SECUNDÁRIO</w:t>
      </w:r>
    </w:p>
    <w:p w14:paraId="358490AB" w14:textId="77777777" w:rsidR="005B4875" w:rsidRDefault="005B4875">
      <w:pPr>
        <w:pStyle w:val="EMEAHiddenTitlePAC"/>
        <w:keepNext w:val="0"/>
        <w:keepLines w:val="0"/>
        <w:widowControl w:val="0"/>
        <w:pBdr>
          <w:top w:val="single" w:sz="4" w:space="1" w:color="auto"/>
          <w:left w:val="single" w:sz="4" w:space="4" w:color="auto"/>
          <w:bottom w:val="single" w:sz="4" w:space="1" w:color="auto"/>
          <w:right w:val="single" w:sz="4" w:space="4" w:color="auto"/>
        </w:pBdr>
        <w:ind w:left="0" w:firstLine="0"/>
      </w:pPr>
    </w:p>
    <w:p w14:paraId="358490AC" w14:textId="77777777" w:rsidR="005B4875" w:rsidRDefault="00A06D8E">
      <w:pPr>
        <w:pStyle w:val="EMEAHiddenTitlePAC"/>
        <w:keepNext w:val="0"/>
        <w:keepLines w:val="0"/>
        <w:widowControl w:val="0"/>
        <w:pBdr>
          <w:top w:val="single" w:sz="4" w:space="1" w:color="auto"/>
          <w:left w:val="single" w:sz="4" w:space="4" w:color="auto"/>
          <w:bottom w:val="single" w:sz="4" w:space="1" w:color="auto"/>
          <w:right w:val="single" w:sz="4" w:space="4" w:color="auto"/>
        </w:pBdr>
        <w:rPr>
          <w:i/>
          <w:iCs/>
        </w:rPr>
      </w:pPr>
      <w:r>
        <w:rPr>
          <w:caps w:val="0"/>
        </w:rPr>
        <w:t>EMBALAGEM EXTERIOR</w:t>
      </w:r>
    </w:p>
    <w:p w14:paraId="358490AD" w14:textId="77777777" w:rsidR="005B4875" w:rsidRDefault="005B4875">
      <w:pPr>
        <w:pStyle w:val="EMEABodyText"/>
        <w:widowControl w:val="0"/>
      </w:pPr>
    </w:p>
    <w:p w14:paraId="358490AE" w14:textId="77777777" w:rsidR="005B4875" w:rsidRDefault="005B4875">
      <w:pPr>
        <w:pStyle w:val="EMEABodyText"/>
        <w:widowControl w:val="0"/>
      </w:pPr>
    </w:p>
    <w:p w14:paraId="358490AF"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90B0" w14:textId="77777777" w:rsidR="005B4875" w:rsidRDefault="005B4875">
      <w:pPr>
        <w:pStyle w:val="EMEABodyText"/>
        <w:widowControl w:val="0"/>
      </w:pPr>
    </w:p>
    <w:p w14:paraId="358490B1" w14:textId="77777777" w:rsidR="005B4875" w:rsidRDefault="00A06D8E">
      <w:pPr>
        <w:pStyle w:val="EMEABodyText"/>
        <w:widowControl w:val="0"/>
      </w:pPr>
      <w:r>
        <w:t>ABILIFY 30 mg comprimidos orodispersíveis</w:t>
      </w:r>
    </w:p>
    <w:p w14:paraId="358490B2" w14:textId="77777777" w:rsidR="005B4875" w:rsidRDefault="00A06D8E">
      <w:pPr>
        <w:pStyle w:val="EMEABodyText"/>
        <w:widowControl w:val="0"/>
      </w:pPr>
      <w:r>
        <w:t>aripiprazol</w:t>
      </w:r>
    </w:p>
    <w:p w14:paraId="358490B3" w14:textId="77777777" w:rsidR="005B4875" w:rsidRDefault="005B4875">
      <w:pPr>
        <w:pStyle w:val="EMEABodyText"/>
        <w:widowControl w:val="0"/>
      </w:pPr>
    </w:p>
    <w:p w14:paraId="358490B4" w14:textId="77777777" w:rsidR="005B4875" w:rsidRDefault="005B4875">
      <w:pPr>
        <w:pStyle w:val="EMEABodyText"/>
        <w:widowControl w:val="0"/>
      </w:pPr>
    </w:p>
    <w:p w14:paraId="358490B5"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90B6" w14:textId="77777777" w:rsidR="005B4875" w:rsidRDefault="005B4875">
      <w:pPr>
        <w:pStyle w:val="EMEABodyText"/>
        <w:widowControl w:val="0"/>
      </w:pPr>
    </w:p>
    <w:p w14:paraId="358490B7" w14:textId="77777777" w:rsidR="005B4875" w:rsidRDefault="00A06D8E">
      <w:pPr>
        <w:pStyle w:val="EMEABodyText"/>
        <w:widowControl w:val="0"/>
      </w:pPr>
      <w:r>
        <w:t>Cada comprimido contém 30 mg de aripiprazol.</w:t>
      </w:r>
    </w:p>
    <w:p w14:paraId="358490B8" w14:textId="77777777" w:rsidR="005B4875" w:rsidRDefault="005B4875">
      <w:pPr>
        <w:pStyle w:val="EMEABodyText"/>
        <w:widowControl w:val="0"/>
      </w:pPr>
    </w:p>
    <w:p w14:paraId="358490B9" w14:textId="77777777" w:rsidR="005B4875" w:rsidRDefault="005B4875">
      <w:pPr>
        <w:pStyle w:val="EMEABodyText"/>
        <w:widowControl w:val="0"/>
      </w:pPr>
    </w:p>
    <w:p w14:paraId="358490BA"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90BB" w14:textId="77777777" w:rsidR="005B4875" w:rsidRDefault="005B4875">
      <w:pPr>
        <w:pStyle w:val="EMEABodyText"/>
        <w:widowControl w:val="0"/>
      </w:pPr>
    </w:p>
    <w:p w14:paraId="358490BC" w14:textId="77777777" w:rsidR="005B4875" w:rsidRDefault="00A06D8E">
      <w:pPr>
        <w:pStyle w:val="EMEABodyText"/>
        <w:widowControl w:val="0"/>
      </w:pPr>
      <w:r>
        <w:t>Contém aspartame e lactose. Consultar o folheto informativo para informações adicionais.</w:t>
      </w:r>
    </w:p>
    <w:p w14:paraId="358490BD" w14:textId="77777777" w:rsidR="005B4875" w:rsidRDefault="005B4875">
      <w:pPr>
        <w:pStyle w:val="EMEABodyText"/>
        <w:widowControl w:val="0"/>
      </w:pPr>
    </w:p>
    <w:p w14:paraId="358490BE" w14:textId="77777777" w:rsidR="005B4875" w:rsidRDefault="005B4875">
      <w:pPr>
        <w:pStyle w:val="EMEABodyText"/>
        <w:widowControl w:val="0"/>
      </w:pPr>
    </w:p>
    <w:p w14:paraId="358490BF"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90C0" w14:textId="77777777" w:rsidR="005B4875" w:rsidRDefault="005B4875">
      <w:pPr>
        <w:pStyle w:val="EMEABodyText"/>
        <w:widowControl w:val="0"/>
      </w:pPr>
    </w:p>
    <w:p w14:paraId="358490C1" w14:textId="77777777" w:rsidR="005B4875" w:rsidRDefault="00A06D8E">
      <w:pPr>
        <w:pStyle w:val="EMEABodyText"/>
        <w:widowControl w:val="0"/>
      </w:pPr>
      <w:r>
        <w:rPr>
          <w:highlight w:val="lightGray"/>
        </w:rPr>
        <w:t>Comprimidos orodispersíveis</w:t>
      </w:r>
    </w:p>
    <w:p w14:paraId="358490C2" w14:textId="77777777" w:rsidR="005B4875" w:rsidRDefault="005B4875">
      <w:pPr>
        <w:pStyle w:val="EMEABodyText"/>
        <w:widowControl w:val="0"/>
      </w:pPr>
    </w:p>
    <w:p w14:paraId="358490C3" w14:textId="77777777" w:rsidR="005B4875" w:rsidRDefault="00A06D8E">
      <w:pPr>
        <w:pStyle w:val="EMEABodyText"/>
        <w:widowControl w:val="0"/>
      </w:pPr>
      <w:r>
        <w:t>14 × 1 comprimido orodispersível</w:t>
      </w:r>
    </w:p>
    <w:p w14:paraId="358490C4" w14:textId="77777777" w:rsidR="005B4875" w:rsidRDefault="00A06D8E">
      <w:pPr>
        <w:pStyle w:val="EMEABodyText"/>
        <w:widowControl w:val="0"/>
        <w:rPr>
          <w:highlight w:val="lightGray"/>
        </w:rPr>
      </w:pPr>
      <w:r>
        <w:rPr>
          <w:highlight w:val="lightGray"/>
        </w:rPr>
        <w:t>28 × 1 comprimido orodispersível</w:t>
      </w:r>
    </w:p>
    <w:p w14:paraId="358490C5" w14:textId="77777777" w:rsidR="005B4875" w:rsidRDefault="00A06D8E">
      <w:pPr>
        <w:pStyle w:val="EMEABodyText"/>
        <w:widowControl w:val="0"/>
      </w:pPr>
      <w:r>
        <w:rPr>
          <w:highlight w:val="lightGray"/>
        </w:rPr>
        <w:t>49 × 1 comprimido orodispersível</w:t>
      </w:r>
    </w:p>
    <w:p w14:paraId="358490C6" w14:textId="77777777" w:rsidR="005B4875" w:rsidRDefault="005B4875">
      <w:pPr>
        <w:pStyle w:val="EMEABodyText"/>
        <w:widowControl w:val="0"/>
      </w:pPr>
    </w:p>
    <w:p w14:paraId="358490C7" w14:textId="77777777" w:rsidR="005B4875" w:rsidRDefault="005B4875">
      <w:pPr>
        <w:pStyle w:val="EMEABodyText"/>
        <w:widowControl w:val="0"/>
      </w:pPr>
    </w:p>
    <w:p w14:paraId="358490C8"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90C9" w14:textId="77777777" w:rsidR="005B4875" w:rsidRDefault="005B4875">
      <w:pPr>
        <w:pStyle w:val="EMEABodyText"/>
        <w:widowControl w:val="0"/>
      </w:pPr>
    </w:p>
    <w:p w14:paraId="358490CA" w14:textId="77777777" w:rsidR="005B4875" w:rsidRDefault="00A06D8E">
      <w:pPr>
        <w:pStyle w:val="EMEABodyText"/>
        <w:widowControl w:val="0"/>
      </w:pPr>
      <w:r>
        <w:t>Consultar o folheto informativo antes de utilizar.</w:t>
      </w:r>
    </w:p>
    <w:p w14:paraId="358490CB" w14:textId="77777777" w:rsidR="005B4875" w:rsidRDefault="00A06D8E">
      <w:pPr>
        <w:pStyle w:val="EMEABodyText"/>
        <w:widowControl w:val="0"/>
      </w:pPr>
      <w:r>
        <w:t>Via oral.</w:t>
      </w:r>
    </w:p>
    <w:p w14:paraId="358490CC" w14:textId="77777777" w:rsidR="005B4875" w:rsidRDefault="005B4875">
      <w:pPr>
        <w:pStyle w:val="EMEABodyText"/>
        <w:widowControl w:val="0"/>
      </w:pPr>
    </w:p>
    <w:p w14:paraId="358490CD" w14:textId="77777777" w:rsidR="005B4875" w:rsidRDefault="00A06D8E">
      <w:pPr>
        <w:pStyle w:val="EMEABodyText"/>
        <w:widowControl w:val="0"/>
      </w:pPr>
      <w:r>
        <w:rPr>
          <w:noProof/>
          <w:color w:val="000000"/>
          <w:lang w:eastAsia="pt-PT"/>
        </w:rPr>
        <w:drawing>
          <wp:inline distT="0" distB="0" distL="0" distR="0" wp14:anchorId="35849941" wp14:editId="35849942">
            <wp:extent cx="2484120" cy="726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4120" cy="726440"/>
                    </a:xfrm>
                    <a:prstGeom prst="rect">
                      <a:avLst/>
                    </a:prstGeom>
                    <a:noFill/>
                    <a:ln>
                      <a:noFill/>
                    </a:ln>
                  </pic:spPr>
                </pic:pic>
              </a:graphicData>
            </a:graphic>
          </wp:inline>
        </w:drawing>
      </w:r>
    </w:p>
    <w:p w14:paraId="358490CE" w14:textId="77777777" w:rsidR="005B4875" w:rsidRDefault="005B4875">
      <w:pPr>
        <w:pStyle w:val="EMEABodyText"/>
        <w:widowControl w:val="0"/>
      </w:pPr>
    </w:p>
    <w:p w14:paraId="358490CF" w14:textId="77777777" w:rsidR="005B4875" w:rsidRDefault="005B4875">
      <w:pPr>
        <w:pStyle w:val="EMEABodyText"/>
        <w:widowControl w:val="0"/>
      </w:pPr>
    </w:p>
    <w:p w14:paraId="358490D0"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90D1" w14:textId="77777777" w:rsidR="005B4875" w:rsidRDefault="005B4875">
      <w:pPr>
        <w:pStyle w:val="EMEABodyText"/>
        <w:widowControl w:val="0"/>
      </w:pPr>
    </w:p>
    <w:p w14:paraId="358490D2" w14:textId="77777777" w:rsidR="005B4875" w:rsidRDefault="00A06D8E">
      <w:pPr>
        <w:pStyle w:val="EMEABodyText"/>
        <w:widowControl w:val="0"/>
      </w:pPr>
      <w:r>
        <w:t>Manter fora da vista e do alcance das crianças.</w:t>
      </w:r>
    </w:p>
    <w:p w14:paraId="358490D3" w14:textId="77777777" w:rsidR="005B4875" w:rsidRDefault="005B4875">
      <w:pPr>
        <w:pStyle w:val="EMEABodyText"/>
        <w:widowControl w:val="0"/>
      </w:pPr>
    </w:p>
    <w:p w14:paraId="358490D4" w14:textId="77777777" w:rsidR="005B4875" w:rsidRDefault="005B4875">
      <w:pPr>
        <w:pStyle w:val="EMEABodyText"/>
        <w:widowControl w:val="0"/>
      </w:pPr>
    </w:p>
    <w:p w14:paraId="358490D5"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90D6" w14:textId="77777777" w:rsidR="005B4875" w:rsidRDefault="005B4875">
      <w:pPr>
        <w:pStyle w:val="EMEABodyText"/>
        <w:widowControl w:val="0"/>
      </w:pPr>
    </w:p>
    <w:p w14:paraId="358490D7" w14:textId="77777777" w:rsidR="005B4875" w:rsidRDefault="005B4875">
      <w:pPr>
        <w:pStyle w:val="EMEABodyText"/>
        <w:widowControl w:val="0"/>
      </w:pPr>
    </w:p>
    <w:p w14:paraId="358490D8"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90D9" w14:textId="77777777" w:rsidR="005B4875" w:rsidRDefault="005B4875">
      <w:pPr>
        <w:pStyle w:val="EMEABodyText"/>
        <w:widowControl w:val="0"/>
      </w:pPr>
    </w:p>
    <w:p w14:paraId="358490DA" w14:textId="77777777" w:rsidR="005B4875" w:rsidRDefault="00A06D8E">
      <w:pPr>
        <w:pStyle w:val="EMEABodyText"/>
        <w:widowControl w:val="0"/>
      </w:pPr>
      <w:r>
        <w:t>VAL.</w:t>
      </w:r>
    </w:p>
    <w:p w14:paraId="358490DB" w14:textId="77777777" w:rsidR="005B4875" w:rsidRDefault="005B4875">
      <w:pPr>
        <w:pStyle w:val="EMEABodyText"/>
        <w:widowControl w:val="0"/>
      </w:pPr>
    </w:p>
    <w:p w14:paraId="358490DC" w14:textId="77777777" w:rsidR="005B4875" w:rsidRDefault="005B4875">
      <w:pPr>
        <w:pStyle w:val="EMEABodyText"/>
        <w:widowControl w:val="0"/>
      </w:pPr>
    </w:p>
    <w:p w14:paraId="358490DD"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90DE" w14:textId="77777777" w:rsidR="005B4875" w:rsidRDefault="005B4875">
      <w:pPr>
        <w:pStyle w:val="EMEABodyText"/>
        <w:widowControl w:val="0"/>
      </w:pPr>
    </w:p>
    <w:p w14:paraId="358490DF" w14:textId="77777777" w:rsidR="005B4875" w:rsidRDefault="00A06D8E">
      <w:pPr>
        <w:pStyle w:val="EMEABodyText"/>
        <w:widowControl w:val="0"/>
      </w:pPr>
      <w:r>
        <w:t>Conservar na embalagem de origem para proteger da humidade.</w:t>
      </w:r>
    </w:p>
    <w:p w14:paraId="358490E0" w14:textId="77777777" w:rsidR="005B4875" w:rsidRDefault="005B4875">
      <w:pPr>
        <w:pStyle w:val="EMEABodyText"/>
        <w:widowControl w:val="0"/>
      </w:pPr>
    </w:p>
    <w:p w14:paraId="358490E1" w14:textId="77777777" w:rsidR="005B4875" w:rsidRDefault="005B4875">
      <w:pPr>
        <w:pStyle w:val="EMEABodyText"/>
        <w:widowControl w:val="0"/>
      </w:pPr>
    </w:p>
    <w:p w14:paraId="358490E2" w14:textId="77777777" w:rsidR="005B4875" w:rsidRDefault="00A06D8E">
      <w:pPr>
        <w:pStyle w:val="EMEATitlePAC"/>
        <w:keepNext w:val="0"/>
        <w:keepLines w:val="0"/>
        <w:widowControl w:val="0"/>
        <w:ind w:left="567" w:hanging="567"/>
      </w:pPr>
      <w:r>
        <w:rPr>
          <w:bCs w:val="0"/>
          <w:caps w:val="0"/>
        </w:rPr>
        <w:t>10.</w:t>
      </w:r>
      <w:r>
        <w:rPr>
          <w:bCs w:val="0"/>
          <w:caps w:val="0"/>
        </w:rPr>
        <w:tab/>
        <w:t>CUIDADOS ESPECIAIS QUANTO À ELIMINAÇÃO DO MEDICAMENTO NÃO UTILIZADO OU DOS RESÍDUOS PROVENIENTES DESSE MEDICAMENTO, SE</w:t>
      </w:r>
      <w:r>
        <w:rPr>
          <w:b w:val="0"/>
          <w:bCs w:val="0"/>
          <w:caps w:val="0"/>
        </w:rPr>
        <w:t xml:space="preserve"> </w:t>
      </w:r>
      <w:r>
        <w:rPr>
          <w:bCs w:val="0"/>
          <w:caps w:val="0"/>
        </w:rPr>
        <w:t>APLICÁVEL</w:t>
      </w:r>
    </w:p>
    <w:p w14:paraId="358490E3" w14:textId="77777777" w:rsidR="005B4875" w:rsidRDefault="005B4875">
      <w:pPr>
        <w:pStyle w:val="EMEABodyText"/>
        <w:widowControl w:val="0"/>
      </w:pPr>
    </w:p>
    <w:p w14:paraId="358490E4" w14:textId="77777777" w:rsidR="005B4875" w:rsidRDefault="005B4875">
      <w:pPr>
        <w:pStyle w:val="EMEABodyText"/>
        <w:widowControl w:val="0"/>
      </w:pPr>
    </w:p>
    <w:p w14:paraId="358490E5"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90E6" w14:textId="77777777" w:rsidR="005B4875" w:rsidRDefault="005B4875">
      <w:pPr>
        <w:pStyle w:val="EMEABodyText"/>
        <w:widowControl w:val="0"/>
      </w:pPr>
    </w:p>
    <w:p w14:paraId="358490E7" w14:textId="77777777" w:rsidR="005B4875" w:rsidRDefault="00A06D8E">
      <w:pPr>
        <w:pStyle w:val="EMEAAddress"/>
        <w:widowControl w:val="0"/>
      </w:pPr>
      <w:r>
        <w:t>Otsuka Pharmaceutical Netherlands B.V.</w:t>
      </w:r>
    </w:p>
    <w:p w14:paraId="358490E8" w14:textId="77777777" w:rsidR="005B4875" w:rsidRDefault="00A06D8E">
      <w:pPr>
        <w:pStyle w:val="EMEAAddress"/>
        <w:widowControl w:val="0"/>
      </w:pPr>
      <w:r>
        <w:t>Herikerbergweg 292</w:t>
      </w:r>
    </w:p>
    <w:p w14:paraId="358490E9" w14:textId="77777777" w:rsidR="005B4875" w:rsidRDefault="00A06D8E">
      <w:pPr>
        <w:pStyle w:val="EMEAAddress"/>
        <w:widowControl w:val="0"/>
      </w:pPr>
      <w:r>
        <w:t>1101 CT, Amsterdam</w:t>
      </w:r>
    </w:p>
    <w:p w14:paraId="358490EA" w14:textId="77777777" w:rsidR="005B4875" w:rsidRDefault="00A06D8E">
      <w:pPr>
        <w:pStyle w:val="EMEABodyText"/>
        <w:widowControl w:val="0"/>
      </w:pPr>
      <w:r>
        <w:t>Países Baixos</w:t>
      </w:r>
    </w:p>
    <w:p w14:paraId="358490EB" w14:textId="77777777" w:rsidR="005B4875" w:rsidRDefault="005B4875">
      <w:pPr>
        <w:pStyle w:val="EMEABodyText"/>
        <w:widowControl w:val="0"/>
      </w:pPr>
    </w:p>
    <w:p w14:paraId="358490EC" w14:textId="77777777" w:rsidR="005B4875" w:rsidRDefault="005B4875">
      <w:pPr>
        <w:pStyle w:val="EMEABodyText"/>
        <w:widowControl w:val="0"/>
      </w:pPr>
    </w:p>
    <w:p w14:paraId="358490ED"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90EE" w14:textId="77777777" w:rsidR="005B4875" w:rsidRDefault="005B4875">
      <w:pPr>
        <w:pStyle w:val="EMEABodyText"/>
        <w:widowControl w:val="0"/>
      </w:pPr>
    </w:p>
    <w:p w14:paraId="358490EF" w14:textId="77777777" w:rsidR="005B4875" w:rsidRDefault="00A06D8E">
      <w:pPr>
        <w:widowControl w:val="0"/>
        <w:rPr>
          <w:color w:val="000000"/>
          <w:highlight w:val="lightGray"/>
        </w:rPr>
      </w:pPr>
      <w:r>
        <w:rPr>
          <w:color w:val="000000"/>
        </w:rPr>
        <w:t xml:space="preserve">EU/1/04/276/030 </w:t>
      </w:r>
      <w:r>
        <w:rPr>
          <w:color w:val="000000"/>
          <w:highlight w:val="lightGray"/>
        </w:rPr>
        <w:t>(30 mg, 14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90F0" w14:textId="77777777" w:rsidR="005B4875" w:rsidRDefault="00A06D8E">
      <w:pPr>
        <w:widowControl w:val="0"/>
        <w:rPr>
          <w:color w:val="000000"/>
          <w:highlight w:val="lightGray"/>
        </w:rPr>
      </w:pPr>
      <w:r>
        <w:rPr>
          <w:color w:val="000000"/>
          <w:highlight w:val="lightGray"/>
        </w:rPr>
        <w:t>EU/1/04/276/031 (30 mg, 28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90F1" w14:textId="77777777" w:rsidR="005B4875" w:rsidRDefault="00A06D8E">
      <w:pPr>
        <w:widowControl w:val="0"/>
        <w:rPr>
          <w:color w:val="000000"/>
        </w:rPr>
      </w:pPr>
      <w:r>
        <w:rPr>
          <w:color w:val="000000"/>
          <w:highlight w:val="lightGray"/>
        </w:rPr>
        <w:t>EU/1/04/276/032 (30 mg, 49 </w:t>
      </w:r>
      <w:r>
        <w:rPr>
          <w:highlight w:val="lightGray"/>
        </w:rPr>
        <w:t>×</w:t>
      </w:r>
      <w:r>
        <w:rPr>
          <w:color w:val="000000"/>
          <w:highlight w:val="lightGray"/>
        </w:rPr>
        <w:t xml:space="preserve"> 1 </w:t>
      </w:r>
      <w:r>
        <w:rPr>
          <w:highlight w:val="lightGray"/>
        </w:rPr>
        <w:t>comprimido orodispersível</w:t>
      </w:r>
      <w:r>
        <w:rPr>
          <w:color w:val="000000"/>
          <w:highlight w:val="lightGray"/>
        </w:rPr>
        <w:t>)</w:t>
      </w:r>
    </w:p>
    <w:p w14:paraId="358490F2" w14:textId="77777777" w:rsidR="005B4875" w:rsidRDefault="005B4875">
      <w:pPr>
        <w:pStyle w:val="EMEABodyText"/>
        <w:widowControl w:val="0"/>
      </w:pPr>
    </w:p>
    <w:p w14:paraId="358490F3" w14:textId="77777777" w:rsidR="005B4875" w:rsidRDefault="005B4875">
      <w:pPr>
        <w:pStyle w:val="EMEABodyText"/>
        <w:widowControl w:val="0"/>
      </w:pPr>
    </w:p>
    <w:p w14:paraId="358490F4"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90F5" w14:textId="77777777" w:rsidR="005B4875" w:rsidRDefault="005B4875">
      <w:pPr>
        <w:pStyle w:val="EMEABodyText"/>
        <w:widowControl w:val="0"/>
      </w:pPr>
    </w:p>
    <w:p w14:paraId="358490F6" w14:textId="77777777" w:rsidR="005B4875" w:rsidRDefault="00A06D8E">
      <w:pPr>
        <w:pStyle w:val="EMEABodyText"/>
        <w:widowControl w:val="0"/>
      </w:pPr>
      <w:r>
        <w:t>Lote</w:t>
      </w:r>
    </w:p>
    <w:p w14:paraId="358490F7" w14:textId="77777777" w:rsidR="005B4875" w:rsidRDefault="005B4875">
      <w:pPr>
        <w:pStyle w:val="EMEABodyText"/>
        <w:widowControl w:val="0"/>
      </w:pPr>
    </w:p>
    <w:p w14:paraId="358490F8" w14:textId="77777777" w:rsidR="005B4875" w:rsidRDefault="005B4875">
      <w:pPr>
        <w:pStyle w:val="EMEABodyText"/>
        <w:widowControl w:val="0"/>
      </w:pPr>
    </w:p>
    <w:p w14:paraId="358490F9"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90FA" w14:textId="77777777" w:rsidR="005B4875" w:rsidRDefault="005B4875">
      <w:pPr>
        <w:pStyle w:val="EMEABodyText"/>
        <w:widowControl w:val="0"/>
      </w:pPr>
    </w:p>
    <w:p w14:paraId="358490FB" w14:textId="77777777" w:rsidR="005B4875" w:rsidRDefault="00A06D8E">
      <w:pPr>
        <w:pStyle w:val="EMEABodyText"/>
        <w:widowControl w:val="0"/>
      </w:pPr>
      <w:r>
        <w:t>Medicamento sujeito a receita médica.</w:t>
      </w:r>
    </w:p>
    <w:p w14:paraId="358490FC" w14:textId="77777777" w:rsidR="005B4875" w:rsidRDefault="005B4875">
      <w:pPr>
        <w:pStyle w:val="EMEABodyText"/>
        <w:widowControl w:val="0"/>
      </w:pPr>
    </w:p>
    <w:p w14:paraId="358490FD" w14:textId="77777777" w:rsidR="005B4875" w:rsidRDefault="005B4875">
      <w:pPr>
        <w:pStyle w:val="EMEABodyText"/>
        <w:widowControl w:val="0"/>
      </w:pPr>
    </w:p>
    <w:p w14:paraId="358490FE"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90FF" w14:textId="77777777" w:rsidR="005B4875" w:rsidRDefault="005B4875">
      <w:pPr>
        <w:pStyle w:val="EMEABodyText"/>
        <w:widowControl w:val="0"/>
      </w:pPr>
    </w:p>
    <w:p w14:paraId="35849100" w14:textId="77777777" w:rsidR="005B4875" w:rsidRDefault="005B4875">
      <w:pPr>
        <w:pStyle w:val="EMEABodyText"/>
        <w:widowControl w:val="0"/>
      </w:pPr>
    </w:p>
    <w:p w14:paraId="35849101"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9102" w14:textId="77777777" w:rsidR="005B4875" w:rsidRDefault="005B4875">
      <w:pPr>
        <w:pStyle w:val="EMEABodyText"/>
        <w:widowControl w:val="0"/>
      </w:pPr>
    </w:p>
    <w:p w14:paraId="35849103" w14:textId="77777777" w:rsidR="005B4875" w:rsidRDefault="00A06D8E">
      <w:pPr>
        <w:pStyle w:val="EMEABodyText"/>
        <w:widowControl w:val="0"/>
      </w:pPr>
      <w:r>
        <w:t>abilify 30 mg</w:t>
      </w:r>
    </w:p>
    <w:p w14:paraId="35849104" w14:textId="77777777" w:rsidR="005B4875" w:rsidRDefault="005B4875">
      <w:pPr>
        <w:tabs>
          <w:tab w:val="left" w:pos="567"/>
        </w:tabs>
        <w:rPr>
          <w:shd w:val="clear" w:color="auto" w:fill="CCCCCC"/>
        </w:rPr>
      </w:pPr>
    </w:p>
    <w:p w14:paraId="35849105" w14:textId="77777777" w:rsidR="005B4875" w:rsidRDefault="005B4875">
      <w:pPr>
        <w:tabs>
          <w:tab w:val="left" w:pos="567"/>
        </w:tabs>
        <w:rPr>
          <w:shd w:val="clear" w:color="auto" w:fill="CCCCCC"/>
        </w:rPr>
      </w:pPr>
    </w:p>
    <w:p w14:paraId="35849106"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17.</w:t>
      </w:r>
      <w:r>
        <w:rPr>
          <w:b/>
          <w:bCs/>
        </w:rPr>
        <w:tab/>
        <w:t>IDENTIFICADOR ÚNICO – CÓDIGO DE BARRAS 2D</w:t>
      </w:r>
    </w:p>
    <w:p w14:paraId="35849107" w14:textId="77777777" w:rsidR="005B4875" w:rsidRDefault="005B4875"/>
    <w:p w14:paraId="35849108" w14:textId="77777777" w:rsidR="005B4875" w:rsidRDefault="00A06D8E">
      <w:pPr>
        <w:rPr>
          <w:b/>
          <w:bCs/>
          <w:u w:val="single"/>
        </w:rPr>
      </w:pPr>
      <w:r>
        <w:rPr>
          <w:highlight w:val="lightGray"/>
        </w:rPr>
        <w:t>Código de barras 2D com identificador único incluído.</w:t>
      </w:r>
    </w:p>
    <w:p w14:paraId="35849109" w14:textId="77777777" w:rsidR="005B4875" w:rsidRDefault="005B4875"/>
    <w:p w14:paraId="3584910A" w14:textId="77777777" w:rsidR="005B4875" w:rsidRDefault="005B4875"/>
    <w:p w14:paraId="3584910B"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910C" w14:textId="77777777" w:rsidR="005B4875" w:rsidRDefault="005B4875">
      <w:pPr>
        <w:keepNext/>
      </w:pPr>
    </w:p>
    <w:p w14:paraId="3584910D" w14:textId="77777777" w:rsidR="005B4875" w:rsidRDefault="00A06D8E">
      <w:pPr>
        <w:keepNext/>
        <w:tabs>
          <w:tab w:val="left" w:pos="567"/>
        </w:tabs>
        <w:spacing w:line="260" w:lineRule="exact"/>
      </w:pPr>
      <w:r>
        <w:t>PC</w:t>
      </w:r>
    </w:p>
    <w:p w14:paraId="3584910E" w14:textId="77777777" w:rsidR="005B4875" w:rsidRDefault="00A06D8E">
      <w:pPr>
        <w:keepNext/>
        <w:tabs>
          <w:tab w:val="left" w:pos="567"/>
        </w:tabs>
      </w:pPr>
      <w:r>
        <w:t>SN</w:t>
      </w:r>
    </w:p>
    <w:p w14:paraId="3584910F" w14:textId="77777777" w:rsidR="005B4875" w:rsidRDefault="00A06D8E">
      <w:pPr>
        <w:keepNext/>
        <w:tabs>
          <w:tab w:val="left" w:pos="567"/>
        </w:tabs>
      </w:pPr>
      <w:r>
        <w:t>NN</w:t>
      </w:r>
    </w:p>
    <w:p w14:paraId="35849110" w14:textId="77777777" w:rsidR="005B4875" w:rsidRDefault="00A06D8E">
      <w:pPr>
        <w:pStyle w:val="EMEATitlePAC"/>
        <w:keepNext w:val="0"/>
        <w:keepLines w:val="0"/>
        <w:widowControl w:val="0"/>
      </w:pPr>
      <w:r>
        <w:rPr>
          <w:b w:val="0"/>
          <w:bCs w:val="0"/>
          <w:caps w:val="0"/>
        </w:rPr>
        <w:br w:type="page"/>
      </w:r>
      <w:r>
        <w:rPr>
          <w:bCs w:val="0"/>
        </w:rPr>
        <w:lastRenderedPageBreak/>
        <w:t>INDICAÇÕES MÍNIMAS A INCLUIR NAS EMBALAGENS BLISTER OU FITAS CONTENTORAS</w:t>
      </w:r>
    </w:p>
    <w:p w14:paraId="35849111" w14:textId="77777777" w:rsidR="005B4875" w:rsidRDefault="005B4875">
      <w:pPr>
        <w:pStyle w:val="EMEATitlePAC"/>
        <w:keepNext w:val="0"/>
        <w:keepLines w:val="0"/>
        <w:widowControl w:val="0"/>
      </w:pPr>
    </w:p>
    <w:p w14:paraId="35849112" w14:textId="77777777" w:rsidR="005B4875" w:rsidRDefault="00A06D8E">
      <w:pPr>
        <w:pStyle w:val="EMEATitlePAC"/>
        <w:keepNext w:val="0"/>
        <w:keepLines w:val="0"/>
        <w:widowControl w:val="0"/>
      </w:pPr>
      <w:r>
        <w:rPr>
          <w:bCs w:val="0"/>
          <w:caps w:val="0"/>
        </w:rPr>
        <w:t>BLISTER</w:t>
      </w:r>
    </w:p>
    <w:p w14:paraId="35849113" w14:textId="77777777" w:rsidR="005B4875" w:rsidRDefault="005B4875">
      <w:pPr>
        <w:pStyle w:val="EMEABodyText"/>
        <w:widowControl w:val="0"/>
      </w:pPr>
    </w:p>
    <w:p w14:paraId="35849114" w14:textId="77777777" w:rsidR="005B4875" w:rsidRDefault="005B4875">
      <w:pPr>
        <w:pStyle w:val="EMEABodyText"/>
        <w:widowControl w:val="0"/>
      </w:pPr>
    </w:p>
    <w:p w14:paraId="35849115"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9116" w14:textId="77777777" w:rsidR="005B4875" w:rsidRDefault="005B4875">
      <w:pPr>
        <w:pStyle w:val="EMEABodyText"/>
        <w:widowControl w:val="0"/>
      </w:pPr>
    </w:p>
    <w:p w14:paraId="35849117" w14:textId="77777777" w:rsidR="005B4875" w:rsidRDefault="00A06D8E">
      <w:pPr>
        <w:pStyle w:val="EMEABodyText"/>
        <w:widowControl w:val="0"/>
      </w:pPr>
      <w:r>
        <w:t>ABILIFY 30 mg comprimidos orodispersíveis</w:t>
      </w:r>
    </w:p>
    <w:p w14:paraId="35849118" w14:textId="77777777" w:rsidR="005B4875" w:rsidRDefault="00A06D8E">
      <w:pPr>
        <w:pStyle w:val="EMEABodyText"/>
        <w:widowControl w:val="0"/>
      </w:pPr>
      <w:r>
        <w:t>aripiprazol</w:t>
      </w:r>
    </w:p>
    <w:p w14:paraId="35849119" w14:textId="77777777" w:rsidR="005B4875" w:rsidRDefault="005B4875">
      <w:pPr>
        <w:pStyle w:val="EMEABodyText"/>
        <w:widowControl w:val="0"/>
      </w:pPr>
    </w:p>
    <w:p w14:paraId="3584911A" w14:textId="77777777" w:rsidR="005B4875" w:rsidRDefault="005B4875">
      <w:pPr>
        <w:pStyle w:val="EMEABodyText"/>
        <w:widowControl w:val="0"/>
      </w:pPr>
    </w:p>
    <w:p w14:paraId="3584911B" w14:textId="77777777" w:rsidR="005B4875" w:rsidRDefault="00A06D8E">
      <w:pPr>
        <w:pStyle w:val="EMEATitlePAC"/>
        <w:keepNext w:val="0"/>
        <w:keepLines w:val="0"/>
        <w:widowControl w:val="0"/>
        <w:tabs>
          <w:tab w:val="left" w:pos="567"/>
        </w:tabs>
        <w:ind w:left="567" w:hanging="567"/>
      </w:pPr>
      <w:r>
        <w:rPr>
          <w:bCs w:val="0"/>
        </w:rPr>
        <w:t>2.</w:t>
      </w:r>
      <w:r>
        <w:rPr>
          <w:bCs w:val="0"/>
        </w:rPr>
        <w:tab/>
        <w:t>NOME DO TITULAR DA AUTORIZAÇÃO DE INTRODUÇÃO NO MERCADO</w:t>
      </w:r>
    </w:p>
    <w:p w14:paraId="3584911C" w14:textId="77777777" w:rsidR="005B4875" w:rsidRDefault="005B4875">
      <w:pPr>
        <w:pStyle w:val="EMEABodyText"/>
        <w:widowControl w:val="0"/>
      </w:pPr>
    </w:p>
    <w:p w14:paraId="3584911D" w14:textId="77777777" w:rsidR="005B4875" w:rsidRDefault="00A06D8E">
      <w:pPr>
        <w:pStyle w:val="EMEABodyText"/>
        <w:widowControl w:val="0"/>
      </w:pPr>
      <w:r>
        <w:t>Otsuka</w:t>
      </w:r>
    </w:p>
    <w:p w14:paraId="3584911E" w14:textId="77777777" w:rsidR="005B4875" w:rsidRDefault="005B4875">
      <w:pPr>
        <w:pStyle w:val="EMEABodyText"/>
        <w:widowControl w:val="0"/>
      </w:pPr>
    </w:p>
    <w:p w14:paraId="3584911F" w14:textId="77777777" w:rsidR="005B4875" w:rsidRDefault="005B4875">
      <w:pPr>
        <w:pStyle w:val="EMEABodyText"/>
        <w:widowControl w:val="0"/>
      </w:pPr>
    </w:p>
    <w:p w14:paraId="35849120" w14:textId="77777777" w:rsidR="005B4875" w:rsidRDefault="00A06D8E">
      <w:pPr>
        <w:pStyle w:val="EMEATitlePAC"/>
        <w:keepNext w:val="0"/>
        <w:keepLines w:val="0"/>
        <w:widowControl w:val="0"/>
        <w:tabs>
          <w:tab w:val="left" w:pos="567"/>
        </w:tabs>
        <w:ind w:left="567" w:hanging="567"/>
      </w:pPr>
      <w:r>
        <w:rPr>
          <w:bCs w:val="0"/>
        </w:rPr>
        <w:t>3.</w:t>
      </w:r>
      <w:r>
        <w:rPr>
          <w:bCs w:val="0"/>
        </w:rPr>
        <w:tab/>
        <w:t>PRAZO DE VALIDADE</w:t>
      </w:r>
    </w:p>
    <w:p w14:paraId="35849121" w14:textId="77777777" w:rsidR="005B4875" w:rsidRDefault="005B4875">
      <w:pPr>
        <w:pStyle w:val="EMEABodyText"/>
        <w:widowControl w:val="0"/>
      </w:pPr>
    </w:p>
    <w:p w14:paraId="35849122" w14:textId="77777777" w:rsidR="005B4875" w:rsidRDefault="00A06D8E">
      <w:pPr>
        <w:pStyle w:val="EMEABodyText"/>
        <w:widowControl w:val="0"/>
      </w:pPr>
      <w:r>
        <w:t>EXP</w:t>
      </w:r>
    </w:p>
    <w:p w14:paraId="35849123" w14:textId="77777777" w:rsidR="005B4875" w:rsidRDefault="005B4875">
      <w:pPr>
        <w:pStyle w:val="EMEABodyText"/>
        <w:widowControl w:val="0"/>
      </w:pPr>
    </w:p>
    <w:p w14:paraId="35849124" w14:textId="77777777" w:rsidR="005B4875" w:rsidRDefault="005B4875">
      <w:pPr>
        <w:pStyle w:val="EMEABodyText"/>
        <w:widowControl w:val="0"/>
      </w:pPr>
    </w:p>
    <w:p w14:paraId="35849125" w14:textId="77777777" w:rsidR="005B4875" w:rsidRDefault="00A06D8E">
      <w:pPr>
        <w:pStyle w:val="EMEATitlePAC"/>
        <w:keepNext w:val="0"/>
        <w:keepLines w:val="0"/>
        <w:widowControl w:val="0"/>
        <w:tabs>
          <w:tab w:val="left" w:pos="567"/>
        </w:tabs>
        <w:ind w:left="567" w:hanging="567"/>
      </w:pPr>
      <w:r>
        <w:rPr>
          <w:bCs w:val="0"/>
        </w:rPr>
        <w:t>4.</w:t>
      </w:r>
      <w:r>
        <w:rPr>
          <w:bCs w:val="0"/>
        </w:rPr>
        <w:tab/>
        <w:t>NÚMERO DO LOTE</w:t>
      </w:r>
    </w:p>
    <w:p w14:paraId="35849126" w14:textId="77777777" w:rsidR="005B4875" w:rsidRDefault="005B4875">
      <w:pPr>
        <w:pStyle w:val="EMEABodyText"/>
        <w:widowControl w:val="0"/>
      </w:pPr>
    </w:p>
    <w:p w14:paraId="35849127" w14:textId="77777777" w:rsidR="005B4875" w:rsidRDefault="00A06D8E">
      <w:pPr>
        <w:pStyle w:val="EMEABodyText"/>
        <w:widowControl w:val="0"/>
      </w:pPr>
      <w:r>
        <w:t>Lot</w:t>
      </w:r>
    </w:p>
    <w:p w14:paraId="35849128" w14:textId="77777777" w:rsidR="005B4875" w:rsidRDefault="005B4875">
      <w:pPr>
        <w:pStyle w:val="EMEABodyText"/>
        <w:widowControl w:val="0"/>
      </w:pPr>
    </w:p>
    <w:p w14:paraId="35849129" w14:textId="77777777" w:rsidR="005B4875" w:rsidRDefault="005B4875">
      <w:pPr>
        <w:pStyle w:val="EMEABodyText"/>
        <w:widowControl w:val="0"/>
      </w:pPr>
    </w:p>
    <w:p w14:paraId="3584912A" w14:textId="77777777" w:rsidR="005B4875" w:rsidRDefault="00A06D8E">
      <w:pPr>
        <w:pStyle w:val="EMEATitlePAC"/>
        <w:keepNext w:val="0"/>
        <w:keepLines w:val="0"/>
        <w:widowControl w:val="0"/>
        <w:tabs>
          <w:tab w:val="left" w:pos="567"/>
        </w:tabs>
        <w:ind w:left="567" w:hanging="567"/>
      </w:pPr>
      <w:r>
        <w:rPr>
          <w:bCs w:val="0"/>
        </w:rPr>
        <w:t>5.</w:t>
      </w:r>
      <w:r>
        <w:rPr>
          <w:bCs w:val="0"/>
        </w:rPr>
        <w:tab/>
        <w:t>OUTROS</w:t>
      </w:r>
    </w:p>
    <w:p w14:paraId="3584912B" w14:textId="77777777" w:rsidR="005B4875" w:rsidRDefault="005B4875">
      <w:pPr>
        <w:pStyle w:val="EMEABodyText"/>
        <w:widowControl w:val="0"/>
      </w:pPr>
    </w:p>
    <w:p w14:paraId="3584912C" w14:textId="77777777" w:rsidR="005B4875" w:rsidRDefault="00A06D8E">
      <w:pPr>
        <w:pStyle w:val="EMEATitlePAC"/>
        <w:keepNext w:val="0"/>
        <w:keepLines w:val="0"/>
        <w:widowControl w:val="0"/>
      </w:pPr>
      <w:r>
        <w:rPr>
          <w:b w:val="0"/>
          <w:bCs w:val="0"/>
          <w:caps w:val="0"/>
        </w:rPr>
        <w:br w:type="page"/>
      </w:r>
      <w:r>
        <w:rPr>
          <w:bCs w:val="0"/>
        </w:rPr>
        <w:lastRenderedPageBreak/>
        <w:t>INDICAÇÕES A INCLUIR NO ACONDICIONAMENTO SECUNDÁRIO E NO ACONDICIONAMENTO PRIMÁRIO</w:t>
      </w:r>
    </w:p>
    <w:p w14:paraId="3584912D" w14:textId="77777777" w:rsidR="005B4875" w:rsidRDefault="005B4875">
      <w:pPr>
        <w:pStyle w:val="EMEATitlePAC"/>
        <w:keepNext w:val="0"/>
        <w:keepLines w:val="0"/>
        <w:widowControl w:val="0"/>
      </w:pPr>
    </w:p>
    <w:p w14:paraId="3584912E" w14:textId="77777777" w:rsidR="005B4875" w:rsidRDefault="00A06D8E">
      <w:pPr>
        <w:pStyle w:val="EMEATitlePAC"/>
        <w:keepNext w:val="0"/>
        <w:keepLines w:val="0"/>
        <w:widowControl w:val="0"/>
      </w:pPr>
      <w:r>
        <w:rPr>
          <w:bCs w:val="0"/>
          <w:caps w:val="0"/>
        </w:rPr>
        <w:t>EMBALAGEM EXTERIOR E RÓTULO DO FRASCO</w:t>
      </w:r>
    </w:p>
    <w:p w14:paraId="3584912F" w14:textId="77777777" w:rsidR="005B4875" w:rsidRDefault="005B4875">
      <w:pPr>
        <w:pStyle w:val="EMEABodyText"/>
        <w:widowControl w:val="0"/>
      </w:pPr>
    </w:p>
    <w:p w14:paraId="35849130" w14:textId="77777777" w:rsidR="005B4875" w:rsidRDefault="005B4875">
      <w:pPr>
        <w:pStyle w:val="EMEABodyText"/>
        <w:widowControl w:val="0"/>
      </w:pPr>
    </w:p>
    <w:p w14:paraId="35849131"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9132" w14:textId="77777777" w:rsidR="005B4875" w:rsidRDefault="005B4875">
      <w:pPr>
        <w:pStyle w:val="EMEABodyText"/>
        <w:widowControl w:val="0"/>
      </w:pPr>
    </w:p>
    <w:p w14:paraId="35849133" w14:textId="77777777" w:rsidR="005B4875" w:rsidRDefault="00A06D8E">
      <w:pPr>
        <w:pStyle w:val="EMEABodyText"/>
        <w:widowControl w:val="0"/>
      </w:pPr>
      <w:r>
        <w:t>ABILIFY 1 mg/ml solução oral</w:t>
      </w:r>
    </w:p>
    <w:p w14:paraId="35849134" w14:textId="77777777" w:rsidR="005B4875" w:rsidRDefault="00A06D8E">
      <w:pPr>
        <w:pStyle w:val="EMEABodyText"/>
        <w:widowControl w:val="0"/>
      </w:pPr>
      <w:r>
        <w:t>aripiprazol</w:t>
      </w:r>
    </w:p>
    <w:p w14:paraId="35849135" w14:textId="77777777" w:rsidR="005B4875" w:rsidRDefault="005B4875">
      <w:pPr>
        <w:pStyle w:val="EMEABodyText"/>
        <w:widowControl w:val="0"/>
      </w:pPr>
    </w:p>
    <w:p w14:paraId="35849136" w14:textId="77777777" w:rsidR="005B4875" w:rsidRDefault="005B4875">
      <w:pPr>
        <w:pStyle w:val="EMEABodyText"/>
        <w:widowControl w:val="0"/>
      </w:pPr>
    </w:p>
    <w:p w14:paraId="35849137"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9138" w14:textId="77777777" w:rsidR="005B4875" w:rsidRDefault="005B4875">
      <w:pPr>
        <w:pStyle w:val="EMEABodyText"/>
        <w:widowControl w:val="0"/>
      </w:pPr>
    </w:p>
    <w:p w14:paraId="35849139" w14:textId="77777777" w:rsidR="005B4875" w:rsidRDefault="00A06D8E">
      <w:pPr>
        <w:pStyle w:val="EMEABodyText"/>
        <w:widowControl w:val="0"/>
      </w:pPr>
      <w:r>
        <w:t>Cada ml contém 1 mg de aripiprazol.</w:t>
      </w:r>
    </w:p>
    <w:p w14:paraId="3584913A" w14:textId="77777777" w:rsidR="005B4875" w:rsidRDefault="005B4875">
      <w:pPr>
        <w:pStyle w:val="EMEABodyText"/>
        <w:widowControl w:val="0"/>
      </w:pPr>
    </w:p>
    <w:p w14:paraId="3584913B" w14:textId="77777777" w:rsidR="005B4875" w:rsidRDefault="005B4875">
      <w:pPr>
        <w:pStyle w:val="EMEABodyText"/>
        <w:widowControl w:val="0"/>
      </w:pPr>
    </w:p>
    <w:p w14:paraId="3584913C"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913D" w14:textId="77777777" w:rsidR="005B4875" w:rsidRDefault="005B4875">
      <w:pPr>
        <w:pStyle w:val="EMEABodyText"/>
        <w:widowControl w:val="0"/>
      </w:pPr>
    </w:p>
    <w:p w14:paraId="3584913E" w14:textId="77777777" w:rsidR="005B4875" w:rsidRDefault="00A06D8E">
      <w:pPr>
        <w:pStyle w:val="EMEABodyText"/>
        <w:widowControl w:val="0"/>
      </w:pPr>
      <w:r>
        <w:t>Contém frutose, sacarose, E218 e E216.</w:t>
      </w:r>
    </w:p>
    <w:p w14:paraId="3584913F" w14:textId="77777777" w:rsidR="005B4875" w:rsidRDefault="005B4875">
      <w:pPr>
        <w:pStyle w:val="EMEABodyText"/>
        <w:widowControl w:val="0"/>
      </w:pPr>
    </w:p>
    <w:p w14:paraId="35849140" w14:textId="77777777" w:rsidR="005B4875" w:rsidRDefault="005B4875">
      <w:pPr>
        <w:pStyle w:val="EMEABodyText"/>
        <w:widowControl w:val="0"/>
      </w:pPr>
    </w:p>
    <w:p w14:paraId="35849141"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9142" w14:textId="77777777" w:rsidR="005B4875" w:rsidRDefault="005B4875">
      <w:pPr>
        <w:pStyle w:val="EMEABodyText"/>
        <w:widowControl w:val="0"/>
      </w:pPr>
    </w:p>
    <w:p w14:paraId="35849143" w14:textId="77777777" w:rsidR="005B4875" w:rsidRDefault="00A06D8E">
      <w:pPr>
        <w:pStyle w:val="EMEABodyText"/>
        <w:widowControl w:val="0"/>
      </w:pPr>
      <w:r>
        <w:rPr>
          <w:highlight w:val="lightGray"/>
        </w:rPr>
        <w:t>Solução oral</w:t>
      </w:r>
    </w:p>
    <w:p w14:paraId="35849144" w14:textId="77777777" w:rsidR="005B4875" w:rsidRDefault="005B4875">
      <w:pPr>
        <w:pStyle w:val="EMEABodyText"/>
        <w:widowControl w:val="0"/>
      </w:pPr>
    </w:p>
    <w:p w14:paraId="35849145" w14:textId="77777777" w:rsidR="005B4875" w:rsidRDefault="00A06D8E">
      <w:pPr>
        <w:pStyle w:val="EMEABodyText"/>
        <w:widowControl w:val="0"/>
      </w:pPr>
      <w:r>
        <w:t>Solução oral 50 ml</w:t>
      </w:r>
    </w:p>
    <w:p w14:paraId="35849146" w14:textId="77777777" w:rsidR="005B4875" w:rsidRDefault="00A06D8E">
      <w:pPr>
        <w:pStyle w:val="EMEABodyText"/>
        <w:widowControl w:val="0"/>
        <w:rPr>
          <w:highlight w:val="lightGray"/>
        </w:rPr>
      </w:pPr>
      <w:r>
        <w:rPr>
          <w:highlight w:val="lightGray"/>
        </w:rPr>
        <w:t>Solução oral 150 ml</w:t>
      </w:r>
    </w:p>
    <w:p w14:paraId="35849147" w14:textId="77777777" w:rsidR="005B4875" w:rsidRDefault="00A06D8E">
      <w:pPr>
        <w:pStyle w:val="EMEABodyText"/>
        <w:widowControl w:val="0"/>
      </w:pPr>
      <w:r>
        <w:rPr>
          <w:highlight w:val="lightGray"/>
        </w:rPr>
        <w:t>Solução oral 480 ml</w:t>
      </w:r>
    </w:p>
    <w:p w14:paraId="35849148" w14:textId="77777777" w:rsidR="005B4875" w:rsidRDefault="005B4875">
      <w:pPr>
        <w:pStyle w:val="EMEABodyText"/>
        <w:widowControl w:val="0"/>
      </w:pPr>
    </w:p>
    <w:p w14:paraId="35849149" w14:textId="77777777" w:rsidR="005B4875" w:rsidRDefault="005B4875">
      <w:pPr>
        <w:pStyle w:val="EMEABodyText"/>
        <w:widowControl w:val="0"/>
      </w:pPr>
    </w:p>
    <w:p w14:paraId="3584914A"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914B" w14:textId="77777777" w:rsidR="005B4875" w:rsidRDefault="005B4875">
      <w:pPr>
        <w:pStyle w:val="EMEABodyText"/>
        <w:widowControl w:val="0"/>
      </w:pPr>
    </w:p>
    <w:p w14:paraId="3584914C" w14:textId="77777777" w:rsidR="005B4875" w:rsidRDefault="00A06D8E">
      <w:pPr>
        <w:pStyle w:val="EMEABodyText"/>
        <w:widowControl w:val="0"/>
      </w:pPr>
      <w:r>
        <w:t>Consultar o folheto informativo antes de utilizar.</w:t>
      </w:r>
    </w:p>
    <w:p w14:paraId="3584914D" w14:textId="77777777" w:rsidR="005B4875" w:rsidRDefault="00A06D8E">
      <w:pPr>
        <w:pStyle w:val="EMEABodyText"/>
        <w:widowControl w:val="0"/>
      </w:pPr>
      <w:r>
        <w:t>Via oral</w:t>
      </w:r>
    </w:p>
    <w:p w14:paraId="3584914E" w14:textId="77777777" w:rsidR="005B4875" w:rsidRDefault="005B4875">
      <w:pPr>
        <w:pStyle w:val="EMEABodyText"/>
        <w:widowControl w:val="0"/>
      </w:pPr>
    </w:p>
    <w:p w14:paraId="3584914F" w14:textId="77777777" w:rsidR="005B4875" w:rsidRDefault="005B4875">
      <w:pPr>
        <w:pStyle w:val="EMEABodyText"/>
        <w:widowControl w:val="0"/>
      </w:pPr>
    </w:p>
    <w:p w14:paraId="35849150"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9151" w14:textId="77777777" w:rsidR="005B4875" w:rsidRDefault="005B4875">
      <w:pPr>
        <w:pStyle w:val="EMEABodyText"/>
        <w:widowControl w:val="0"/>
      </w:pPr>
    </w:p>
    <w:p w14:paraId="35849152" w14:textId="77777777" w:rsidR="005B4875" w:rsidRDefault="00A06D8E">
      <w:pPr>
        <w:pStyle w:val="EMEABodyText"/>
        <w:widowControl w:val="0"/>
      </w:pPr>
      <w:r>
        <w:t>Manter fora da vista e do alcance das crianças.</w:t>
      </w:r>
    </w:p>
    <w:p w14:paraId="35849153" w14:textId="77777777" w:rsidR="005B4875" w:rsidRDefault="005B4875">
      <w:pPr>
        <w:pStyle w:val="EMEABodyText"/>
        <w:widowControl w:val="0"/>
      </w:pPr>
    </w:p>
    <w:p w14:paraId="35849154" w14:textId="77777777" w:rsidR="005B4875" w:rsidRDefault="005B4875">
      <w:pPr>
        <w:pStyle w:val="EMEABodyText"/>
        <w:widowControl w:val="0"/>
      </w:pPr>
    </w:p>
    <w:p w14:paraId="35849155"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9156" w14:textId="77777777" w:rsidR="005B4875" w:rsidRDefault="005B4875">
      <w:pPr>
        <w:pStyle w:val="EMEABodyText"/>
        <w:widowControl w:val="0"/>
      </w:pPr>
    </w:p>
    <w:p w14:paraId="35849157" w14:textId="77777777" w:rsidR="005B4875" w:rsidRDefault="005B4875">
      <w:pPr>
        <w:pStyle w:val="EMEABodyText"/>
        <w:widowControl w:val="0"/>
      </w:pPr>
    </w:p>
    <w:p w14:paraId="35849158"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9159" w14:textId="77777777" w:rsidR="005B4875" w:rsidRDefault="005B4875">
      <w:pPr>
        <w:pStyle w:val="EMEABodyText"/>
        <w:widowControl w:val="0"/>
      </w:pPr>
    </w:p>
    <w:p w14:paraId="3584915A" w14:textId="77777777" w:rsidR="005B4875" w:rsidRDefault="00A06D8E">
      <w:pPr>
        <w:pStyle w:val="EMEABodyText"/>
        <w:widowControl w:val="0"/>
      </w:pPr>
      <w:r>
        <w:t>VAL.</w:t>
      </w:r>
    </w:p>
    <w:p w14:paraId="3584915B" w14:textId="77777777" w:rsidR="005B4875" w:rsidRDefault="00A06D8E">
      <w:pPr>
        <w:pStyle w:val="EMEABodyText"/>
        <w:widowControl w:val="0"/>
      </w:pPr>
      <w:r>
        <w:t>Utilizar até 6 meses após abertura inicial.</w:t>
      </w:r>
    </w:p>
    <w:p w14:paraId="3584915C" w14:textId="77777777" w:rsidR="005B4875" w:rsidRDefault="005B4875">
      <w:pPr>
        <w:pStyle w:val="EMEABodyText"/>
        <w:widowControl w:val="0"/>
      </w:pPr>
    </w:p>
    <w:p w14:paraId="3584915D" w14:textId="77777777" w:rsidR="005B4875" w:rsidRDefault="005B4875">
      <w:pPr>
        <w:pStyle w:val="EMEABodyText"/>
        <w:widowControl w:val="0"/>
      </w:pPr>
    </w:p>
    <w:p w14:paraId="3584915E"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915F" w14:textId="77777777" w:rsidR="005B4875" w:rsidRDefault="005B4875">
      <w:pPr>
        <w:pStyle w:val="EMEABodyText"/>
        <w:widowControl w:val="0"/>
      </w:pPr>
    </w:p>
    <w:p w14:paraId="35849160" w14:textId="77777777" w:rsidR="005B4875" w:rsidRDefault="005B4875">
      <w:pPr>
        <w:pStyle w:val="EMEABodyText"/>
        <w:widowControl w:val="0"/>
      </w:pPr>
    </w:p>
    <w:p w14:paraId="35849161" w14:textId="77777777" w:rsidR="005B4875" w:rsidRDefault="00A06D8E">
      <w:pPr>
        <w:pStyle w:val="EMEATitlePAC"/>
        <w:keepNext w:val="0"/>
        <w:keepLines w:val="0"/>
        <w:widowControl w:val="0"/>
        <w:ind w:left="567" w:hanging="567"/>
      </w:pPr>
      <w:r>
        <w:rPr>
          <w:bCs w:val="0"/>
          <w:caps w:val="0"/>
        </w:rPr>
        <w:lastRenderedPageBreak/>
        <w:t>10.</w:t>
      </w:r>
      <w:r>
        <w:rPr>
          <w:bCs w:val="0"/>
          <w:caps w:val="0"/>
        </w:rPr>
        <w:tab/>
        <w:t>CUIDADOS ESPECIAIS QUANTO À ELIMINAÇÃO DO MEDICAMENTO NÃO UTILIZADO OU DOS RESÍDUOS PROVENIENTES DESSE MEDICAMENTO, SE APLICÁVEL</w:t>
      </w:r>
    </w:p>
    <w:p w14:paraId="35849162" w14:textId="77777777" w:rsidR="005B4875" w:rsidRDefault="005B4875">
      <w:pPr>
        <w:pStyle w:val="EMEABodyText"/>
        <w:widowControl w:val="0"/>
      </w:pPr>
    </w:p>
    <w:p w14:paraId="35849163" w14:textId="77777777" w:rsidR="005B4875" w:rsidRDefault="005B4875">
      <w:pPr>
        <w:pStyle w:val="EMEABodyText"/>
        <w:widowControl w:val="0"/>
      </w:pPr>
    </w:p>
    <w:p w14:paraId="35849164"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9165" w14:textId="77777777" w:rsidR="005B4875" w:rsidRDefault="005B4875">
      <w:pPr>
        <w:pStyle w:val="EMEABodyText"/>
        <w:widowControl w:val="0"/>
      </w:pPr>
    </w:p>
    <w:p w14:paraId="35849166" w14:textId="77777777" w:rsidR="005B4875" w:rsidRDefault="00A06D8E">
      <w:pPr>
        <w:pStyle w:val="EMEABodyText"/>
        <w:widowControl w:val="0"/>
      </w:pPr>
      <w:r>
        <w:rPr>
          <w:highlight w:val="lightGray"/>
        </w:rPr>
        <w:t>Embalagem exterior:</w:t>
      </w:r>
    </w:p>
    <w:p w14:paraId="35849167" w14:textId="77777777" w:rsidR="005B4875" w:rsidRDefault="00A06D8E">
      <w:pPr>
        <w:pStyle w:val="EMEAAddress"/>
        <w:widowControl w:val="0"/>
      </w:pPr>
      <w:r>
        <w:t>Otsuka Pharmaceutical Netherlands B.V.</w:t>
      </w:r>
    </w:p>
    <w:p w14:paraId="35849168" w14:textId="77777777" w:rsidR="005B4875" w:rsidRDefault="00A06D8E">
      <w:pPr>
        <w:pStyle w:val="EMEAAddress"/>
        <w:widowControl w:val="0"/>
      </w:pPr>
      <w:r>
        <w:t>Herikerbergweg 292</w:t>
      </w:r>
    </w:p>
    <w:p w14:paraId="35849169" w14:textId="77777777" w:rsidR="005B4875" w:rsidRDefault="00A06D8E">
      <w:pPr>
        <w:pStyle w:val="EMEAAddress"/>
        <w:widowControl w:val="0"/>
      </w:pPr>
      <w:r>
        <w:t>1101 CT, Amsterdam</w:t>
      </w:r>
    </w:p>
    <w:p w14:paraId="3584916A" w14:textId="77777777" w:rsidR="005B4875" w:rsidRDefault="00A06D8E">
      <w:pPr>
        <w:pStyle w:val="EMEABodyText"/>
        <w:widowControl w:val="0"/>
      </w:pPr>
      <w:r>
        <w:t>Países Baixos</w:t>
      </w:r>
    </w:p>
    <w:p w14:paraId="3584916B" w14:textId="77777777" w:rsidR="005B4875" w:rsidRDefault="005B4875">
      <w:pPr>
        <w:pStyle w:val="EMEABodyText"/>
        <w:widowControl w:val="0"/>
      </w:pPr>
    </w:p>
    <w:p w14:paraId="3584916C" w14:textId="77777777" w:rsidR="005B4875" w:rsidRDefault="005B4875">
      <w:pPr>
        <w:pStyle w:val="EMEABodyText"/>
        <w:widowControl w:val="0"/>
      </w:pPr>
    </w:p>
    <w:p w14:paraId="3584916D"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916E" w14:textId="77777777" w:rsidR="005B4875" w:rsidRDefault="005B4875">
      <w:pPr>
        <w:pStyle w:val="EMEABodyText"/>
        <w:widowControl w:val="0"/>
      </w:pPr>
    </w:p>
    <w:p w14:paraId="3584916F" w14:textId="77777777" w:rsidR="005B4875" w:rsidRDefault="00A06D8E">
      <w:pPr>
        <w:pStyle w:val="EMEABodyText"/>
        <w:widowControl w:val="0"/>
      </w:pPr>
      <w:r>
        <w:t xml:space="preserve">EU/1/04/276/033 </w:t>
      </w:r>
      <w:r>
        <w:rPr>
          <w:highlight w:val="lightGray"/>
        </w:rPr>
        <w:t>- frasco de 50 ml</w:t>
      </w:r>
    </w:p>
    <w:p w14:paraId="35849170" w14:textId="77777777" w:rsidR="005B4875" w:rsidRDefault="00A06D8E">
      <w:pPr>
        <w:pStyle w:val="EMEABodyText"/>
        <w:widowControl w:val="0"/>
        <w:rPr>
          <w:highlight w:val="lightGray"/>
        </w:rPr>
      </w:pPr>
      <w:r>
        <w:rPr>
          <w:highlight w:val="lightGray"/>
        </w:rPr>
        <w:t>EU/1/04/276/034 - frasco de 150 ml</w:t>
      </w:r>
    </w:p>
    <w:p w14:paraId="35849171" w14:textId="77777777" w:rsidR="005B4875" w:rsidRDefault="00A06D8E">
      <w:pPr>
        <w:pStyle w:val="EMEABodyText"/>
        <w:widowControl w:val="0"/>
      </w:pPr>
      <w:r>
        <w:rPr>
          <w:highlight w:val="lightGray"/>
        </w:rPr>
        <w:t>EU/1/04/276/035 - frasco de 480 ml</w:t>
      </w:r>
    </w:p>
    <w:p w14:paraId="35849172" w14:textId="77777777" w:rsidR="005B4875" w:rsidRDefault="005B4875">
      <w:pPr>
        <w:pStyle w:val="EMEABodyText"/>
        <w:widowControl w:val="0"/>
      </w:pPr>
    </w:p>
    <w:p w14:paraId="35849173" w14:textId="77777777" w:rsidR="005B4875" w:rsidRDefault="005B4875">
      <w:pPr>
        <w:pStyle w:val="EMEABodyText"/>
        <w:widowControl w:val="0"/>
      </w:pPr>
    </w:p>
    <w:p w14:paraId="35849174"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9175" w14:textId="77777777" w:rsidR="005B4875" w:rsidRDefault="005B4875">
      <w:pPr>
        <w:pStyle w:val="EMEABodyText"/>
        <w:widowControl w:val="0"/>
      </w:pPr>
    </w:p>
    <w:p w14:paraId="35849176" w14:textId="77777777" w:rsidR="005B4875" w:rsidRDefault="00A06D8E">
      <w:pPr>
        <w:pStyle w:val="EMEABodyText"/>
        <w:widowControl w:val="0"/>
      </w:pPr>
      <w:r>
        <w:t>Lote</w:t>
      </w:r>
    </w:p>
    <w:p w14:paraId="35849177" w14:textId="77777777" w:rsidR="005B4875" w:rsidRDefault="005B4875">
      <w:pPr>
        <w:pStyle w:val="EMEABodyText"/>
        <w:widowControl w:val="0"/>
      </w:pPr>
    </w:p>
    <w:p w14:paraId="35849178" w14:textId="77777777" w:rsidR="005B4875" w:rsidRDefault="005B4875">
      <w:pPr>
        <w:pStyle w:val="EMEABodyText"/>
        <w:widowControl w:val="0"/>
      </w:pPr>
    </w:p>
    <w:p w14:paraId="35849179"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917A" w14:textId="77777777" w:rsidR="005B4875" w:rsidRDefault="005B4875">
      <w:pPr>
        <w:pStyle w:val="EMEABodyText"/>
        <w:widowControl w:val="0"/>
      </w:pPr>
    </w:p>
    <w:p w14:paraId="3584917B" w14:textId="77777777" w:rsidR="005B4875" w:rsidRDefault="00A06D8E">
      <w:pPr>
        <w:pStyle w:val="EMEABodyText"/>
        <w:widowControl w:val="0"/>
      </w:pPr>
      <w:r>
        <w:t>Medicamento sujeito a receita médica.</w:t>
      </w:r>
    </w:p>
    <w:p w14:paraId="3584917C" w14:textId="77777777" w:rsidR="005B4875" w:rsidRDefault="005B4875">
      <w:pPr>
        <w:pStyle w:val="EMEABodyText"/>
        <w:widowControl w:val="0"/>
      </w:pPr>
    </w:p>
    <w:p w14:paraId="3584917D" w14:textId="77777777" w:rsidR="005B4875" w:rsidRDefault="005B4875">
      <w:pPr>
        <w:pStyle w:val="EMEABodyText"/>
        <w:widowControl w:val="0"/>
      </w:pPr>
    </w:p>
    <w:p w14:paraId="3584917E"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917F" w14:textId="77777777" w:rsidR="005B4875" w:rsidRDefault="005B4875">
      <w:pPr>
        <w:pStyle w:val="EMEABodyText"/>
        <w:widowControl w:val="0"/>
      </w:pPr>
    </w:p>
    <w:p w14:paraId="35849180" w14:textId="77777777" w:rsidR="005B4875" w:rsidRDefault="005B4875">
      <w:pPr>
        <w:pStyle w:val="EMEABodyText"/>
        <w:widowControl w:val="0"/>
      </w:pPr>
    </w:p>
    <w:p w14:paraId="35849181"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9182" w14:textId="77777777" w:rsidR="005B4875" w:rsidRDefault="005B4875">
      <w:pPr>
        <w:pStyle w:val="EMEABodyText"/>
        <w:widowControl w:val="0"/>
      </w:pPr>
    </w:p>
    <w:p w14:paraId="35849183" w14:textId="77777777" w:rsidR="005B4875" w:rsidRDefault="00A06D8E">
      <w:pPr>
        <w:pStyle w:val="EMEABodyText"/>
        <w:widowControl w:val="0"/>
      </w:pPr>
      <w:r>
        <w:rPr>
          <w:highlight w:val="lightGray"/>
        </w:rPr>
        <w:t xml:space="preserve">Embalagem exterior: </w:t>
      </w:r>
      <w:r>
        <w:t>abilify 1 mg/ml</w:t>
      </w:r>
    </w:p>
    <w:p w14:paraId="35849184" w14:textId="77777777" w:rsidR="005B4875" w:rsidRDefault="005B4875">
      <w:pPr>
        <w:tabs>
          <w:tab w:val="left" w:pos="567"/>
        </w:tabs>
        <w:rPr>
          <w:shd w:val="clear" w:color="auto" w:fill="CCCCCC"/>
        </w:rPr>
      </w:pPr>
    </w:p>
    <w:p w14:paraId="35849185" w14:textId="77777777" w:rsidR="005B4875" w:rsidRDefault="005B4875">
      <w:pPr>
        <w:tabs>
          <w:tab w:val="left" w:pos="567"/>
        </w:tabs>
        <w:rPr>
          <w:shd w:val="clear" w:color="auto" w:fill="CCCCCC"/>
        </w:rPr>
      </w:pPr>
    </w:p>
    <w:p w14:paraId="35849186"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17.</w:t>
      </w:r>
      <w:r>
        <w:rPr>
          <w:b/>
          <w:bCs/>
        </w:rPr>
        <w:tab/>
        <w:t>IDENTIFICADOR ÚNICO – CÓDIGO DE BARRAS 2D</w:t>
      </w:r>
    </w:p>
    <w:p w14:paraId="35849187" w14:textId="77777777" w:rsidR="005B4875" w:rsidRDefault="005B4875"/>
    <w:p w14:paraId="35849188" w14:textId="77777777" w:rsidR="005B4875" w:rsidRDefault="00A06D8E">
      <w:pPr>
        <w:rPr>
          <w:b/>
          <w:bCs/>
          <w:u w:val="single"/>
        </w:rPr>
      </w:pPr>
      <w:r>
        <w:rPr>
          <w:highlight w:val="lightGray"/>
        </w:rPr>
        <w:t>Código de barras 2D com identificador único incluído.</w:t>
      </w:r>
    </w:p>
    <w:p w14:paraId="35849189" w14:textId="77777777" w:rsidR="005B4875" w:rsidRDefault="005B4875"/>
    <w:p w14:paraId="3584918A" w14:textId="77777777" w:rsidR="005B4875" w:rsidRDefault="005B4875"/>
    <w:p w14:paraId="3584918B"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918C" w14:textId="77777777" w:rsidR="005B4875" w:rsidRDefault="005B4875">
      <w:pPr>
        <w:keepNext/>
      </w:pPr>
    </w:p>
    <w:p w14:paraId="3584918D" w14:textId="77777777" w:rsidR="005B4875" w:rsidRDefault="00A06D8E">
      <w:pPr>
        <w:keepNext/>
        <w:tabs>
          <w:tab w:val="left" w:pos="567"/>
        </w:tabs>
        <w:spacing w:line="260" w:lineRule="exact"/>
      </w:pPr>
      <w:r>
        <w:t>PC</w:t>
      </w:r>
    </w:p>
    <w:p w14:paraId="3584918E" w14:textId="77777777" w:rsidR="005B4875" w:rsidRDefault="00A06D8E">
      <w:pPr>
        <w:keepNext/>
        <w:tabs>
          <w:tab w:val="left" w:pos="567"/>
        </w:tabs>
      </w:pPr>
      <w:r>
        <w:t>SN</w:t>
      </w:r>
    </w:p>
    <w:p w14:paraId="3584918F" w14:textId="77777777" w:rsidR="005B4875" w:rsidRDefault="00A06D8E">
      <w:pPr>
        <w:keepNext/>
        <w:tabs>
          <w:tab w:val="left" w:pos="567"/>
        </w:tabs>
      </w:pPr>
      <w:r>
        <w:t>NN</w:t>
      </w:r>
    </w:p>
    <w:p w14:paraId="35849190" w14:textId="77777777" w:rsidR="005B4875" w:rsidRDefault="00A06D8E">
      <w:pPr>
        <w:pStyle w:val="EMEATitlePAC"/>
        <w:keepNext w:val="0"/>
        <w:keepLines w:val="0"/>
        <w:widowControl w:val="0"/>
      </w:pPr>
      <w:r>
        <w:rPr>
          <w:b w:val="0"/>
          <w:bCs w:val="0"/>
          <w:caps w:val="0"/>
        </w:rPr>
        <w:br w:type="page"/>
      </w:r>
      <w:r>
        <w:rPr>
          <w:bCs w:val="0"/>
        </w:rPr>
        <w:lastRenderedPageBreak/>
        <w:t>INDICAÇÕES A INCLUIR NO ACONDICIONAMENTO SECUNDÁRIO</w:t>
      </w:r>
    </w:p>
    <w:p w14:paraId="35849191" w14:textId="77777777" w:rsidR="005B4875" w:rsidRDefault="005B4875">
      <w:pPr>
        <w:pStyle w:val="EMEATitlePAC"/>
        <w:keepNext w:val="0"/>
        <w:keepLines w:val="0"/>
        <w:widowControl w:val="0"/>
      </w:pPr>
    </w:p>
    <w:p w14:paraId="35849192" w14:textId="77777777" w:rsidR="005B4875" w:rsidRDefault="00A06D8E">
      <w:pPr>
        <w:pStyle w:val="EMEATitlePAC"/>
        <w:keepNext w:val="0"/>
        <w:keepLines w:val="0"/>
        <w:widowControl w:val="0"/>
        <w:rPr>
          <w:i/>
          <w:iCs/>
        </w:rPr>
      </w:pPr>
      <w:r>
        <w:rPr>
          <w:bCs w:val="0"/>
          <w:caps w:val="0"/>
        </w:rPr>
        <w:t>EMBALAGEM EXTERIOR</w:t>
      </w:r>
    </w:p>
    <w:p w14:paraId="35849193" w14:textId="77777777" w:rsidR="005B4875" w:rsidRDefault="005B4875">
      <w:pPr>
        <w:pStyle w:val="EMEABodyText"/>
        <w:widowControl w:val="0"/>
      </w:pPr>
    </w:p>
    <w:p w14:paraId="35849194" w14:textId="77777777" w:rsidR="005B4875" w:rsidRDefault="005B4875">
      <w:pPr>
        <w:pStyle w:val="EMEABodyText"/>
        <w:widowControl w:val="0"/>
      </w:pPr>
    </w:p>
    <w:p w14:paraId="35849195"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w:t>
      </w:r>
    </w:p>
    <w:p w14:paraId="35849196" w14:textId="77777777" w:rsidR="005B4875" w:rsidRDefault="005B4875">
      <w:pPr>
        <w:pStyle w:val="EMEABodyText"/>
        <w:widowControl w:val="0"/>
      </w:pPr>
    </w:p>
    <w:p w14:paraId="35849197" w14:textId="77777777" w:rsidR="005B4875" w:rsidRDefault="00A06D8E">
      <w:pPr>
        <w:pStyle w:val="EMEABodyText"/>
        <w:widowControl w:val="0"/>
      </w:pPr>
      <w:r>
        <w:t>ABILIFY 7,5 mg/ml solução injetável</w:t>
      </w:r>
    </w:p>
    <w:p w14:paraId="35849198" w14:textId="77777777" w:rsidR="005B4875" w:rsidRDefault="00A06D8E">
      <w:pPr>
        <w:pStyle w:val="EMEABodyText"/>
        <w:widowControl w:val="0"/>
      </w:pPr>
      <w:r>
        <w:t>aripiprazol</w:t>
      </w:r>
    </w:p>
    <w:p w14:paraId="35849199" w14:textId="77777777" w:rsidR="005B4875" w:rsidRDefault="005B4875">
      <w:pPr>
        <w:pStyle w:val="EMEABodyText"/>
        <w:widowControl w:val="0"/>
      </w:pPr>
    </w:p>
    <w:p w14:paraId="3584919A" w14:textId="77777777" w:rsidR="005B4875" w:rsidRDefault="005B4875">
      <w:pPr>
        <w:pStyle w:val="EMEABodyText"/>
        <w:widowControl w:val="0"/>
      </w:pPr>
    </w:p>
    <w:p w14:paraId="3584919B" w14:textId="77777777" w:rsidR="005B4875" w:rsidRDefault="00A06D8E">
      <w:pPr>
        <w:pStyle w:val="EMEATitlePAC"/>
        <w:keepNext w:val="0"/>
        <w:keepLines w:val="0"/>
        <w:widowControl w:val="0"/>
        <w:tabs>
          <w:tab w:val="left" w:pos="567"/>
        </w:tabs>
        <w:ind w:left="567" w:hanging="567"/>
      </w:pPr>
      <w:r>
        <w:rPr>
          <w:bCs w:val="0"/>
        </w:rPr>
        <w:t>2.</w:t>
      </w:r>
      <w:r>
        <w:rPr>
          <w:bCs w:val="0"/>
        </w:rPr>
        <w:tab/>
        <w:t>DESCRIÇÃO DA(S) SUBSTÂNCIA(S) ATIVA(S)</w:t>
      </w:r>
    </w:p>
    <w:p w14:paraId="3584919C" w14:textId="77777777" w:rsidR="005B4875" w:rsidRDefault="005B4875">
      <w:pPr>
        <w:pStyle w:val="EMEABodyText"/>
        <w:widowControl w:val="0"/>
      </w:pPr>
    </w:p>
    <w:p w14:paraId="3584919D" w14:textId="77777777" w:rsidR="005B4875" w:rsidRDefault="00A06D8E">
      <w:pPr>
        <w:pStyle w:val="EMEABodyText"/>
        <w:widowControl w:val="0"/>
      </w:pPr>
      <w:r>
        <w:t>Cada ml contém 7,5 mg de aripiprazol. Um frasco para injetáveis fornece 9,75 mg em 1,3 ml.</w:t>
      </w:r>
    </w:p>
    <w:p w14:paraId="3584919E" w14:textId="77777777" w:rsidR="005B4875" w:rsidRDefault="005B4875">
      <w:pPr>
        <w:pStyle w:val="EMEABodyText"/>
        <w:widowControl w:val="0"/>
      </w:pPr>
    </w:p>
    <w:p w14:paraId="3584919F" w14:textId="77777777" w:rsidR="005B4875" w:rsidRDefault="005B4875">
      <w:pPr>
        <w:pStyle w:val="EMEABodyText"/>
        <w:widowControl w:val="0"/>
      </w:pPr>
    </w:p>
    <w:p w14:paraId="358491A0" w14:textId="77777777" w:rsidR="005B4875" w:rsidRDefault="00A06D8E">
      <w:pPr>
        <w:pStyle w:val="EMEATitlePAC"/>
        <w:keepNext w:val="0"/>
        <w:keepLines w:val="0"/>
        <w:widowControl w:val="0"/>
        <w:tabs>
          <w:tab w:val="left" w:pos="567"/>
        </w:tabs>
        <w:ind w:left="567" w:hanging="567"/>
      </w:pPr>
      <w:r>
        <w:rPr>
          <w:bCs w:val="0"/>
        </w:rPr>
        <w:t>3.</w:t>
      </w:r>
      <w:r>
        <w:rPr>
          <w:bCs w:val="0"/>
        </w:rPr>
        <w:tab/>
        <w:t>LISTA DOS EXCIPIENTES</w:t>
      </w:r>
    </w:p>
    <w:p w14:paraId="358491A1" w14:textId="77777777" w:rsidR="005B4875" w:rsidRDefault="005B4875">
      <w:pPr>
        <w:pStyle w:val="EMEABodyText"/>
        <w:widowControl w:val="0"/>
      </w:pPr>
    </w:p>
    <w:p w14:paraId="358491A2" w14:textId="77777777" w:rsidR="005B4875" w:rsidRDefault="00A06D8E">
      <w:pPr>
        <w:pStyle w:val="EMEABodyText"/>
        <w:widowControl w:val="0"/>
      </w:pPr>
      <w:r>
        <w:t>Também contém sulfobutileter β-ciclodextrina, ácido tartárico, hidróxido de sódio e água para preparações injetáveis.</w:t>
      </w:r>
    </w:p>
    <w:p w14:paraId="358491A3" w14:textId="77777777" w:rsidR="005B4875" w:rsidRDefault="005B4875">
      <w:pPr>
        <w:pStyle w:val="EMEABodyText"/>
        <w:widowControl w:val="0"/>
      </w:pPr>
    </w:p>
    <w:p w14:paraId="358491A4" w14:textId="77777777" w:rsidR="005B4875" w:rsidRDefault="005B4875">
      <w:pPr>
        <w:pStyle w:val="EMEABodyText"/>
        <w:widowControl w:val="0"/>
      </w:pPr>
    </w:p>
    <w:p w14:paraId="358491A5" w14:textId="77777777" w:rsidR="005B4875" w:rsidRDefault="00A06D8E">
      <w:pPr>
        <w:pStyle w:val="EMEATitlePAC"/>
        <w:keepNext w:val="0"/>
        <w:keepLines w:val="0"/>
        <w:widowControl w:val="0"/>
        <w:tabs>
          <w:tab w:val="left" w:pos="567"/>
        </w:tabs>
        <w:ind w:left="567" w:hanging="567"/>
      </w:pPr>
      <w:r>
        <w:rPr>
          <w:bCs w:val="0"/>
        </w:rPr>
        <w:t>4.</w:t>
      </w:r>
      <w:r>
        <w:rPr>
          <w:bCs w:val="0"/>
        </w:rPr>
        <w:tab/>
        <w:t>FORMA FARMACÊUTICA E CONTEÚDO</w:t>
      </w:r>
    </w:p>
    <w:p w14:paraId="358491A6" w14:textId="77777777" w:rsidR="005B4875" w:rsidRDefault="005B4875">
      <w:pPr>
        <w:pStyle w:val="EMEABodyText"/>
        <w:widowControl w:val="0"/>
      </w:pPr>
    </w:p>
    <w:p w14:paraId="358491A7" w14:textId="77777777" w:rsidR="005B4875" w:rsidRDefault="00A06D8E">
      <w:pPr>
        <w:pStyle w:val="EMEABodyText"/>
        <w:widowControl w:val="0"/>
        <w:rPr>
          <w:highlight w:val="lightGray"/>
        </w:rPr>
      </w:pPr>
      <w:r>
        <w:rPr>
          <w:highlight w:val="lightGray"/>
        </w:rPr>
        <w:t>Solução injetável</w:t>
      </w:r>
    </w:p>
    <w:p w14:paraId="358491A8" w14:textId="77777777" w:rsidR="005B4875" w:rsidRDefault="005B4875">
      <w:pPr>
        <w:pStyle w:val="EMEABodyText"/>
        <w:widowControl w:val="0"/>
      </w:pPr>
    </w:p>
    <w:p w14:paraId="358491A9" w14:textId="77777777" w:rsidR="005B4875" w:rsidRDefault="00A06D8E">
      <w:pPr>
        <w:pStyle w:val="EMEABodyText"/>
        <w:widowControl w:val="0"/>
      </w:pPr>
      <w:r>
        <w:t>1 frasco para injetáveis</w:t>
      </w:r>
    </w:p>
    <w:p w14:paraId="358491AA" w14:textId="77777777" w:rsidR="005B4875" w:rsidRDefault="00A06D8E">
      <w:pPr>
        <w:pStyle w:val="EMEABodyText"/>
        <w:widowControl w:val="0"/>
      </w:pPr>
      <w:r>
        <w:t>9,75 mg / 1,3 ml</w:t>
      </w:r>
    </w:p>
    <w:p w14:paraId="358491AB" w14:textId="77777777" w:rsidR="005B4875" w:rsidRDefault="005B4875">
      <w:pPr>
        <w:pStyle w:val="EMEABodyText"/>
        <w:widowControl w:val="0"/>
      </w:pPr>
    </w:p>
    <w:p w14:paraId="358491AC" w14:textId="77777777" w:rsidR="005B4875" w:rsidRDefault="005B4875">
      <w:pPr>
        <w:pStyle w:val="EMEABodyText"/>
        <w:widowControl w:val="0"/>
      </w:pPr>
    </w:p>
    <w:p w14:paraId="358491AD" w14:textId="77777777" w:rsidR="005B4875" w:rsidRDefault="00A06D8E">
      <w:pPr>
        <w:pStyle w:val="EMEATitlePAC"/>
        <w:keepNext w:val="0"/>
        <w:keepLines w:val="0"/>
        <w:widowControl w:val="0"/>
        <w:tabs>
          <w:tab w:val="left" w:pos="567"/>
        </w:tabs>
        <w:ind w:left="567" w:hanging="567"/>
      </w:pPr>
      <w:r>
        <w:rPr>
          <w:bCs w:val="0"/>
        </w:rPr>
        <w:t>5.</w:t>
      </w:r>
      <w:r>
        <w:rPr>
          <w:bCs w:val="0"/>
        </w:rPr>
        <w:tab/>
        <w:t>MODO E VIA(S) DE ADMINISTRAÇÃO</w:t>
      </w:r>
    </w:p>
    <w:p w14:paraId="358491AE" w14:textId="77777777" w:rsidR="005B4875" w:rsidRDefault="005B4875">
      <w:pPr>
        <w:pStyle w:val="EMEABodyText"/>
        <w:widowControl w:val="0"/>
      </w:pPr>
    </w:p>
    <w:p w14:paraId="358491AF" w14:textId="77777777" w:rsidR="005B4875" w:rsidRDefault="00A06D8E">
      <w:pPr>
        <w:pStyle w:val="EMEABodyText"/>
        <w:widowControl w:val="0"/>
      </w:pPr>
      <w:r>
        <w:t>Consultar o folheto informativo antes de utilizar.</w:t>
      </w:r>
    </w:p>
    <w:p w14:paraId="358491B0" w14:textId="77777777" w:rsidR="005B4875" w:rsidRDefault="00A06D8E">
      <w:pPr>
        <w:pStyle w:val="EMEABodyText"/>
        <w:widowControl w:val="0"/>
      </w:pPr>
      <w:r>
        <w:t>Via intramuscular</w:t>
      </w:r>
    </w:p>
    <w:p w14:paraId="358491B1" w14:textId="77777777" w:rsidR="005B4875" w:rsidRDefault="005B4875">
      <w:pPr>
        <w:pStyle w:val="EMEABodyText"/>
        <w:widowControl w:val="0"/>
      </w:pPr>
    </w:p>
    <w:p w14:paraId="358491B2" w14:textId="77777777" w:rsidR="005B4875" w:rsidRDefault="005B4875">
      <w:pPr>
        <w:pStyle w:val="EMEABodyText"/>
        <w:widowControl w:val="0"/>
      </w:pPr>
    </w:p>
    <w:p w14:paraId="358491B3" w14:textId="77777777" w:rsidR="005B4875" w:rsidRDefault="00A06D8E">
      <w:pPr>
        <w:pStyle w:val="EMEATitlePAC"/>
        <w:keepNext w:val="0"/>
        <w:keepLines w:val="0"/>
        <w:widowControl w:val="0"/>
        <w:tabs>
          <w:tab w:val="left" w:pos="567"/>
        </w:tabs>
        <w:ind w:left="567" w:hanging="567"/>
      </w:pPr>
      <w:r>
        <w:rPr>
          <w:bCs w:val="0"/>
        </w:rPr>
        <w:t>6.</w:t>
      </w:r>
      <w:r>
        <w:rPr>
          <w:bCs w:val="0"/>
        </w:rPr>
        <w:tab/>
        <w:t>ADVERTÊNCIA ESPECIAL DE QUE O MEDICAMENTO DEVE SER MANTIDO FORA DA VISTA E DO ALCANCE DAS CRIANÇAS</w:t>
      </w:r>
    </w:p>
    <w:p w14:paraId="358491B4" w14:textId="77777777" w:rsidR="005B4875" w:rsidRDefault="005B4875">
      <w:pPr>
        <w:pStyle w:val="EMEABodyText"/>
        <w:widowControl w:val="0"/>
      </w:pPr>
    </w:p>
    <w:p w14:paraId="358491B5" w14:textId="77777777" w:rsidR="005B4875" w:rsidRDefault="00A06D8E">
      <w:pPr>
        <w:pStyle w:val="EMEABodyText"/>
        <w:widowControl w:val="0"/>
      </w:pPr>
      <w:r>
        <w:t>Manter fora da vista e do alcance das crianças.</w:t>
      </w:r>
    </w:p>
    <w:p w14:paraId="358491B6" w14:textId="77777777" w:rsidR="005B4875" w:rsidRDefault="005B4875">
      <w:pPr>
        <w:pStyle w:val="EMEABodyText"/>
        <w:widowControl w:val="0"/>
      </w:pPr>
    </w:p>
    <w:p w14:paraId="358491B7" w14:textId="77777777" w:rsidR="005B4875" w:rsidRDefault="005B4875">
      <w:pPr>
        <w:pStyle w:val="EMEABodyText"/>
        <w:widowControl w:val="0"/>
      </w:pPr>
    </w:p>
    <w:p w14:paraId="358491B8" w14:textId="77777777" w:rsidR="005B4875" w:rsidRDefault="00A06D8E">
      <w:pPr>
        <w:pStyle w:val="EMEATitlePAC"/>
        <w:keepNext w:val="0"/>
        <w:keepLines w:val="0"/>
        <w:widowControl w:val="0"/>
        <w:tabs>
          <w:tab w:val="left" w:pos="567"/>
        </w:tabs>
        <w:ind w:left="567" w:hanging="567"/>
      </w:pPr>
      <w:r>
        <w:rPr>
          <w:bCs w:val="0"/>
        </w:rPr>
        <w:t>7.</w:t>
      </w:r>
      <w:r>
        <w:rPr>
          <w:bCs w:val="0"/>
        </w:rPr>
        <w:tab/>
        <w:t>OUTRAS ADVERTÊNCIAS ESPECIAIS, SE NECESSÁRIO</w:t>
      </w:r>
    </w:p>
    <w:p w14:paraId="358491B9" w14:textId="77777777" w:rsidR="005B4875" w:rsidRDefault="005B4875">
      <w:pPr>
        <w:pStyle w:val="EMEABodyText"/>
        <w:widowControl w:val="0"/>
      </w:pPr>
    </w:p>
    <w:p w14:paraId="358491BA" w14:textId="77777777" w:rsidR="005B4875" w:rsidRDefault="005B4875">
      <w:pPr>
        <w:pStyle w:val="EMEABodyText"/>
        <w:widowControl w:val="0"/>
      </w:pPr>
    </w:p>
    <w:p w14:paraId="358491BB" w14:textId="77777777" w:rsidR="005B4875" w:rsidRDefault="00A06D8E">
      <w:pPr>
        <w:pStyle w:val="EMEATitlePAC"/>
        <w:keepNext w:val="0"/>
        <w:keepLines w:val="0"/>
        <w:widowControl w:val="0"/>
        <w:tabs>
          <w:tab w:val="left" w:pos="567"/>
        </w:tabs>
        <w:ind w:left="567" w:hanging="567"/>
      </w:pPr>
      <w:r>
        <w:rPr>
          <w:bCs w:val="0"/>
        </w:rPr>
        <w:t>8.</w:t>
      </w:r>
      <w:r>
        <w:rPr>
          <w:bCs w:val="0"/>
        </w:rPr>
        <w:tab/>
        <w:t>PRAZO DE VALIDADE</w:t>
      </w:r>
    </w:p>
    <w:p w14:paraId="358491BC" w14:textId="77777777" w:rsidR="005B4875" w:rsidRDefault="005B4875">
      <w:pPr>
        <w:pStyle w:val="EMEABodyText"/>
        <w:widowControl w:val="0"/>
      </w:pPr>
    </w:p>
    <w:p w14:paraId="358491BD" w14:textId="77777777" w:rsidR="005B4875" w:rsidRDefault="00A06D8E">
      <w:pPr>
        <w:pStyle w:val="EMEABodyText"/>
        <w:widowControl w:val="0"/>
      </w:pPr>
      <w:r>
        <w:t>VAL.</w:t>
      </w:r>
    </w:p>
    <w:p w14:paraId="358491BE" w14:textId="77777777" w:rsidR="005B4875" w:rsidRDefault="005B4875">
      <w:pPr>
        <w:pStyle w:val="EMEABodyText"/>
        <w:widowControl w:val="0"/>
      </w:pPr>
    </w:p>
    <w:p w14:paraId="358491BF" w14:textId="77777777" w:rsidR="005B4875" w:rsidRDefault="005B4875">
      <w:pPr>
        <w:pStyle w:val="EMEABodyText"/>
        <w:widowControl w:val="0"/>
      </w:pPr>
    </w:p>
    <w:p w14:paraId="358491C0" w14:textId="77777777" w:rsidR="005B4875" w:rsidRDefault="00A06D8E">
      <w:pPr>
        <w:pStyle w:val="EMEATitlePAC"/>
        <w:keepNext w:val="0"/>
        <w:keepLines w:val="0"/>
        <w:widowControl w:val="0"/>
        <w:tabs>
          <w:tab w:val="left" w:pos="567"/>
        </w:tabs>
        <w:ind w:left="567" w:hanging="567"/>
      </w:pPr>
      <w:r>
        <w:rPr>
          <w:bCs w:val="0"/>
        </w:rPr>
        <w:t>9.</w:t>
      </w:r>
      <w:r>
        <w:rPr>
          <w:bCs w:val="0"/>
        </w:rPr>
        <w:tab/>
        <w:t>CONDIÇÕES ESPECIAIS DE CONSERVAÇÃO</w:t>
      </w:r>
    </w:p>
    <w:p w14:paraId="358491C1" w14:textId="77777777" w:rsidR="005B4875" w:rsidRDefault="005B4875">
      <w:pPr>
        <w:pStyle w:val="EMEABodyText"/>
        <w:widowControl w:val="0"/>
      </w:pPr>
    </w:p>
    <w:p w14:paraId="358491C2" w14:textId="77777777" w:rsidR="005B4875" w:rsidRDefault="00A06D8E">
      <w:pPr>
        <w:pStyle w:val="EMEABodyText"/>
        <w:widowControl w:val="0"/>
      </w:pPr>
      <w:r>
        <w:t>Manter o frasco para injetáveis dentro da embalagem exterior para proteger da luz.</w:t>
      </w:r>
    </w:p>
    <w:p w14:paraId="358491C3" w14:textId="77777777" w:rsidR="005B4875" w:rsidRDefault="005B4875">
      <w:pPr>
        <w:pStyle w:val="EMEABodyText"/>
        <w:widowControl w:val="0"/>
      </w:pPr>
    </w:p>
    <w:p w14:paraId="358491C4" w14:textId="77777777" w:rsidR="005B4875" w:rsidRDefault="005B4875">
      <w:pPr>
        <w:pStyle w:val="EMEABodyText"/>
        <w:widowControl w:val="0"/>
      </w:pPr>
    </w:p>
    <w:p w14:paraId="358491C5" w14:textId="77777777" w:rsidR="005B4875" w:rsidRDefault="00A06D8E">
      <w:pPr>
        <w:pStyle w:val="EMEATitlePAC"/>
        <w:keepNext w:val="0"/>
        <w:keepLines w:val="0"/>
        <w:widowControl w:val="0"/>
        <w:ind w:left="567" w:hanging="567"/>
      </w:pPr>
      <w:r>
        <w:rPr>
          <w:bCs w:val="0"/>
          <w:caps w:val="0"/>
        </w:rPr>
        <w:lastRenderedPageBreak/>
        <w:t>10.</w:t>
      </w:r>
      <w:r>
        <w:rPr>
          <w:bCs w:val="0"/>
          <w:caps w:val="0"/>
        </w:rPr>
        <w:tab/>
        <w:t>CUIDADOS ESPECIAIS QUANTO À ELIMINAÇÃO DO MEDICAMENTO NÃO UTILIZADO OU DOS RESÍDUOS PROVENIENTES DESSE MEDICAMENTO, SE APLICÁVEL</w:t>
      </w:r>
    </w:p>
    <w:p w14:paraId="358491C6" w14:textId="77777777" w:rsidR="005B4875" w:rsidRDefault="005B4875">
      <w:pPr>
        <w:pStyle w:val="EMEABodyText"/>
        <w:widowControl w:val="0"/>
      </w:pPr>
    </w:p>
    <w:p w14:paraId="358491C7" w14:textId="77777777" w:rsidR="005B4875" w:rsidRDefault="005B4875">
      <w:pPr>
        <w:pStyle w:val="EMEABodyText"/>
        <w:widowControl w:val="0"/>
      </w:pPr>
    </w:p>
    <w:p w14:paraId="358491C8" w14:textId="77777777" w:rsidR="005B4875" w:rsidRDefault="00A06D8E">
      <w:pPr>
        <w:pStyle w:val="EMEATitlePAC"/>
        <w:keepNext w:val="0"/>
        <w:keepLines w:val="0"/>
        <w:widowControl w:val="0"/>
        <w:tabs>
          <w:tab w:val="left" w:pos="567"/>
        </w:tabs>
        <w:ind w:left="567" w:hanging="567"/>
      </w:pPr>
      <w:r>
        <w:rPr>
          <w:bCs w:val="0"/>
        </w:rPr>
        <w:t>11.</w:t>
      </w:r>
      <w:r>
        <w:rPr>
          <w:bCs w:val="0"/>
        </w:rPr>
        <w:tab/>
        <w:t>NOME E ENDEREÇO DO TITULAR DA AUTORIZAÇÃO DE INTRODUÇÃO NO MERCADO</w:t>
      </w:r>
    </w:p>
    <w:p w14:paraId="358491C9" w14:textId="77777777" w:rsidR="005B4875" w:rsidRDefault="005B4875">
      <w:pPr>
        <w:pStyle w:val="EMEABodyText"/>
        <w:widowControl w:val="0"/>
      </w:pPr>
    </w:p>
    <w:p w14:paraId="358491CA" w14:textId="77777777" w:rsidR="005B4875" w:rsidRDefault="00A06D8E">
      <w:pPr>
        <w:pStyle w:val="EMEAAddress"/>
        <w:widowControl w:val="0"/>
      </w:pPr>
      <w:r>
        <w:t>Otsuka Pharmaceutical Netherlands B.V.</w:t>
      </w:r>
    </w:p>
    <w:p w14:paraId="358491CB" w14:textId="77777777" w:rsidR="005B4875" w:rsidRDefault="00A06D8E">
      <w:pPr>
        <w:pStyle w:val="EMEAAddress"/>
        <w:widowControl w:val="0"/>
      </w:pPr>
      <w:r>
        <w:t>Herikerbergweg 292</w:t>
      </w:r>
    </w:p>
    <w:p w14:paraId="358491CC" w14:textId="77777777" w:rsidR="005B4875" w:rsidRDefault="00A06D8E">
      <w:pPr>
        <w:pStyle w:val="EMEAAddress"/>
        <w:widowControl w:val="0"/>
      </w:pPr>
      <w:r>
        <w:t>1101 CT, Amsterdam</w:t>
      </w:r>
    </w:p>
    <w:p w14:paraId="358491CD" w14:textId="77777777" w:rsidR="005B4875" w:rsidRDefault="00A06D8E">
      <w:pPr>
        <w:pStyle w:val="EMEABodyText"/>
        <w:widowControl w:val="0"/>
      </w:pPr>
      <w:r>
        <w:t>Países Baixos</w:t>
      </w:r>
    </w:p>
    <w:p w14:paraId="358491CE" w14:textId="77777777" w:rsidR="005B4875" w:rsidRDefault="005B4875">
      <w:pPr>
        <w:pStyle w:val="EMEABodyText"/>
        <w:widowControl w:val="0"/>
      </w:pPr>
    </w:p>
    <w:p w14:paraId="358491CF" w14:textId="77777777" w:rsidR="005B4875" w:rsidRDefault="005B4875">
      <w:pPr>
        <w:pStyle w:val="EMEABodyText"/>
        <w:widowControl w:val="0"/>
      </w:pPr>
    </w:p>
    <w:p w14:paraId="358491D0" w14:textId="77777777" w:rsidR="005B4875" w:rsidRDefault="00A06D8E">
      <w:pPr>
        <w:pStyle w:val="EMEATitlePAC"/>
        <w:keepNext w:val="0"/>
        <w:keepLines w:val="0"/>
        <w:widowControl w:val="0"/>
        <w:tabs>
          <w:tab w:val="left" w:pos="567"/>
        </w:tabs>
        <w:ind w:left="567" w:hanging="567"/>
      </w:pPr>
      <w:r>
        <w:rPr>
          <w:bCs w:val="0"/>
        </w:rPr>
        <w:t>12.</w:t>
      </w:r>
      <w:r>
        <w:rPr>
          <w:bCs w:val="0"/>
        </w:rPr>
        <w:tab/>
        <w:t>NÚMERO(S) DA AUTORIZAÇÃO DE INTRODUÇÃO NO MERCADO</w:t>
      </w:r>
    </w:p>
    <w:p w14:paraId="358491D1" w14:textId="77777777" w:rsidR="005B4875" w:rsidRDefault="005B4875">
      <w:pPr>
        <w:pStyle w:val="EMEABodyText"/>
        <w:widowControl w:val="0"/>
      </w:pPr>
    </w:p>
    <w:p w14:paraId="358491D2" w14:textId="77777777" w:rsidR="005B4875" w:rsidRDefault="00A06D8E">
      <w:pPr>
        <w:pStyle w:val="EMEABodyText"/>
        <w:widowControl w:val="0"/>
      </w:pPr>
      <w:r>
        <w:t>EU/1/04/276/036</w:t>
      </w:r>
    </w:p>
    <w:p w14:paraId="358491D3" w14:textId="77777777" w:rsidR="005B4875" w:rsidRDefault="005B4875">
      <w:pPr>
        <w:pStyle w:val="EMEABodyText"/>
        <w:widowControl w:val="0"/>
      </w:pPr>
    </w:p>
    <w:p w14:paraId="358491D4" w14:textId="77777777" w:rsidR="005B4875" w:rsidRDefault="005B4875">
      <w:pPr>
        <w:pStyle w:val="EMEABodyText"/>
        <w:widowControl w:val="0"/>
      </w:pPr>
    </w:p>
    <w:p w14:paraId="358491D5" w14:textId="77777777" w:rsidR="005B4875" w:rsidRDefault="00A06D8E">
      <w:pPr>
        <w:pStyle w:val="EMEATitlePAC"/>
        <w:keepNext w:val="0"/>
        <w:keepLines w:val="0"/>
        <w:widowControl w:val="0"/>
        <w:tabs>
          <w:tab w:val="left" w:pos="567"/>
        </w:tabs>
        <w:ind w:left="567" w:hanging="567"/>
      </w:pPr>
      <w:r>
        <w:rPr>
          <w:bCs w:val="0"/>
        </w:rPr>
        <w:t>13.</w:t>
      </w:r>
      <w:r>
        <w:rPr>
          <w:bCs w:val="0"/>
        </w:rPr>
        <w:tab/>
        <w:t>NÚMERO DO LOTE</w:t>
      </w:r>
    </w:p>
    <w:p w14:paraId="358491D6" w14:textId="77777777" w:rsidR="005B4875" w:rsidRDefault="005B4875">
      <w:pPr>
        <w:pStyle w:val="EMEABodyText"/>
        <w:widowControl w:val="0"/>
      </w:pPr>
    </w:p>
    <w:p w14:paraId="358491D7" w14:textId="77777777" w:rsidR="005B4875" w:rsidRDefault="00A06D8E">
      <w:pPr>
        <w:pStyle w:val="EMEABodyText"/>
        <w:widowControl w:val="0"/>
      </w:pPr>
      <w:r>
        <w:t>Lote</w:t>
      </w:r>
    </w:p>
    <w:p w14:paraId="358491D8" w14:textId="77777777" w:rsidR="005B4875" w:rsidRDefault="005B4875">
      <w:pPr>
        <w:pStyle w:val="EMEABodyText"/>
        <w:widowControl w:val="0"/>
      </w:pPr>
    </w:p>
    <w:p w14:paraId="358491D9" w14:textId="77777777" w:rsidR="005B4875" w:rsidRDefault="005B4875">
      <w:pPr>
        <w:pStyle w:val="EMEABodyText"/>
        <w:widowControl w:val="0"/>
      </w:pPr>
    </w:p>
    <w:p w14:paraId="358491DA" w14:textId="77777777" w:rsidR="005B4875" w:rsidRDefault="00A06D8E">
      <w:pPr>
        <w:pStyle w:val="EMEATitlePAC"/>
        <w:keepNext w:val="0"/>
        <w:keepLines w:val="0"/>
        <w:widowControl w:val="0"/>
        <w:tabs>
          <w:tab w:val="left" w:pos="567"/>
        </w:tabs>
        <w:ind w:left="567" w:hanging="567"/>
      </w:pPr>
      <w:r>
        <w:rPr>
          <w:bCs w:val="0"/>
        </w:rPr>
        <w:t>14.</w:t>
      </w:r>
      <w:r>
        <w:rPr>
          <w:bCs w:val="0"/>
        </w:rPr>
        <w:tab/>
        <w:t>CLASSIFICAÇÃO QUANTO À DISPENSA AO PÚBLICO</w:t>
      </w:r>
    </w:p>
    <w:p w14:paraId="358491DB" w14:textId="77777777" w:rsidR="005B4875" w:rsidRDefault="005B4875">
      <w:pPr>
        <w:pStyle w:val="EMEABodyText"/>
        <w:widowControl w:val="0"/>
      </w:pPr>
    </w:p>
    <w:p w14:paraId="358491DC" w14:textId="77777777" w:rsidR="005B4875" w:rsidRDefault="00A06D8E">
      <w:pPr>
        <w:pStyle w:val="EMEABodyText"/>
        <w:widowControl w:val="0"/>
      </w:pPr>
      <w:r>
        <w:t>Medicamento sujeito a receita médica.</w:t>
      </w:r>
    </w:p>
    <w:p w14:paraId="358491DD" w14:textId="77777777" w:rsidR="005B4875" w:rsidRDefault="005B4875">
      <w:pPr>
        <w:pStyle w:val="EMEABodyText"/>
        <w:widowControl w:val="0"/>
      </w:pPr>
    </w:p>
    <w:p w14:paraId="358491DE" w14:textId="77777777" w:rsidR="005B4875" w:rsidRDefault="005B4875">
      <w:pPr>
        <w:pStyle w:val="EMEABodyText"/>
        <w:widowControl w:val="0"/>
      </w:pPr>
    </w:p>
    <w:p w14:paraId="358491DF" w14:textId="77777777" w:rsidR="005B4875" w:rsidRDefault="00A06D8E">
      <w:pPr>
        <w:pStyle w:val="EMEATitlePAC"/>
        <w:keepNext w:val="0"/>
        <w:keepLines w:val="0"/>
        <w:widowControl w:val="0"/>
        <w:tabs>
          <w:tab w:val="left" w:pos="567"/>
        </w:tabs>
        <w:ind w:left="567" w:hanging="567"/>
      </w:pPr>
      <w:r>
        <w:rPr>
          <w:bCs w:val="0"/>
        </w:rPr>
        <w:t>15.</w:t>
      </w:r>
      <w:r>
        <w:rPr>
          <w:bCs w:val="0"/>
        </w:rPr>
        <w:tab/>
        <w:t>INSTRUÇÕES DE UTILIZAÇÃO</w:t>
      </w:r>
    </w:p>
    <w:p w14:paraId="358491E0" w14:textId="77777777" w:rsidR="005B4875" w:rsidRDefault="005B4875">
      <w:pPr>
        <w:pStyle w:val="EMEABodyText"/>
        <w:widowControl w:val="0"/>
      </w:pPr>
    </w:p>
    <w:p w14:paraId="358491E1" w14:textId="77777777" w:rsidR="005B4875" w:rsidRDefault="005B4875">
      <w:pPr>
        <w:pStyle w:val="EMEABodyText"/>
        <w:widowControl w:val="0"/>
      </w:pPr>
    </w:p>
    <w:p w14:paraId="358491E2" w14:textId="77777777" w:rsidR="005B4875" w:rsidRDefault="00A06D8E">
      <w:pPr>
        <w:pStyle w:val="EMEATitlePAC"/>
        <w:keepNext w:val="0"/>
        <w:keepLines w:val="0"/>
        <w:widowControl w:val="0"/>
        <w:tabs>
          <w:tab w:val="left" w:pos="567"/>
        </w:tabs>
        <w:ind w:left="567" w:hanging="567"/>
      </w:pPr>
      <w:r>
        <w:rPr>
          <w:bCs w:val="0"/>
        </w:rPr>
        <w:t>16.</w:t>
      </w:r>
      <w:r>
        <w:rPr>
          <w:bCs w:val="0"/>
        </w:rPr>
        <w:tab/>
        <w:t>INFORMAÇÃO EM BRAILLE</w:t>
      </w:r>
    </w:p>
    <w:p w14:paraId="358491E3" w14:textId="77777777" w:rsidR="005B4875" w:rsidRDefault="005B4875">
      <w:pPr>
        <w:pStyle w:val="EMEABodyText"/>
        <w:widowControl w:val="0"/>
      </w:pPr>
    </w:p>
    <w:p w14:paraId="358491E4" w14:textId="77777777" w:rsidR="005B4875" w:rsidRDefault="00A06D8E">
      <w:pPr>
        <w:pStyle w:val="EMEABodyText"/>
        <w:widowControl w:val="0"/>
      </w:pPr>
      <w:r>
        <w:rPr>
          <w:shd w:val="clear" w:color="auto" w:fill="CCCCCC"/>
        </w:rPr>
        <w:t>Foi aceite a justificação para não incluir a informação em Braille.</w:t>
      </w:r>
    </w:p>
    <w:p w14:paraId="358491E5" w14:textId="77777777" w:rsidR="005B4875" w:rsidRDefault="005B4875">
      <w:pPr>
        <w:tabs>
          <w:tab w:val="left" w:pos="567"/>
        </w:tabs>
        <w:rPr>
          <w:shd w:val="clear" w:color="auto" w:fill="CCCCCC"/>
        </w:rPr>
      </w:pPr>
    </w:p>
    <w:p w14:paraId="358491E6" w14:textId="77777777" w:rsidR="005B4875" w:rsidRDefault="005B4875">
      <w:pPr>
        <w:tabs>
          <w:tab w:val="left" w:pos="567"/>
        </w:tabs>
        <w:rPr>
          <w:shd w:val="clear" w:color="auto" w:fill="CCCCCC"/>
        </w:rPr>
      </w:pPr>
    </w:p>
    <w:p w14:paraId="358491E7"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17.</w:t>
      </w:r>
      <w:r>
        <w:rPr>
          <w:b/>
          <w:bCs/>
        </w:rPr>
        <w:tab/>
        <w:t>IDENTIFICADOR ÚNICO – CÓDIGO DE BARRAS 2D</w:t>
      </w:r>
    </w:p>
    <w:p w14:paraId="358491E8" w14:textId="77777777" w:rsidR="005B4875" w:rsidRDefault="005B4875"/>
    <w:p w14:paraId="358491E9" w14:textId="77777777" w:rsidR="005B4875" w:rsidRDefault="00A06D8E">
      <w:pPr>
        <w:rPr>
          <w:b/>
          <w:bCs/>
          <w:u w:val="single"/>
        </w:rPr>
      </w:pPr>
      <w:r>
        <w:rPr>
          <w:highlight w:val="lightGray"/>
        </w:rPr>
        <w:t>Código de barras 2D com identificador único incluído.</w:t>
      </w:r>
    </w:p>
    <w:p w14:paraId="358491EA" w14:textId="77777777" w:rsidR="005B4875" w:rsidRDefault="005B4875"/>
    <w:p w14:paraId="358491EB" w14:textId="77777777" w:rsidR="005B4875" w:rsidRDefault="005B4875"/>
    <w:p w14:paraId="358491EC" w14:textId="77777777" w:rsidR="005B4875" w:rsidRDefault="00A06D8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70"/>
        <w:rPr>
          <w:i/>
          <w:iCs/>
        </w:rPr>
      </w:pPr>
      <w:r>
        <w:rPr>
          <w:b/>
          <w:bCs/>
        </w:rPr>
        <w:t>18.</w:t>
      </w:r>
      <w:r>
        <w:rPr>
          <w:b/>
          <w:bCs/>
        </w:rPr>
        <w:tab/>
        <w:t>IDENTIFICADOR ÚNICO - DADOS PARA LEITURA HUMANA</w:t>
      </w:r>
    </w:p>
    <w:p w14:paraId="358491ED" w14:textId="77777777" w:rsidR="005B4875" w:rsidRDefault="005B4875">
      <w:pPr>
        <w:keepNext/>
      </w:pPr>
    </w:p>
    <w:p w14:paraId="358491EE" w14:textId="77777777" w:rsidR="005B4875" w:rsidRDefault="00A06D8E">
      <w:pPr>
        <w:keepNext/>
        <w:tabs>
          <w:tab w:val="left" w:pos="567"/>
        </w:tabs>
        <w:spacing w:line="260" w:lineRule="exact"/>
      </w:pPr>
      <w:r>
        <w:t>PC</w:t>
      </w:r>
    </w:p>
    <w:p w14:paraId="358491EF" w14:textId="77777777" w:rsidR="005B4875" w:rsidRDefault="00A06D8E">
      <w:pPr>
        <w:keepNext/>
        <w:tabs>
          <w:tab w:val="left" w:pos="567"/>
        </w:tabs>
      </w:pPr>
      <w:r>
        <w:t>SN</w:t>
      </w:r>
    </w:p>
    <w:p w14:paraId="358491F0" w14:textId="77777777" w:rsidR="005B4875" w:rsidRDefault="00A06D8E">
      <w:pPr>
        <w:keepNext/>
        <w:tabs>
          <w:tab w:val="left" w:pos="567"/>
        </w:tabs>
      </w:pPr>
      <w:r>
        <w:t>NN</w:t>
      </w:r>
    </w:p>
    <w:p w14:paraId="358491F1" w14:textId="77777777" w:rsidR="005B4875" w:rsidRDefault="00A06D8E">
      <w:pPr>
        <w:pStyle w:val="EMEATitlePAC"/>
        <w:keepNext w:val="0"/>
        <w:keepLines w:val="0"/>
        <w:widowControl w:val="0"/>
        <w:rPr>
          <w:caps w:val="0"/>
        </w:rPr>
      </w:pPr>
      <w:r>
        <w:rPr>
          <w:b w:val="0"/>
          <w:bCs w:val="0"/>
          <w:caps w:val="0"/>
        </w:rPr>
        <w:br w:type="page"/>
      </w:r>
      <w:r>
        <w:rPr>
          <w:bCs w:val="0"/>
        </w:rPr>
        <w:lastRenderedPageBreak/>
        <w:t>INDICAÇÕES MÍNIMAS A INCLUIR EM PEQUENAS UNIDADES DE ACONDICIONAMENTO PRIMÁRIO</w:t>
      </w:r>
    </w:p>
    <w:p w14:paraId="358491F2" w14:textId="77777777" w:rsidR="005B4875" w:rsidRDefault="005B4875">
      <w:pPr>
        <w:pStyle w:val="EMEATitlePAC"/>
        <w:keepNext w:val="0"/>
        <w:keepLines w:val="0"/>
        <w:widowControl w:val="0"/>
        <w:rPr>
          <w:caps w:val="0"/>
        </w:rPr>
      </w:pPr>
    </w:p>
    <w:p w14:paraId="358491F3" w14:textId="77777777" w:rsidR="005B4875" w:rsidRDefault="00A06D8E">
      <w:pPr>
        <w:pStyle w:val="EMEATitlePAC"/>
        <w:keepNext w:val="0"/>
        <w:keepLines w:val="0"/>
        <w:widowControl w:val="0"/>
      </w:pPr>
      <w:r>
        <w:rPr>
          <w:bCs w:val="0"/>
        </w:rPr>
        <w:t>RÓTULO DO FRASCO PARA INJETÁVEIS</w:t>
      </w:r>
    </w:p>
    <w:p w14:paraId="358491F4" w14:textId="77777777" w:rsidR="005B4875" w:rsidRDefault="005B4875">
      <w:pPr>
        <w:pStyle w:val="EMEABodyText"/>
        <w:widowControl w:val="0"/>
      </w:pPr>
    </w:p>
    <w:p w14:paraId="358491F5" w14:textId="77777777" w:rsidR="005B4875" w:rsidRDefault="005B4875">
      <w:pPr>
        <w:pStyle w:val="EMEABodyText"/>
        <w:widowControl w:val="0"/>
      </w:pPr>
    </w:p>
    <w:p w14:paraId="358491F6" w14:textId="77777777" w:rsidR="005B4875" w:rsidRDefault="00A06D8E">
      <w:pPr>
        <w:pStyle w:val="EMEATitlePAC"/>
        <w:keepNext w:val="0"/>
        <w:keepLines w:val="0"/>
        <w:widowControl w:val="0"/>
        <w:tabs>
          <w:tab w:val="left" w:pos="567"/>
        </w:tabs>
        <w:ind w:left="567" w:hanging="567"/>
      </w:pPr>
      <w:r>
        <w:rPr>
          <w:bCs w:val="0"/>
        </w:rPr>
        <w:t>1.</w:t>
      </w:r>
      <w:r>
        <w:rPr>
          <w:bCs w:val="0"/>
        </w:rPr>
        <w:tab/>
        <w:t>NOME DO MEDICAMENTO E VIA(S) DE ADMINISTRAÇÃO</w:t>
      </w:r>
    </w:p>
    <w:p w14:paraId="358491F7" w14:textId="77777777" w:rsidR="005B4875" w:rsidRDefault="005B4875">
      <w:pPr>
        <w:pStyle w:val="EMEABodyText"/>
        <w:widowControl w:val="0"/>
      </w:pPr>
    </w:p>
    <w:p w14:paraId="358491F8" w14:textId="77777777" w:rsidR="005B4875" w:rsidRDefault="00A06D8E">
      <w:pPr>
        <w:pStyle w:val="EMEABodyText"/>
        <w:widowControl w:val="0"/>
      </w:pPr>
      <w:r>
        <w:t>ABILIFY 7,5 mg/ml solução injetável</w:t>
      </w:r>
    </w:p>
    <w:p w14:paraId="358491F9" w14:textId="77777777" w:rsidR="005B4875" w:rsidRDefault="00A06D8E">
      <w:pPr>
        <w:pStyle w:val="EMEABodyText"/>
      </w:pPr>
      <w:r>
        <w:t>Aripiprazol</w:t>
      </w:r>
    </w:p>
    <w:p w14:paraId="358491FA" w14:textId="77777777" w:rsidR="005B4875" w:rsidRDefault="005B4875">
      <w:pPr>
        <w:pStyle w:val="EMEABodyText"/>
      </w:pPr>
    </w:p>
    <w:p w14:paraId="358491FB" w14:textId="77777777" w:rsidR="005B4875" w:rsidRDefault="00A06D8E">
      <w:pPr>
        <w:pStyle w:val="EMEABodyText"/>
      </w:pPr>
      <w:r>
        <w:t>Via IM</w:t>
      </w:r>
    </w:p>
    <w:p w14:paraId="358491FC" w14:textId="77777777" w:rsidR="005B4875" w:rsidRDefault="005B4875">
      <w:pPr>
        <w:pStyle w:val="EMEABodyText"/>
      </w:pPr>
    </w:p>
    <w:p w14:paraId="358491FD" w14:textId="77777777" w:rsidR="005B4875" w:rsidRDefault="005B4875">
      <w:pPr>
        <w:pStyle w:val="EMEABodyText"/>
        <w:widowControl w:val="0"/>
      </w:pPr>
    </w:p>
    <w:p w14:paraId="358491FE" w14:textId="77777777" w:rsidR="005B4875" w:rsidRDefault="00A06D8E">
      <w:pPr>
        <w:pStyle w:val="EMEATitlePAC"/>
        <w:keepNext w:val="0"/>
        <w:keepLines w:val="0"/>
        <w:widowControl w:val="0"/>
        <w:tabs>
          <w:tab w:val="left" w:pos="567"/>
        </w:tabs>
        <w:ind w:left="567" w:hanging="567"/>
      </w:pPr>
      <w:r>
        <w:rPr>
          <w:bCs w:val="0"/>
        </w:rPr>
        <w:t>2.</w:t>
      </w:r>
      <w:r>
        <w:rPr>
          <w:bCs w:val="0"/>
        </w:rPr>
        <w:tab/>
        <w:t>MODO DE ADMINISTRAÇÃO</w:t>
      </w:r>
    </w:p>
    <w:p w14:paraId="358491FF" w14:textId="77777777" w:rsidR="005B4875" w:rsidRDefault="005B4875">
      <w:pPr>
        <w:pStyle w:val="EMEABodyText"/>
        <w:widowControl w:val="0"/>
      </w:pPr>
    </w:p>
    <w:p w14:paraId="35849200" w14:textId="77777777" w:rsidR="005B4875" w:rsidRDefault="005B4875">
      <w:pPr>
        <w:pStyle w:val="EMEABodyText"/>
        <w:widowControl w:val="0"/>
      </w:pPr>
    </w:p>
    <w:p w14:paraId="35849201" w14:textId="77777777" w:rsidR="005B4875" w:rsidRDefault="00A06D8E">
      <w:pPr>
        <w:pStyle w:val="EMEATitlePAC"/>
        <w:keepNext w:val="0"/>
        <w:keepLines w:val="0"/>
        <w:widowControl w:val="0"/>
        <w:tabs>
          <w:tab w:val="left" w:pos="567"/>
        </w:tabs>
        <w:ind w:left="567" w:hanging="567"/>
      </w:pPr>
      <w:r>
        <w:rPr>
          <w:bCs w:val="0"/>
        </w:rPr>
        <w:t>3.</w:t>
      </w:r>
      <w:r>
        <w:rPr>
          <w:bCs w:val="0"/>
        </w:rPr>
        <w:tab/>
        <w:t>PRAZO DE VALIDADE</w:t>
      </w:r>
    </w:p>
    <w:p w14:paraId="35849202" w14:textId="77777777" w:rsidR="005B4875" w:rsidRDefault="005B4875">
      <w:pPr>
        <w:pStyle w:val="EMEABodyText"/>
        <w:widowControl w:val="0"/>
      </w:pPr>
    </w:p>
    <w:p w14:paraId="35849203" w14:textId="77777777" w:rsidR="005B4875" w:rsidRDefault="00A06D8E">
      <w:pPr>
        <w:pStyle w:val="EMEABodyText"/>
        <w:widowControl w:val="0"/>
      </w:pPr>
      <w:r>
        <w:t>VAL.</w:t>
      </w:r>
    </w:p>
    <w:p w14:paraId="35849204" w14:textId="77777777" w:rsidR="005B4875" w:rsidRDefault="005B4875">
      <w:pPr>
        <w:pStyle w:val="EMEABodyText"/>
        <w:widowControl w:val="0"/>
      </w:pPr>
    </w:p>
    <w:p w14:paraId="35849205" w14:textId="77777777" w:rsidR="005B4875" w:rsidRDefault="005B4875">
      <w:pPr>
        <w:pStyle w:val="EMEABodyText"/>
        <w:widowControl w:val="0"/>
      </w:pPr>
    </w:p>
    <w:p w14:paraId="35849206" w14:textId="77777777" w:rsidR="005B4875" w:rsidRDefault="00A06D8E">
      <w:pPr>
        <w:pStyle w:val="EMEATitlePAC"/>
        <w:keepNext w:val="0"/>
        <w:keepLines w:val="0"/>
        <w:widowControl w:val="0"/>
        <w:tabs>
          <w:tab w:val="left" w:pos="567"/>
        </w:tabs>
        <w:ind w:left="567" w:hanging="567"/>
      </w:pPr>
      <w:r>
        <w:rPr>
          <w:bCs w:val="0"/>
        </w:rPr>
        <w:t>4.</w:t>
      </w:r>
      <w:r>
        <w:rPr>
          <w:bCs w:val="0"/>
        </w:rPr>
        <w:tab/>
        <w:t>NÚMERO DO LOTE</w:t>
      </w:r>
    </w:p>
    <w:p w14:paraId="35849207" w14:textId="77777777" w:rsidR="005B4875" w:rsidRDefault="005B4875">
      <w:pPr>
        <w:pStyle w:val="EMEABodyText"/>
        <w:widowControl w:val="0"/>
      </w:pPr>
    </w:p>
    <w:p w14:paraId="35849208" w14:textId="77777777" w:rsidR="005B4875" w:rsidRDefault="00A06D8E">
      <w:pPr>
        <w:pStyle w:val="EMEABodyText"/>
        <w:widowControl w:val="0"/>
      </w:pPr>
      <w:r>
        <w:t>Lote</w:t>
      </w:r>
    </w:p>
    <w:p w14:paraId="35849209" w14:textId="77777777" w:rsidR="005B4875" w:rsidRDefault="005B4875">
      <w:pPr>
        <w:pStyle w:val="EMEABodyText"/>
        <w:widowControl w:val="0"/>
      </w:pPr>
    </w:p>
    <w:p w14:paraId="3584920A" w14:textId="77777777" w:rsidR="005B4875" w:rsidRDefault="005B4875">
      <w:pPr>
        <w:pStyle w:val="EMEABodyText"/>
        <w:widowControl w:val="0"/>
      </w:pPr>
    </w:p>
    <w:p w14:paraId="3584920B" w14:textId="77777777" w:rsidR="005B4875" w:rsidRDefault="00A06D8E">
      <w:pPr>
        <w:pStyle w:val="EMEATitlePAC"/>
        <w:keepNext w:val="0"/>
        <w:keepLines w:val="0"/>
        <w:widowControl w:val="0"/>
        <w:tabs>
          <w:tab w:val="left" w:pos="567"/>
        </w:tabs>
        <w:ind w:left="567" w:hanging="567"/>
      </w:pPr>
      <w:r>
        <w:rPr>
          <w:bCs w:val="0"/>
        </w:rPr>
        <w:t>5.</w:t>
      </w:r>
      <w:r>
        <w:rPr>
          <w:bCs w:val="0"/>
        </w:rPr>
        <w:tab/>
        <w:t>CONTEÚDO EM PESO, VOLUME OU UNIDADE</w:t>
      </w:r>
    </w:p>
    <w:p w14:paraId="3584920C" w14:textId="77777777" w:rsidR="005B4875" w:rsidRDefault="005B4875">
      <w:pPr>
        <w:pStyle w:val="EMEABodyText"/>
        <w:widowControl w:val="0"/>
      </w:pPr>
    </w:p>
    <w:p w14:paraId="3584920D" w14:textId="77777777" w:rsidR="005B4875" w:rsidRDefault="00A06D8E">
      <w:pPr>
        <w:pStyle w:val="EMEABodyText"/>
        <w:widowControl w:val="0"/>
      </w:pPr>
      <w:r>
        <w:t>9,75 mg / 1,3 ml</w:t>
      </w:r>
    </w:p>
    <w:p w14:paraId="3584920E" w14:textId="77777777" w:rsidR="005B4875" w:rsidRDefault="005B4875">
      <w:pPr>
        <w:pStyle w:val="EMEABodyText"/>
        <w:widowControl w:val="0"/>
      </w:pPr>
    </w:p>
    <w:p w14:paraId="3584920F" w14:textId="77777777" w:rsidR="005B4875" w:rsidRDefault="005B4875">
      <w:pPr>
        <w:pStyle w:val="EMEABodyText"/>
        <w:widowControl w:val="0"/>
      </w:pPr>
    </w:p>
    <w:p w14:paraId="35849210" w14:textId="77777777" w:rsidR="005B4875" w:rsidRDefault="00A06D8E">
      <w:pPr>
        <w:pStyle w:val="EMEATitlePAC"/>
        <w:keepNext w:val="0"/>
        <w:keepLines w:val="0"/>
        <w:widowControl w:val="0"/>
        <w:tabs>
          <w:tab w:val="left" w:pos="567"/>
        </w:tabs>
        <w:ind w:left="567" w:hanging="567"/>
      </w:pPr>
      <w:r>
        <w:rPr>
          <w:bCs w:val="0"/>
        </w:rPr>
        <w:t>6.</w:t>
      </w:r>
      <w:r>
        <w:rPr>
          <w:bCs w:val="0"/>
        </w:rPr>
        <w:tab/>
        <w:t>OUTROS</w:t>
      </w:r>
    </w:p>
    <w:p w14:paraId="35849211" w14:textId="77777777" w:rsidR="005B4875" w:rsidRDefault="005B4875">
      <w:pPr>
        <w:widowControl w:val="0"/>
      </w:pPr>
    </w:p>
    <w:p w14:paraId="35849212" w14:textId="77777777" w:rsidR="005B4875" w:rsidRDefault="005B4875">
      <w:pPr>
        <w:pStyle w:val="EMEABodyText"/>
        <w:widowControl w:val="0"/>
      </w:pPr>
    </w:p>
    <w:p w14:paraId="35849213" w14:textId="77777777" w:rsidR="005B4875" w:rsidRDefault="00A06D8E">
      <w:pPr>
        <w:pStyle w:val="EMEABodyText"/>
        <w:widowControl w:val="0"/>
        <w:jc w:val="center"/>
      </w:pPr>
      <w:r>
        <w:br w:type="page"/>
      </w:r>
    </w:p>
    <w:p w14:paraId="35849214" w14:textId="77777777" w:rsidR="005B4875" w:rsidRDefault="005B4875">
      <w:pPr>
        <w:pStyle w:val="EMEABodyText"/>
        <w:widowControl w:val="0"/>
        <w:jc w:val="center"/>
      </w:pPr>
    </w:p>
    <w:p w14:paraId="35849215" w14:textId="77777777" w:rsidR="005B4875" w:rsidRDefault="005B4875">
      <w:pPr>
        <w:pStyle w:val="EMEABodyText"/>
        <w:widowControl w:val="0"/>
        <w:jc w:val="center"/>
      </w:pPr>
    </w:p>
    <w:p w14:paraId="35849216" w14:textId="77777777" w:rsidR="005B4875" w:rsidRDefault="005B4875">
      <w:pPr>
        <w:pStyle w:val="EMEABodyText"/>
        <w:widowControl w:val="0"/>
        <w:jc w:val="center"/>
      </w:pPr>
    </w:p>
    <w:p w14:paraId="35849217" w14:textId="77777777" w:rsidR="005B4875" w:rsidRDefault="005B4875">
      <w:pPr>
        <w:pStyle w:val="EMEABodyText"/>
        <w:widowControl w:val="0"/>
        <w:jc w:val="center"/>
      </w:pPr>
    </w:p>
    <w:p w14:paraId="35849218" w14:textId="77777777" w:rsidR="005B4875" w:rsidRDefault="005B4875">
      <w:pPr>
        <w:pStyle w:val="EMEABodyText"/>
        <w:widowControl w:val="0"/>
        <w:jc w:val="center"/>
      </w:pPr>
    </w:p>
    <w:p w14:paraId="35849219" w14:textId="77777777" w:rsidR="005B4875" w:rsidRDefault="005B4875">
      <w:pPr>
        <w:pStyle w:val="EMEABodyText"/>
        <w:widowControl w:val="0"/>
        <w:jc w:val="center"/>
      </w:pPr>
    </w:p>
    <w:p w14:paraId="3584921A" w14:textId="77777777" w:rsidR="005B4875" w:rsidRDefault="005B4875">
      <w:pPr>
        <w:pStyle w:val="EMEABodyText"/>
        <w:widowControl w:val="0"/>
        <w:jc w:val="center"/>
      </w:pPr>
    </w:p>
    <w:p w14:paraId="3584921B" w14:textId="77777777" w:rsidR="005B4875" w:rsidRDefault="005B4875">
      <w:pPr>
        <w:pStyle w:val="EMEABodyText"/>
        <w:widowControl w:val="0"/>
        <w:jc w:val="center"/>
      </w:pPr>
    </w:p>
    <w:p w14:paraId="3584921C" w14:textId="77777777" w:rsidR="005B4875" w:rsidRDefault="005B4875">
      <w:pPr>
        <w:pStyle w:val="EMEABodyText"/>
        <w:widowControl w:val="0"/>
        <w:jc w:val="center"/>
      </w:pPr>
    </w:p>
    <w:p w14:paraId="3584921D" w14:textId="77777777" w:rsidR="005B4875" w:rsidRDefault="005B4875">
      <w:pPr>
        <w:pStyle w:val="EMEABodyText"/>
        <w:widowControl w:val="0"/>
        <w:jc w:val="center"/>
      </w:pPr>
    </w:p>
    <w:p w14:paraId="3584921E" w14:textId="77777777" w:rsidR="005B4875" w:rsidRDefault="005B4875">
      <w:pPr>
        <w:pStyle w:val="EMEABodyText"/>
        <w:widowControl w:val="0"/>
        <w:jc w:val="center"/>
      </w:pPr>
    </w:p>
    <w:p w14:paraId="3584921F" w14:textId="77777777" w:rsidR="005B4875" w:rsidRDefault="005B4875">
      <w:pPr>
        <w:pStyle w:val="EMEABodyText"/>
        <w:widowControl w:val="0"/>
        <w:jc w:val="center"/>
      </w:pPr>
    </w:p>
    <w:p w14:paraId="35849220" w14:textId="77777777" w:rsidR="005B4875" w:rsidRDefault="005B4875">
      <w:pPr>
        <w:pStyle w:val="EMEABodyText"/>
        <w:widowControl w:val="0"/>
        <w:jc w:val="center"/>
      </w:pPr>
    </w:p>
    <w:p w14:paraId="35849221" w14:textId="77777777" w:rsidR="005B4875" w:rsidRDefault="005B4875">
      <w:pPr>
        <w:pStyle w:val="EMEABodyText"/>
        <w:widowControl w:val="0"/>
        <w:jc w:val="center"/>
      </w:pPr>
    </w:p>
    <w:p w14:paraId="35849222" w14:textId="77777777" w:rsidR="005B4875" w:rsidRDefault="005B4875">
      <w:pPr>
        <w:pStyle w:val="EMEABodyText"/>
        <w:widowControl w:val="0"/>
        <w:jc w:val="center"/>
      </w:pPr>
    </w:p>
    <w:p w14:paraId="35849223" w14:textId="77777777" w:rsidR="005B4875" w:rsidRDefault="005B4875">
      <w:pPr>
        <w:pStyle w:val="EMEABodyText"/>
        <w:widowControl w:val="0"/>
        <w:jc w:val="center"/>
      </w:pPr>
    </w:p>
    <w:p w14:paraId="35849224" w14:textId="77777777" w:rsidR="005B4875" w:rsidRDefault="005B4875">
      <w:pPr>
        <w:pStyle w:val="EMEABodyText"/>
        <w:widowControl w:val="0"/>
        <w:jc w:val="center"/>
      </w:pPr>
    </w:p>
    <w:p w14:paraId="35849225" w14:textId="77777777" w:rsidR="005B4875" w:rsidRDefault="005B4875">
      <w:pPr>
        <w:pStyle w:val="EMEABodyText"/>
        <w:widowControl w:val="0"/>
        <w:jc w:val="center"/>
      </w:pPr>
    </w:p>
    <w:p w14:paraId="35849226" w14:textId="77777777" w:rsidR="005B4875" w:rsidRDefault="005B4875">
      <w:pPr>
        <w:pStyle w:val="EMEABodyText"/>
        <w:widowControl w:val="0"/>
        <w:jc w:val="center"/>
      </w:pPr>
    </w:p>
    <w:p w14:paraId="35849227" w14:textId="77777777" w:rsidR="005B4875" w:rsidRDefault="005B4875">
      <w:pPr>
        <w:pStyle w:val="EMEABodyText"/>
        <w:widowControl w:val="0"/>
        <w:jc w:val="center"/>
      </w:pPr>
    </w:p>
    <w:p w14:paraId="35849228" w14:textId="77777777" w:rsidR="005B4875" w:rsidRDefault="005B4875">
      <w:pPr>
        <w:pStyle w:val="EMEABodyText"/>
        <w:widowControl w:val="0"/>
        <w:jc w:val="center"/>
      </w:pPr>
    </w:p>
    <w:p w14:paraId="35849229" w14:textId="77777777" w:rsidR="005B4875" w:rsidRDefault="005B4875">
      <w:pPr>
        <w:pStyle w:val="EMEABodyText"/>
        <w:widowControl w:val="0"/>
        <w:jc w:val="center"/>
      </w:pPr>
    </w:p>
    <w:p w14:paraId="3584922A" w14:textId="77777777" w:rsidR="005B4875" w:rsidRDefault="00A06D8E">
      <w:pPr>
        <w:pStyle w:val="TitleA"/>
      </w:pPr>
      <w:r>
        <w:t>B. FOLHETO INFORMATIVO</w:t>
      </w:r>
    </w:p>
    <w:p w14:paraId="3584922B" w14:textId="77777777" w:rsidR="005B4875" w:rsidRDefault="00A06D8E">
      <w:pPr>
        <w:pStyle w:val="EMEATitle"/>
        <w:keepNext w:val="0"/>
        <w:keepLines w:val="0"/>
        <w:widowControl w:val="0"/>
        <w:ind w:left="567" w:hanging="567"/>
      </w:pPr>
      <w:r>
        <w:rPr>
          <w:b w:val="0"/>
          <w:bCs w:val="0"/>
        </w:rPr>
        <w:br w:type="page"/>
      </w:r>
      <w:r>
        <w:rPr>
          <w:bCs w:val="0"/>
        </w:rPr>
        <w:lastRenderedPageBreak/>
        <w:t>Folheto informativo: Informação para o utilizador</w:t>
      </w:r>
    </w:p>
    <w:p w14:paraId="3584922C" w14:textId="77777777" w:rsidR="005B4875" w:rsidRDefault="005B4875">
      <w:pPr>
        <w:pStyle w:val="EMEABodyText"/>
        <w:widowControl w:val="0"/>
      </w:pPr>
    </w:p>
    <w:p w14:paraId="3584922D" w14:textId="77777777" w:rsidR="005B4875" w:rsidRDefault="00A06D8E">
      <w:pPr>
        <w:pStyle w:val="EMEATitle"/>
        <w:keepNext w:val="0"/>
        <w:keepLines w:val="0"/>
        <w:widowControl w:val="0"/>
      </w:pPr>
      <w:r>
        <w:rPr>
          <w:bCs w:val="0"/>
        </w:rPr>
        <w:t>ABILIFY 5 mg comprimidos</w:t>
      </w:r>
    </w:p>
    <w:p w14:paraId="3584922E" w14:textId="77777777" w:rsidR="005B4875" w:rsidRDefault="00A06D8E">
      <w:pPr>
        <w:pStyle w:val="EMEATitle"/>
        <w:keepNext w:val="0"/>
        <w:keepLines w:val="0"/>
        <w:widowControl w:val="0"/>
      </w:pPr>
      <w:r>
        <w:rPr>
          <w:bCs w:val="0"/>
        </w:rPr>
        <w:t>ABILIFY 10 mg comprimidos</w:t>
      </w:r>
    </w:p>
    <w:p w14:paraId="3584922F" w14:textId="77777777" w:rsidR="005B4875" w:rsidRDefault="00A06D8E">
      <w:pPr>
        <w:pStyle w:val="EMEATitle"/>
        <w:keepNext w:val="0"/>
        <w:keepLines w:val="0"/>
        <w:widowControl w:val="0"/>
      </w:pPr>
      <w:r>
        <w:rPr>
          <w:bCs w:val="0"/>
        </w:rPr>
        <w:t>ABILIFY 15 mg comprimidos</w:t>
      </w:r>
    </w:p>
    <w:p w14:paraId="35849230" w14:textId="77777777" w:rsidR="005B4875" w:rsidRDefault="00A06D8E">
      <w:pPr>
        <w:pStyle w:val="EMEATitle"/>
        <w:keepNext w:val="0"/>
        <w:keepLines w:val="0"/>
        <w:widowControl w:val="0"/>
      </w:pPr>
      <w:r>
        <w:rPr>
          <w:bCs w:val="0"/>
        </w:rPr>
        <w:t>ABILIFY 30 mg comprimidos</w:t>
      </w:r>
    </w:p>
    <w:p w14:paraId="35849231" w14:textId="77777777" w:rsidR="005B4875" w:rsidRDefault="005B4875">
      <w:pPr>
        <w:pStyle w:val="EMEABodyText"/>
      </w:pPr>
    </w:p>
    <w:p w14:paraId="35849232" w14:textId="77777777" w:rsidR="005B4875" w:rsidRDefault="00A06D8E">
      <w:pPr>
        <w:pStyle w:val="EMEATitle"/>
        <w:keepNext w:val="0"/>
        <w:keepLines w:val="0"/>
        <w:widowControl w:val="0"/>
        <w:rPr>
          <w:b w:val="0"/>
          <w:bCs w:val="0"/>
        </w:rPr>
      </w:pPr>
      <w:r>
        <w:rPr>
          <w:b w:val="0"/>
        </w:rPr>
        <w:t>aripiprazol</w:t>
      </w:r>
    </w:p>
    <w:p w14:paraId="35849233" w14:textId="77777777" w:rsidR="005B4875" w:rsidRDefault="005B4875">
      <w:pPr>
        <w:pStyle w:val="EMEABodyText"/>
        <w:widowControl w:val="0"/>
      </w:pPr>
    </w:p>
    <w:p w14:paraId="35849234" w14:textId="77777777" w:rsidR="005B4875" w:rsidRDefault="00A06D8E">
      <w:pPr>
        <w:pStyle w:val="EMEAHeading2"/>
        <w:keepNext w:val="0"/>
        <w:keepLines w:val="0"/>
        <w:widowControl w:val="0"/>
        <w:ind w:left="0" w:firstLine="0"/>
        <w:outlineLvl w:val="9"/>
      </w:pPr>
      <w:r>
        <w:rPr>
          <w:bCs w:val="0"/>
        </w:rPr>
        <w:t>Leia com atenção todo este folheto antes de começar a tomar este medicamento, pois contém informação importante para si.</w:t>
      </w:r>
    </w:p>
    <w:p w14:paraId="35849235" w14:textId="77777777" w:rsidR="005B4875" w:rsidRDefault="00A06D8E">
      <w:pPr>
        <w:pStyle w:val="EMEABodyTextIndent"/>
        <w:widowControl w:val="0"/>
        <w:numPr>
          <w:ilvl w:val="0"/>
          <w:numId w:val="0"/>
        </w:numPr>
        <w:ind w:left="567" w:hanging="567"/>
      </w:pPr>
      <w:r>
        <w:rPr>
          <w:color w:val="000000"/>
        </w:rPr>
        <w:t>•</w:t>
      </w:r>
      <w:r>
        <w:rPr>
          <w:color w:val="000000"/>
        </w:rPr>
        <w:tab/>
      </w:r>
      <w:r>
        <w:t>Conserve este folheto. Pode ter necessidade de o ler novamente.</w:t>
      </w:r>
    </w:p>
    <w:p w14:paraId="35849236" w14:textId="77777777" w:rsidR="005B4875" w:rsidRDefault="00A06D8E">
      <w:pPr>
        <w:pStyle w:val="EMEABodyTextIndent"/>
        <w:widowControl w:val="0"/>
        <w:numPr>
          <w:ilvl w:val="0"/>
          <w:numId w:val="0"/>
        </w:numPr>
        <w:ind w:left="567" w:hanging="567"/>
      </w:pPr>
      <w:r>
        <w:rPr>
          <w:color w:val="000000"/>
        </w:rPr>
        <w:t>•</w:t>
      </w:r>
      <w:r>
        <w:rPr>
          <w:color w:val="000000"/>
        </w:rPr>
        <w:tab/>
      </w:r>
      <w:r>
        <w:t>Caso ainda tenha dúvidas, fale com o seu médico ou farmacêutico.</w:t>
      </w:r>
    </w:p>
    <w:p w14:paraId="35849237" w14:textId="77777777" w:rsidR="005B4875" w:rsidRDefault="00A06D8E">
      <w:pPr>
        <w:pStyle w:val="EMEABodyTextIndent"/>
        <w:widowControl w:val="0"/>
        <w:numPr>
          <w:ilvl w:val="0"/>
          <w:numId w:val="0"/>
        </w:numPr>
        <w:ind w:left="567" w:hanging="567"/>
      </w:pPr>
      <w:r>
        <w:rPr>
          <w:color w:val="000000"/>
        </w:rPr>
        <w:t>•</w:t>
      </w:r>
      <w:r>
        <w:rPr>
          <w:color w:val="000000"/>
        </w:rPr>
        <w:tab/>
      </w:r>
      <w:r>
        <w:t>Este medicamento foi receitado apenas para si. Não deve dá-lo a outros. O medicamento pode ser-lhes prejudicial mesmo que apresentem os mesmos sinais de doença.</w:t>
      </w:r>
    </w:p>
    <w:p w14:paraId="35849238" w14:textId="77777777" w:rsidR="005B4875" w:rsidRDefault="00A06D8E">
      <w:pPr>
        <w:pStyle w:val="EMEABodyTextIndent"/>
        <w:widowControl w:val="0"/>
        <w:numPr>
          <w:ilvl w:val="0"/>
          <w:numId w:val="0"/>
        </w:numPr>
        <w:ind w:left="567" w:hanging="567"/>
      </w:pPr>
      <w:r>
        <w:rPr>
          <w:color w:val="000000"/>
        </w:rPr>
        <w:t>•</w:t>
      </w:r>
      <w:r>
        <w:rPr>
          <w:color w:val="000000"/>
        </w:rPr>
        <w:tab/>
      </w:r>
      <w:r>
        <w:rPr>
          <w:snapToGrid w:val="0"/>
        </w:rPr>
        <w:t xml:space="preserve">Se tiver quaisquer </w:t>
      </w:r>
      <w:r>
        <w:t xml:space="preserve">efeitos </w:t>
      </w:r>
      <w:bookmarkStart w:id="115" w:name="_Hlk13488146"/>
      <w:r>
        <w:t>indesejáveis</w:t>
      </w:r>
      <w:bookmarkEnd w:id="115"/>
      <w:r>
        <w:rPr>
          <w:snapToGrid w:val="0"/>
        </w:rPr>
        <w:t>, incluindo possíveis efeitos indesejáveis não indicados neste</w:t>
      </w:r>
      <w:r>
        <w:t xml:space="preserve"> folheto, fale com o seu médico ou farmacêutico. Ver secção 4.</w:t>
      </w:r>
    </w:p>
    <w:p w14:paraId="35849239" w14:textId="77777777" w:rsidR="005B4875" w:rsidRDefault="005B4875">
      <w:pPr>
        <w:pStyle w:val="EMEABodyText"/>
        <w:widowControl w:val="0"/>
      </w:pPr>
    </w:p>
    <w:p w14:paraId="3584923A" w14:textId="77777777" w:rsidR="005B4875" w:rsidRDefault="00A06D8E">
      <w:pPr>
        <w:pStyle w:val="EMEAHeading2"/>
        <w:keepNext w:val="0"/>
        <w:keepLines w:val="0"/>
        <w:widowControl w:val="0"/>
        <w:outlineLvl w:val="9"/>
      </w:pPr>
      <w:r>
        <w:rPr>
          <w:bCs w:val="0"/>
        </w:rPr>
        <w:t>O que contém este folheto:</w:t>
      </w:r>
    </w:p>
    <w:p w14:paraId="3584923B" w14:textId="77777777" w:rsidR="005B4875" w:rsidRDefault="00A06D8E">
      <w:pPr>
        <w:pStyle w:val="EMEABodyText"/>
        <w:widowControl w:val="0"/>
        <w:tabs>
          <w:tab w:val="left" w:pos="-2268"/>
        </w:tabs>
        <w:ind w:left="567" w:hanging="567"/>
      </w:pPr>
      <w:r>
        <w:t>1.</w:t>
      </w:r>
      <w:r>
        <w:tab/>
        <w:t>O que é ABILIFY e para que é utilizado</w:t>
      </w:r>
    </w:p>
    <w:p w14:paraId="3584923C" w14:textId="77777777" w:rsidR="005B4875" w:rsidRDefault="00A06D8E">
      <w:pPr>
        <w:pStyle w:val="EMEABodyText"/>
        <w:widowControl w:val="0"/>
        <w:tabs>
          <w:tab w:val="left" w:pos="-2268"/>
        </w:tabs>
        <w:ind w:left="567" w:hanging="567"/>
      </w:pPr>
      <w:r>
        <w:t>2.</w:t>
      </w:r>
      <w:r>
        <w:tab/>
        <w:t>O que precisa de saber antes de tomar ABILIFY</w:t>
      </w:r>
    </w:p>
    <w:p w14:paraId="3584923D" w14:textId="77777777" w:rsidR="005B4875" w:rsidRDefault="00A06D8E">
      <w:pPr>
        <w:pStyle w:val="EMEABodyText"/>
        <w:widowControl w:val="0"/>
        <w:tabs>
          <w:tab w:val="left" w:pos="-2268"/>
        </w:tabs>
        <w:ind w:left="567" w:hanging="567"/>
      </w:pPr>
      <w:r>
        <w:t>3.</w:t>
      </w:r>
      <w:r>
        <w:tab/>
        <w:t>Como tomar ABILIFY</w:t>
      </w:r>
    </w:p>
    <w:p w14:paraId="3584923E" w14:textId="77777777" w:rsidR="005B4875" w:rsidRDefault="00A06D8E">
      <w:pPr>
        <w:pStyle w:val="EMEABodyText"/>
        <w:widowControl w:val="0"/>
        <w:tabs>
          <w:tab w:val="left" w:pos="-2268"/>
        </w:tabs>
        <w:ind w:left="567" w:hanging="567"/>
      </w:pPr>
      <w:r>
        <w:t>4.</w:t>
      </w:r>
      <w:r>
        <w:tab/>
        <w:t>Efeitos indesejáveis possíveis</w:t>
      </w:r>
    </w:p>
    <w:p w14:paraId="3584923F" w14:textId="77777777" w:rsidR="005B4875" w:rsidRDefault="00A06D8E">
      <w:pPr>
        <w:pStyle w:val="EMEABodyText"/>
        <w:widowControl w:val="0"/>
        <w:tabs>
          <w:tab w:val="left" w:pos="-2268"/>
        </w:tabs>
        <w:ind w:left="567" w:hanging="567"/>
      </w:pPr>
      <w:r>
        <w:t>5.</w:t>
      </w:r>
      <w:r>
        <w:tab/>
        <w:t>Como conservar ABILIFY</w:t>
      </w:r>
    </w:p>
    <w:p w14:paraId="35849240" w14:textId="77777777" w:rsidR="005B4875" w:rsidRDefault="00A06D8E">
      <w:pPr>
        <w:pStyle w:val="EMEABodyText"/>
        <w:widowControl w:val="0"/>
        <w:tabs>
          <w:tab w:val="left" w:pos="-2268"/>
        </w:tabs>
        <w:ind w:left="567" w:hanging="567"/>
      </w:pPr>
      <w:r>
        <w:t>6.</w:t>
      </w:r>
      <w:r>
        <w:tab/>
        <w:t>Conteúdo da embalagem e outras informações</w:t>
      </w:r>
    </w:p>
    <w:p w14:paraId="35849241" w14:textId="77777777" w:rsidR="005B4875" w:rsidRDefault="005B4875">
      <w:pPr>
        <w:pStyle w:val="EMEABodyText"/>
        <w:widowControl w:val="0"/>
      </w:pPr>
    </w:p>
    <w:p w14:paraId="35849242" w14:textId="77777777" w:rsidR="005B4875" w:rsidRDefault="005B4875">
      <w:pPr>
        <w:pStyle w:val="EMEABodyText"/>
        <w:widowControl w:val="0"/>
      </w:pPr>
    </w:p>
    <w:p w14:paraId="35849243" w14:textId="77777777" w:rsidR="005B4875" w:rsidRDefault="00A06D8E">
      <w:pPr>
        <w:pStyle w:val="EMEAHeading1"/>
        <w:keepNext w:val="0"/>
        <w:keepLines w:val="0"/>
        <w:widowControl w:val="0"/>
        <w:tabs>
          <w:tab w:val="left" w:pos="567"/>
        </w:tabs>
        <w:outlineLvl w:val="9"/>
        <w:rPr>
          <w:caps w:val="0"/>
        </w:rPr>
      </w:pPr>
      <w:r>
        <w:rPr>
          <w:bCs w:val="0"/>
          <w:caps w:val="0"/>
        </w:rPr>
        <w:t>1.</w:t>
      </w:r>
      <w:r>
        <w:rPr>
          <w:bCs w:val="0"/>
          <w:caps w:val="0"/>
        </w:rPr>
        <w:tab/>
      </w:r>
      <w:r>
        <w:rPr>
          <w:caps w:val="0"/>
        </w:rPr>
        <w:t>O que é ABILIFY e para que é utilizado</w:t>
      </w:r>
    </w:p>
    <w:p w14:paraId="35849244" w14:textId="77777777" w:rsidR="005B4875" w:rsidRDefault="005B4875">
      <w:pPr>
        <w:pStyle w:val="EMEAHeading1"/>
        <w:keepNext w:val="0"/>
        <w:keepLines w:val="0"/>
        <w:widowControl w:val="0"/>
        <w:ind w:left="0" w:firstLine="0"/>
        <w:outlineLvl w:val="9"/>
      </w:pPr>
    </w:p>
    <w:p w14:paraId="35849245" w14:textId="77777777" w:rsidR="005B4875" w:rsidRDefault="00A06D8E">
      <w:pPr>
        <w:pStyle w:val="EMEABodyText"/>
        <w:widowControl w:val="0"/>
      </w:pPr>
      <w:r>
        <w:rPr>
          <w:rStyle w:val="Emphasis"/>
          <w:i w:val="0"/>
          <w:iCs w:val="0"/>
          <w:color w:val="000000"/>
        </w:rPr>
        <w:t xml:space="preserve">ABILIFY contém a substância ativa aripiprazol e pertence a um grupo de medicamentos chamados antipsicóticos. </w:t>
      </w:r>
      <w:r>
        <w:t>É utilizado no tratamento de doentes adultos e adolescentes de idade igual ou superior a 15 anos que sofrem de uma doença caracterizada por sintomas tais como ouvir, ver ou sentir coisas que não existem, desconfiança, juízos errados, discurso e comportamento incoerentes e apatia emocional. As pessoas neste estado podem também sentir-se deprimidas, culpadas, ansiosas ou tensas.</w:t>
      </w:r>
    </w:p>
    <w:p w14:paraId="35849246" w14:textId="77777777" w:rsidR="005B4875" w:rsidRDefault="005B4875">
      <w:pPr>
        <w:pStyle w:val="EMEABodyText"/>
        <w:widowControl w:val="0"/>
      </w:pPr>
    </w:p>
    <w:p w14:paraId="35849247" w14:textId="77777777" w:rsidR="005B4875" w:rsidRDefault="00A06D8E">
      <w:pPr>
        <w:pStyle w:val="EMEABodyText"/>
        <w:widowControl w:val="0"/>
      </w:pPr>
      <w:r>
        <w:t>ABILIFY é utilizado no tratamento de adultos e adolescentes de idade igual ou superior a 13 anos que sofrem de uma condição com sintomas tais como sentir-se "eufórico", ter uma energia excessiva, necessidade de dormir muito menos do que o habitual, falar muito depressa com ideias muito rápidas e algumas vezes irritabilidade grave. Nos doentes adultos que responderam ao tratamento com ABILIFY também previne que esta condição volte a surgir.</w:t>
      </w:r>
    </w:p>
    <w:p w14:paraId="35849248" w14:textId="77777777" w:rsidR="005B4875" w:rsidRDefault="005B4875">
      <w:pPr>
        <w:pStyle w:val="EMEABodyText"/>
        <w:widowControl w:val="0"/>
      </w:pPr>
    </w:p>
    <w:p w14:paraId="35849249" w14:textId="77777777" w:rsidR="005B4875" w:rsidRDefault="005B4875">
      <w:pPr>
        <w:pStyle w:val="EMEABodyText"/>
        <w:widowControl w:val="0"/>
      </w:pPr>
    </w:p>
    <w:p w14:paraId="3584924A" w14:textId="77777777" w:rsidR="005B4875" w:rsidRDefault="00A06D8E">
      <w:pPr>
        <w:pStyle w:val="EMEAHeading1"/>
        <w:keepNext w:val="0"/>
        <w:keepLines w:val="0"/>
        <w:widowControl w:val="0"/>
        <w:tabs>
          <w:tab w:val="left" w:pos="567"/>
        </w:tabs>
        <w:outlineLvl w:val="9"/>
        <w:rPr>
          <w:caps w:val="0"/>
        </w:rPr>
      </w:pPr>
      <w:r>
        <w:rPr>
          <w:bCs w:val="0"/>
          <w:caps w:val="0"/>
        </w:rPr>
        <w:t>2.</w:t>
      </w:r>
      <w:r>
        <w:rPr>
          <w:bCs w:val="0"/>
          <w:caps w:val="0"/>
        </w:rPr>
        <w:tab/>
        <w:t>O que precisa de saber antes de tomar ABILIFY</w:t>
      </w:r>
    </w:p>
    <w:p w14:paraId="3584924B" w14:textId="77777777" w:rsidR="005B4875" w:rsidRDefault="005B4875">
      <w:pPr>
        <w:pStyle w:val="EMEAHeading1"/>
        <w:keepNext w:val="0"/>
        <w:keepLines w:val="0"/>
        <w:widowControl w:val="0"/>
        <w:ind w:left="0" w:firstLine="0"/>
        <w:outlineLvl w:val="9"/>
      </w:pPr>
    </w:p>
    <w:p w14:paraId="3584924C" w14:textId="77777777" w:rsidR="005B4875" w:rsidRDefault="00A06D8E">
      <w:pPr>
        <w:pStyle w:val="EMEAHeading3"/>
        <w:keepNext w:val="0"/>
        <w:keepLines w:val="0"/>
        <w:widowControl w:val="0"/>
        <w:outlineLvl w:val="9"/>
      </w:pPr>
      <w:r>
        <w:rPr>
          <w:bCs w:val="0"/>
        </w:rPr>
        <w:t>Não tome ABILIFY</w:t>
      </w:r>
    </w:p>
    <w:p w14:paraId="3584924D" w14:textId="77777777" w:rsidR="005B4875" w:rsidRDefault="00A06D8E">
      <w:pPr>
        <w:pStyle w:val="EMEABodyTextIndent"/>
        <w:widowControl w:val="0"/>
        <w:numPr>
          <w:ilvl w:val="0"/>
          <w:numId w:val="0"/>
        </w:numPr>
        <w:ind w:left="567" w:hanging="567"/>
      </w:pPr>
      <w:r>
        <w:rPr>
          <w:color w:val="000000"/>
        </w:rPr>
        <w:t>•</w:t>
      </w:r>
      <w:r>
        <w:rPr>
          <w:color w:val="000000"/>
        </w:rPr>
        <w:tab/>
      </w:r>
      <w:r>
        <w:t>se tem alergia ao aripiprazol ou a qualquer outro componente deste medicamento (indicados na secção 6).</w:t>
      </w:r>
    </w:p>
    <w:p w14:paraId="3584924E" w14:textId="77777777" w:rsidR="005B4875" w:rsidRDefault="005B4875">
      <w:pPr>
        <w:pStyle w:val="EMEABodyText"/>
        <w:widowControl w:val="0"/>
        <w:rPr>
          <w:b/>
          <w:bCs/>
        </w:rPr>
      </w:pPr>
    </w:p>
    <w:p w14:paraId="3584924F" w14:textId="77777777" w:rsidR="005B4875" w:rsidRDefault="00A06D8E">
      <w:pPr>
        <w:pStyle w:val="EMEAHeading3"/>
        <w:keepNext w:val="0"/>
        <w:keepLines w:val="0"/>
        <w:widowControl w:val="0"/>
        <w:outlineLvl w:val="9"/>
      </w:pPr>
      <w:r>
        <w:rPr>
          <w:bCs w:val="0"/>
        </w:rPr>
        <w:t>Advertências e precauções</w:t>
      </w:r>
    </w:p>
    <w:p w14:paraId="35849250" w14:textId="77777777" w:rsidR="005B4875" w:rsidRDefault="00A06D8E">
      <w:pPr>
        <w:pStyle w:val="EMEABodyText"/>
        <w:widowControl w:val="0"/>
      </w:pPr>
      <w:r>
        <w:t>Fale com o seu médico antes de tomar</w:t>
      </w:r>
      <w:r>
        <w:rPr>
          <w:b/>
          <w:bCs/>
        </w:rPr>
        <w:t xml:space="preserve"> </w:t>
      </w:r>
      <w:r>
        <w:t>ABILIFY.</w:t>
      </w:r>
    </w:p>
    <w:p w14:paraId="35849251" w14:textId="77777777" w:rsidR="005B4875" w:rsidRDefault="005B4875">
      <w:pPr>
        <w:pStyle w:val="EMEABodyText"/>
      </w:pPr>
    </w:p>
    <w:p w14:paraId="35849252" w14:textId="77777777" w:rsidR="005B4875" w:rsidRDefault="00A06D8E">
      <w:pPr>
        <w:pStyle w:val="EMEABodyText"/>
      </w:pPr>
      <w:r>
        <w:t xml:space="preserve">Foram notificados pensamentos e comportamentos suicidas durante o tratamento com </w:t>
      </w:r>
      <w:del w:id="116" w:author="Author" w:date="2025-10-17T12:05:00Z">
        <w:r>
          <w:delText>aripiprazol</w:delText>
        </w:r>
      </w:del>
      <w:ins w:id="117" w:author="Author" w:date="2025-10-17T12:05:00Z">
        <w:r>
          <w:t>este medicamento</w:t>
        </w:r>
      </w:ins>
      <w:r>
        <w:t>. Informe de imediato o seu médico se lhe ocorrer algum pensamento ou sensação no sentido de fazer mal a si próprio(a)</w:t>
      </w:r>
      <w:ins w:id="118" w:author="Author" w:date="2025-10-17T12:05:00Z">
        <w:r>
          <w:t xml:space="preserve"> antes ou depois de tomar ABILIFY</w:t>
        </w:r>
      </w:ins>
      <w:r>
        <w:t>.</w:t>
      </w:r>
    </w:p>
    <w:p w14:paraId="35849253" w14:textId="77777777" w:rsidR="005B4875" w:rsidRDefault="005B4875">
      <w:pPr>
        <w:pStyle w:val="EMEABodyText"/>
      </w:pPr>
    </w:p>
    <w:p w14:paraId="35849254" w14:textId="77777777" w:rsidR="005B4875" w:rsidRDefault="00A06D8E">
      <w:pPr>
        <w:pStyle w:val="EMEABodyText"/>
      </w:pPr>
      <w:r>
        <w:t>Antes do tratamento com ABILIFY, informe o seu médico se sofrer de:</w:t>
      </w:r>
    </w:p>
    <w:p w14:paraId="35849255" w14:textId="77777777" w:rsidR="005B4875" w:rsidRDefault="00A06D8E">
      <w:pPr>
        <w:pStyle w:val="EMEABodyTextIndent"/>
        <w:widowControl w:val="0"/>
        <w:numPr>
          <w:ilvl w:val="0"/>
          <w:numId w:val="0"/>
        </w:numPr>
        <w:ind w:left="567" w:hanging="567"/>
      </w:pPr>
      <w:r>
        <w:rPr>
          <w:color w:val="000000"/>
        </w:rPr>
        <w:t>•</w:t>
      </w:r>
      <w:r>
        <w:rPr>
          <w:color w:val="000000"/>
        </w:rPr>
        <w:tab/>
      </w:r>
      <w:r>
        <w:t xml:space="preserve">valores do açúcar no sangue elevados (caracterizado por sintomas como sede excessiva, urinar </w:t>
      </w:r>
      <w:r>
        <w:lastRenderedPageBreak/>
        <w:t>grandes quantidades de urina, aumento do apetite e sensação de fraqueza) ou antecedentes familiares de diabetes</w:t>
      </w:r>
    </w:p>
    <w:p w14:paraId="35849256" w14:textId="77777777" w:rsidR="005B4875" w:rsidRDefault="00A06D8E">
      <w:pPr>
        <w:pStyle w:val="EMEABodyTextIndent"/>
        <w:widowControl w:val="0"/>
        <w:numPr>
          <w:ilvl w:val="0"/>
          <w:numId w:val="0"/>
        </w:numPr>
        <w:ind w:left="567" w:hanging="567"/>
      </w:pPr>
      <w:r>
        <w:rPr>
          <w:color w:val="000000"/>
        </w:rPr>
        <w:t>•</w:t>
      </w:r>
      <w:r>
        <w:rPr>
          <w:color w:val="000000"/>
        </w:rPr>
        <w:tab/>
      </w:r>
      <w:r>
        <w:t>crises (convulsões), pois o seu médico poderá querer realizar uma monitorização mais cuidada</w:t>
      </w:r>
    </w:p>
    <w:p w14:paraId="35849257" w14:textId="77777777" w:rsidR="005B4875" w:rsidRDefault="00A06D8E">
      <w:pPr>
        <w:pStyle w:val="EMEABodyTextIndent"/>
        <w:widowControl w:val="0"/>
        <w:numPr>
          <w:ilvl w:val="0"/>
          <w:numId w:val="0"/>
        </w:numPr>
        <w:ind w:left="567" w:hanging="567"/>
      </w:pPr>
      <w:r>
        <w:rPr>
          <w:color w:val="000000"/>
        </w:rPr>
        <w:t>•</w:t>
      </w:r>
      <w:r>
        <w:rPr>
          <w:color w:val="000000"/>
        </w:rPr>
        <w:tab/>
      </w:r>
      <w:r>
        <w:t>movimentos musculares involuntários, irregulares, especialmente na face</w:t>
      </w:r>
    </w:p>
    <w:p w14:paraId="35849258" w14:textId="77777777" w:rsidR="005B4875" w:rsidRDefault="00A06D8E">
      <w:pPr>
        <w:pStyle w:val="EMEABodyTextIndent"/>
        <w:widowControl w:val="0"/>
        <w:numPr>
          <w:ilvl w:val="0"/>
          <w:numId w:val="0"/>
        </w:numPr>
        <w:ind w:left="567" w:hanging="567"/>
      </w:pPr>
      <w:r>
        <w:rPr>
          <w:color w:val="000000"/>
        </w:rPr>
        <w:t>•</w:t>
      </w:r>
      <w:r>
        <w:rPr>
          <w:color w:val="000000"/>
        </w:rPr>
        <w:tab/>
      </w:r>
      <w:r>
        <w:t>doenças cardiovasculares, historial familiar de doenças cardiovasculares, acidente vascular cerebral ou "mini" acidente vascular cerebral, tensão arterial anormal</w:t>
      </w:r>
    </w:p>
    <w:p w14:paraId="35849259" w14:textId="77777777" w:rsidR="005B4875" w:rsidRDefault="00A06D8E">
      <w:pPr>
        <w:pStyle w:val="EMEABodyTextIndent"/>
        <w:widowControl w:val="0"/>
        <w:numPr>
          <w:ilvl w:val="0"/>
          <w:numId w:val="0"/>
        </w:numPr>
        <w:ind w:left="567" w:hanging="567"/>
      </w:pPr>
      <w:r>
        <w:rPr>
          <w:color w:val="000000"/>
        </w:rPr>
        <w:t>•</w:t>
      </w:r>
      <w:r>
        <w:rPr>
          <w:color w:val="000000"/>
        </w:rPr>
        <w:tab/>
      </w:r>
      <w:r>
        <w:t>coágulos sanguíneos, ou antecedentes familiares de coágulos sanguíneos, porque os antipsicóticos foram associados à formação de coágulos sanguíneos</w:t>
      </w:r>
    </w:p>
    <w:p w14:paraId="3584925A" w14:textId="77777777" w:rsidR="005B4875" w:rsidRDefault="00A06D8E">
      <w:pPr>
        <w:pStyle w:val="EMEABodyTextIndent"/>
        <w:widowControl w:val="0"/>
        <w:numPr>
          <w:ilvl w:val="0"/>
          <w:numId w:val="0"/>
        </w:numPr>
        <w:ind w:left="567" w:hanging="567"/>
      </w:pPr>
      <w:r>
        <w:rPr>
          <w:color w:val="000000"/>
        </w:rPr>
        <w:t>•</w:t>
      </w:r>
      <w:r>
        <w:rPr>
          <w:color w:val="000000"/>
        </w:rPr>
        <w:tab/>
      </w:r>
      <w:r>
        <w:t>experiência passada com hábitos de jogo excessivo</w:t>
      </w:r>
    </w:p>
    <w:p w14:paraId="3584925B" w14:textId="77777777" w:rsidR="005B4875" w:rsidRDefault="005B4875">
      <w:pPr>
        <w:pStyle w:val="EMEABodyText"/>
        <w:widowControl w:val="0"/>
      </w:pPr>
    </w:p>
    <w:p w14:paraId="3584925C" w14:textId="77777777" w:rsidR="005B4875" w:rsidRDefault="00A06D8E">
      <w:pPr>
        <w:pStyle w:val="EMEABodyText"/>
        <w:widowControl w:val="0"/>
      </w:pPr>
      <w:r>
        <w:t>Se estiver a ganhar peso, a desenvolver movimentos pouco comuns, a sentir sonolência que interfere com as suas atividades diárias normais, se tiver dificuldades em engolir ou sintomas alérgicos, informe o seu médico.</w:t>
      </w:r>
    </w:p>
    <w:p w14:paraId="3584925D" w14:textId="77777777" w:rsidR="005B4875" w:rsidRDefault="005B4875">
      <w:pPr>
        <w:pStyle w:val="EMEABodyText"/>
        <w:widowControl w:val="0"/>
      </w:pPr>
    </w:p>
    <w:p w14:paraId="3584925E" w14:textId="77777777" w:rsidR="005B4875" w:rsidRDefault="00A06D8E">
      <w:pPr>
        <w:pStyle w:val="EMEABodyText"/>
        <w:widowControl w:val="0"/>
      </w:pPr>
      <w:r>
        <w:t>Se for um doente idoso que tenha demência (perda de memória e de outras faculdades mentais), o seu médico deverá ser informado por si ou pelo seu prestador de cuidados de saúde/familiar caso tenha tido um acidente vascular cerebral ou um acidente vascular cerebral ligeiro.</w:t>
      </w:r>
    </w:p>
    <w:p w14:paraId="3584925F" w14:textId="77777777" w:rsidR="005B4875" w:rsidRDefault="005B4875">
      <w:pPr>
        <w:pStyle w:val="EMEABodyText"/>
        <w:widowControl w:val="0"/>
      </w:pPr>
    </w:p>
    <w:p w14:paraId="35849260" w14:textId="77777777" w:rsidR="005B4875" w:rsidRDefault="00A06D8E">
      <w:pPr>
        <w:pStyle w:val="EMEABodyText"/>
        <w:widowControl w:val="0"/>
      </w:pPr>
      <w:r>
        <w:t>Informe o seu médico de imediato se tiver qualquer pensamento ou vontade de se magoar a si próprio. Foram notificados pensamentos e comportamentos suicidas durante o tratamento com aripiprazol.</w:t>
      </w:r>
    </w:p>
    <w:p w14:paraId="35849261" w14:textId="77777777" w:rsidR="005B4875" w:rsidRDefault="005B4875">
      <w:pPr>
        <w:pStyle w:val="EMEABodyText"/>
        <w:widowControl w:val="0"/>
      </w:pPr>
    </w:p>
    <w:p w14:paraId="35849262" w14:textId="77777777" w:rsidR="005B4875" w:rsidRDefault="00A06D8E">
      <w:pPr>
        <w:pStyle w:val="EMEABodyText"/>
        <w:widowControl w:val="0"/>
      </w:pPr>
      <w:r>
        <w:t>Informe o seu médico de imediato se sofrer de rigidez muscular ou inflexibilidade com febre elevada, transpiração, estado mental alterado, ou batimento do coração muito rápido ou irregular.</w:t>
      </w:r>
    </w:p>
    <w:p w14:paraId="35849263" w14:textId="77777777" w:rsidR="005B4875" w:rsidRDefault="005B4875">
      <w:pPr>
        <w:pStyle w:val="EMEABodyText"/>
      </w:pPr>
    </w:p>
    <w:p w14:paraId="35849264" w14:textId="77777777" w:rsidR="005B4875" w:rsidRDefault="00A06D8E">
      <w:pPr>
        <w:pStyle w:val="EMEABodyText"/>
      </w:pPr>
      <w:r>
        <w:t>Informe o seu médico se você, ou o seu familiar/cuidador, notarem que está a desenvolver ânsia ou desejo de se comportar de formas que não são comuns em si e que não consegue resistir ao apelo, impulso ou tentação de realizar certas atividades que o poderiam prejudicar a si ou aos outros. Estes são chamados distúrbios do controlo de impulsos e podem incluir comportamentos tais como o jogo viciante, excessiva ingestão de alimentos ou excessivo gasto de dinheiro, preocupação ou desejo sexual anormalmente elevados, com aumento de pensamentos ou sentimentos sexuais.</w:t>
      </w:r>
    </w:p>
    <w:p w14:paraId="35849265" w14:textId="77777777" w:rsidR="005B4875" w:rsidRDefault="00A06D8E">
      <w:pPr>
        <w:pStyle w:val="EMEABodyText"/>
        <w:rPr>
          <w:u w:val="single"/>
        </w:rPr>
      </w:pPr>
      <w:r>
        <w:rPr>
          <w:u w:val="single"/>
        </w:rPr>
        <w:t>O seu médico poderá ter de interromper ou ajustar a sua dose.</w:t>
      </w:r>
    </w:p>
    <w:p w14:paraId="35849266" w14:textId="77777777" w:rsidR="005B4875" w:rsidRDefault="005B4875">
      <w:pPr>
        <w:pStyle w:val="EMEABodyText"/>
        <w:widowControl w:val="0"/>
      </w:pPr>
    </w:p>
    <w:p w14:paraId="35849267" w14:textId="77777777" w:rsidR="005B4875" w:rsidRDefault="00A06D8E">
      <w:pPr>
        <w:pStyle w:val="EMEABodyText"/>
        <w:widowControl w:val="0"/>
      </w:pPr>
      <w:ins w:id="119" w:author="Author" w:date="2025-10-17T12:06:00Z">
        <w:r>
          <w:rPr>
            <w:rFonts w:eastAsia="MS Mincho"/>
            <w:color w:val="000000"/>
          </w:rPr>
          <w:t xml:space="preserve">Este medicamento </w:t>
        </w:r>
      </w:ins>
      <w:del w:id="120" w:author="Author" w:date="2025-10-17T12:06:00Z">
        <w:r>
          <w:delText xml:space="preserve">Aripiprazol </w:delText>
        </w:r>
      </w:del>
      <w:r>
        <w:t>pode provocar sonolência, queda da tensão arterial ao levantar-se, tonturas e alterações na sua capacidade de se mover e equilibrar, o que pode levar a quedas. Deve ter cuidado, particularmente se for idoso ou se tiver alguma debilidade.</w:t>
      </w:r>
    </w:p>
    <w:p w14:paraId="35849268" w14:textId="77777777" w:rsidR="005B4875" w:rsidRDefault="005B4875">
      <w:pPr>
        <w:pStyle w:val="EMEABodyText"/>
        <w:widowControl w:val="0"/>
      </w:pPr>
    </w:p>
    <w:p w14:paraId="35849269" w14:textId="77777777" w:rsidR="005B4875" w:rsidRDefault="00A06D8E">
      <w:pPr>
        <w:pStyle w:val="EMEAHeading2"/>
        <w:keepNext w:val="0"/>
        <w:keepLines w:val="0"/>
        <w:widowControl w:val="0"/>
        <w:outlineLvl w:val="9"/>
      </w:pPr>
      <w:r>
        <w:rPr>
          <w:bCs w:val="0"/>
        </w:rPr>
        <w:t>Crianças e adolescentes</w:t>
      </w:r>
    </w:p>
    <w:p w14:paraId="3584926A" w14:textId="77777777" w:rsidR="005B4875" w:rsidRDefault="00A06D8E">
      <w:pPr>
        <w:widowControl w:val="0"/>
        <w:contextualSpacing/>
        <w:rPr>
          <w:rFonts w:eastAsia="MS Mincho"/>
          <w:color w:val="000000"/>
        </w:rPr>
      </w:pPr>
      <w:r>
        <w:rPr>
          <w:rFonts w:eastAsia="MS Mincho"/>
          <w:color w:val="000000"/>
        </w:rPr>
        <w:t>Não utilizar este medicamento em crianças e adolescentes com idade inferior a 13 anos. Desconhece-se se é seguro e eficaz nestes doentes.</w:t>
      </w:r>
    </w:p>
    <w:p w14:paraId="3584926B" w14:textId="77777777" w:rsidR="005B4875" w:rsidRDefault="005B4875">
      <w:pPr>
        <w:pStyle w:val="EMEABodyText"/>
        <w:widowControl w:val="0"/>
      </w:pPr>
    </w:p>
    <w:p w14:paraId="3584926C" w14:textId="77777777" w:rsidR="005B4875" w:rsidRDefault="00A06D8E">
      <w:pPr>
        <w:pStyle w:val="EMEAHeading3"/>
        <w:keepNext w:val="0"/>
        <w:keepLines w:val="0"/>
        <w:widowControl w:val="0"/>
        <w:outlineLvl w:val="9"/>
      </w:pPr>
      <w:r>
        <w:rPr>
          <w:bCs w:val="0"/>
        </w:rPr>
        <w:t>Outros medicamentos e ABILIFY</w:t>
      </w:r>
    </w:p>
    <w:p w14:paraId="3584926D" w14:textId="77777777" w:rsidR="005B4875" w:rsidRDefault="00A06D8E">
      <w:pPr>
        <w:pStyle w:val="EMEABodyText"/>
        <w:widowControl w:val="0"/>
      </w:pPr>
      <w:r>
        <w:t>Informe o seu médico ou farmacêutico se estiver a tomar, tiver tomado recentemente, ou se vier a tomar outros medicamentos, incluindo medicamentos obtidos sem receita médica.</w:t>
      </w:r>
    </w:p>
    <w:p w14:paraId="3584926E" w14:textId="77777777" w:rsidR="005B4875" w:rsidRDefault="005B4875">
      <w:pPr>
        <w:pStyle w:val="EMEABodyText"/>
        <w:widowControl w:val="0"/>
      </w:pPr>
    </w:p>
    <w:p w14:paraId="3584926F" w14:textId="77777777" w:rsidR="005B4875" w:rsidRDefault="00A06D8E">
      <w:pPr>
        <w:pStyle w:val="EMEABodyTextIndent"/>
        <w:widowControl w:val="0"/>
        <w:numPr>
          <w:ilvl w:val="0"/>
          <w:numId w:val="0"/>
        </w:numPr>
      </w:pPr>
      <w:r>
        <w:t>Medicamentos para diminuir a tensão arterial: ABILIFY pode aumentar o efeito de medicamentos usados para diminuir a tensão arterial. Informe o seu médico se tomar medicamentos para controlar a tensão arterial.</w:t>
      </w:r>
    </w:p>
    <w:p w14:paraId="35849270" w14:textId="77777777" w:rsidR="005B4875" w:rsidRDefault="005B4875">
      <w:pPr>
        <w:pStyle w:val="EMEABodyTextIndent"/>
        <w:widowControl w:val="0"/>
        <w:numPr>
          <w:ilvl w:val="0"/>
          <w:numId w:val="0"/>
        </w:numPr>
      </w:pPr>
    </w:p>
    <w:p w14:paraId="35849271" w14:textId="77777777" w:rsidR="005B4875" w:rsidRDefault="00A06D8E">
      <w:pPr>
        <w:pStyle w:val="EMEABodyText"/>
      </w:pPr>
      <w:r>
        <w:t>Se está a tomar ABILIFY com alguns medicamentos pode significar que o médico necessitará de alterar a sua dose de ABILIFY ou dos outros medicamentos. É especialmente importante mencionar os seguintes ao seu médico:</w:t>
      </w:r>
    </w:p>
    <w:p w14:paraId="35849272" w14:textId="77777777" w:rsidR="005B4875" w:rsidRDefault="005B4875">
      <w:pPr>
        <w:pStyle w:val="EMEABodyText"/>
      </w:pPr>
    </w:p>
    <w:p w14:paraId="35849273" w14:textId="77777777" w:rsidR="005B4875" w:rsidRDefault="00A06D8E">
      <w:pPr>
        <w:pStyle w:val="EMEABodyText"/>
        <w:ind w:left="567" w:hanging="567"/>
      </w:pPr>
      <w:r>
        <w:rPr>
          <w:color w:val="000000"/>
        </w:rPr>
        <w:t>•</w:t>
      </w:r>
      <w:r>
        <w:rPr>
          <w:color w:val="000000"/>
        </w:rPr>
        <w:tab/>
      </w:r>
      <w:r>
        <w:t>medicamentos para correção do ritmo cardíaco (tais como a quinidina, amiodarona, flecainida)</w:t>
      </w:r>
    </w:p>
    <w:p w14:paraId="35849274" w14:textId="77777777" w:rsidR="005B4875" w:rsidRDefault="00A06D8E">
      <w:pPr>
        <w:pStyle w:val="EMEABodyText"/>
        <w:ind w:left="567" w:hanging="567"/>
      </w:pPr>
      <w:r>
        <w:rPr>
          <w:color w:val="000000"/>
        </w:rPr>
        <w:t>•</w:t>
      </w:r>
      <w:r>
        <w:rPr>
          <w:color w:val="000000"/>
        </w:rPr>
        <w:tab/>
      </w:r>
      <w:r>
        <w:t>antidepressivos ou medicamentos à base de plantas utilizados para tratar depressão e ansiedade (tais como fluoxetina, paroxetina, venlafaxina, Hipericão)</w:t>
      </w:r>
    </w:p>
    <w:p w14:paraId="35849275" w14:textId="77777777" w:rsidR="005B4875" w:rsidRDefault="00A06D8E">
      <w:pPr>
        <w:pStyle w:val="EMEABodyText"/>
        <w:ind w:left="567" w:hanging="567"/>
        <w:rPr>
          <w:ins w:id="121" w:author="Author" w:date="2025-10-17T12:06:00Z"/>
        </w:rPr>
      </w:pPr>
      <w:r>
        <w:rPr>
          <w:color w:val="000000"/>
        </w:rPr>
        <w:t>•</w:t>
      </w:r>
      <w:r>
        <w:rPr>
          <w:color w:val="000000"/>
        </w:rPr>
        <w:tab/>
      </w:r>
      <w:r>
        <w:t>medicamentos antifúngicos (tais como</w:t>
      </w:r>
      <w:del w:id="122" w:author="Author" w:date="2025-10-17T12:06:00Z">
        <w:r>
          <w:delText xml:space="preserve"> cetoconazol,</w:delText>
        </w:r>
      </w:del>
      <w:r>
        <w:t xml:space="preserve"> itraconazol)</w:t>
      </w:r>
    </w:p>
    <w:p w14:paraId="35849276" w14:textId="77777777" w:rsidR="005B4875" w:rsidRDefault="00A06D8E">
      <w:pPr>
        <w:pStyle w:val="EMEABodyText"/>
        <w:ind w:left="567" w:hanging="567"/>
      </w:pPr>
      <w:ins w:id="123" w:author="Author" w:date="2025-10-20T21:09:00Z">
        <w:r>
          <w:rPr>
            <w:color w:val="000000"/>
          </w:rPr>
          <w:lastRenderedPageBreak/>
          <w:t>•</w:t>
        </w:r>
        <w:r>
          <w:rPr>
            <w:color w:val="000000"/>
          </w:rPr>
          <w:tab/>
        </w:r>
      </w:ins>
      <w:ins w:id="124" w:author="Author" w:date="2025-11-03T12:03:00Z">
        <w:r>
          <w:rPr>
            <w:color w:val="000000"/>
          </w:rPr>
          <w:t>cetoconazol (utilizado para tratar a síndrome de Cushing, em que o corpo produz cortisol em excesso)</w:t>
        </w:r>
      </w:ins>
    </w:p>
    <w:p w14:paraId="35849277" w14:textId="77777777" w:rsidR="005B4875" w:rsidRDefault="00A06D8E">
      <w:pPr>
        <w:pStyle w:val="EMEABodyText"/>
        <w:ind w:left="567" w:hanging="567"/>
      </w:pPr>
      <w:r>
        <w:rPr>
          <w:color w:val="000000"/>
        </w:rPr>
        <w:t>•</w:t>
      </w:r>
      <w:r>
        <w:rPr>
          <w:color w:val="000000"/>
        </w:rPr>
        <w:tab/>
      </w:r>
      <w:r>
        <w:t>certos medicamentos para o tratamento de infeção por VIH (tais como inibidores da protease, por exemplo, indinavir, ritonavir)</w:t>
      </w:r>
    </w:p>
    <w:p w14:paraId="35849278" w14:textId="77777777" w:rsidR="005B4875" w:rsidRDefault="00A06D8E">
      <w:pPr>
        <w:pStyle w:val="EMEABodyText"/>
        <w:ind w:left="567" w:hanging="567"/>
        <w:rPr>
          <w:b/>
          <w:bCs/>
          <w:i/>
          <w:iCs/>
        </w:rPr>
      </w:pPr>
      <w:r>
        <w:rPr>
          <w:color w:val="000000"/>
        </w:rPr>
        <w:t>•</w:t>
      </w:r>
      <w:r>
        <w:rPr>
          <w:color w:val="000000"/>
        </w:rPr>
        <w:tab/>
      </w:r>
      <w:r>
        <w:t>anticonvulsivos utilizados para tratar a epilepsia (tais como carbamazepina, fenitoína, fenobarbital)</w:t>
      </w:r>
    </w:p>
    <w:p w14:paraId="35849279" w14:textId="77777777" w:rsidR="005B4875" w:rsidRDefault="00A06D8E">
      <w:pPr>
        <w:pStyle w:val="EMEABodyText"/>
        <w:ind w:left="567" w:hanging="567"/>
      </w:pPr>
      <w:r>
        <w:rPr>
          <w:color w:val="000000"/>
        </w:rPr>
        <w:t>•</w:t>
      </w:r>
      <w:r>
        <w:rPr>
          <w:color w:val="000000"/>
        </w:rPr>
        <w:tab/>
      </w:r>
      <w:r>
        <w:t>certos antibióticos utilizados para tratar a tuberculose (rifabutina, rifampicina)</w:t>
      </w:r>
    </w:p>
    <w:p w14:paraId="3584927A" w14:textId="77777777" w:rsidR="005B4875" w:rsidRDefault="005B4875">
      <w:pPr>
        <w:pStyle w:val="EMEABodyText"/>
      </w:pPr>
    </w:p>
    <w:p w14:paraId="3584927B" w14:textId="77777777" w:rsidR="005B4875" w:rsidRDefault="00A06D8E">
      <w:pPr>
        <w:pStyle w:val="EMEABodyText"/>
      </w:pPr>
      <w:r>
        <w:t>Estes medicamentos podem aumentar o risco de efeitos indesejáveis ou reduzir o efeito do ABILIFY; se sentir algum sintoma que não seja usual ao tomar qualquer destes medicamentos em conjunto com ABILIFY, deverá consultar o seu médico.</w:t>
      </w:r>
    </w:p>
    <w:p w14:paraId="3584927C" w14:textId="77777777" w:rsidR="005B4875" w:rsidRDefault="005B4875">
      <w:pPr>
        <w:pStyle w:val="EMEABodyText"/>
      </w:pPr>
    </w:p>
    <w:p w14:paraId="3584927D" w14:textId="77777777" w:rsidR="005B4875" w:rsidRDefault="00A06D8E">
      <w:pPr>
        <w:pStyle w:val="EMEABodyText"/>
      </w:pPr>
      <w:r>
        <w:t>Os medicamentos que aumentam o nível de serotonina são tipicamente utilizados em condições que incluem depressão, perturbação de ansiedade generalizada, perturbação obsessiva compulsiva (POC) e fobia social, assim como enxaqueca e dor:</w:t>
      </w:r>
    </w:p>
    <w:p w14:paraId="3584927E" w14:textId="77777777" w:rsidR="005B4875" w:rsidRDefault="005B4875">
      <w:pPr>
        <w:pStyle w:val="EMEABodyText"/>
      </w:pPr>
    </w:p>
    <w:p w14:paraId="3584927F" w14:textId="77777777" w:rsidR="005B4875" w:rsidRDefault="00A06D8E">
      <w:pPr>
        <w:pStyle w:val="EMEABodyText"/>
        <w:ind w:left="567" w:hanging="567"/>
      </w:pPr>
      <w:r>
        <w:rPr>
          <w:color w:val="000000"/>
        </w:rPr>
        <w:t>•</w:t>
      </w:r>
      <w:r>
        <w:rPr>
          <w:color w:val="000000"/>
        </w:rPr>
        <w:tab/>
      </w:r>
      <w:r>
        <w:t>triptanos, tramadol e triptofano utilizados em condições que incluem depressão, ansiedade generalizada, perturbação obsessiva compulsiva (POC) e fobia social, assim como enxaqueca e dor</w:t>
      </w:r>
    </w:p>
    <w:p w14:paraId="35849280" w14:textId="77777777" w:rsidR="005B4875" w:rsidRDefault="00A06D8E">
      <w:pPr>
        <w:pStyle w:val="EMEABodyText"/>
        <w:ind w:left="567" w:hanging="567"/>
      </w:pPr>
      <w:r>
        <w:rPr>
          <w:color w:val="000000"/>
        </w:rPr>
        <w:t>•</w:t>
      </w:r>
      <w:r>
        <w:rPr>
          <w:color w:val="000000"/>
        </w:rPr>
        <w:tab/>
        <w:t>i</w:t>
      </w:r>
      <w:r>
        <w:t>nibidores seletivos da recaptação da serotonina (ISRS) (tais como paroxetina e fluoxetina) utilizados na depressão, POC, pânico e ansiedade</w:t>
      </w:r>
    </w:p>
    <w:p w14:paraId="35849281" w14:textId="77777777" w:rsidR="005B4875" w:rsidRDefault="00A06D8E">
      <w:pPr>
        <w:pStyle w:val="EMEABodyText"/>
        <w:ind w:left="567" w:hanging="567"/>
      </w:pPr>
      <w:r>
        <w:rPr>
          <w:color w:val="000000"/>
        </w:rPr>
        <w:t>•</w:t>
      </w:r>
      <w:r>
        <w:rPr>
          <w:color w:val="000000"/>
        </w:rPr>
        <w:tab/>
      </w:r>
      <w:r>
        <w:t>outros antidepressivos (tais como venlafaxina e triptofano) utilizados na depressão profunda</w:t>
      </w:r>
    </w:p>
    <w:p w14:paraId="35849282" w14:textId="77777777" w:rsidR="005B4875" w:rsidRDefault="00A06D8E">
      <w:pPr>
        <w:pStyle w:val="EMEABodyText"/>
        <w:ind w:left="567" w:hanging="567"/>
      </w:pPr>
      <w:r>
        <w:rPr>
          <w:color w:val="000000"/>
        </w:rPr>
        <w:t>•</w:t>
      </w:r>
      <w:r>
        <w:rPr>
          <w:color w:val="000000"/>
        </w:rPr>
        <w:tab/>
      </w:r>
      <w:r>
        <w:t>tricíclicos (tais como clomipramina e amitriptilina) utilizados na depressão</w:t>
      </w:r>
    </w:p>
    <w:p w14:paraId="35849283" w14:textId="77777777" w:rsidR="005B4875" w:rsidRDefault="00A06D8E">
      <w:pPr>
        <w:pStyle w:val="EMEABodyText"/>
        <w:ind w:left="567" w:hanging="567"/>
      </w:pPr>
      <w:r>
        <w:rPr>
          <w:color w:val="000000"/>
        </w:rPr>
        <w:t>•</w:t>
      </w:r>
      <w:r>
        <w:rPr>
          <w:color w:val="000000"/>
        </w:rPr>
        <w:tab/>
      </w:r>
      <w:r>
        <w:t>hipericão (</w:t>
      </w:r>
      <w:r>
        <w:rPr>
          <w:i/>
          <w:iCs/>
        </w:rPr>
        <w:t>Hypericum perforatum</w:t>
      </w:r>
      <w:r>
        <w:t>) utilizado como medicamento à base de plantas para depressão ligeira</w:t>
      </w:r>
    </w:p>
    <w:p w14:paraId="35849284" w14:textId="77777777" w:rsidR="005B4875" w:rsidRDefault="00A06D8E">
      <w:pPr>
        <w:pStyle w:val="EMEABodyText"/>
        <w:ind w:left="567" w:hanging="567"/>
      </w:pPr>
      <w:r>
        <w:rPr>
          <w:color w:val="000000"/>
        </w:rPr>
        <w:t>•</w:t>
      </w:r>
      <w:r>
        <w:rPr>
          <w:color w:val="000000"/>
        </w:rPr>
        <w:tab/>
      </w:r>
      <w:r>
        <w:t>analgésicos (tais como tramadol e petidina) utilizados no alívio da dor</w:t>
      </w:r>
    </w:p>
    <w:p w14:paraId="35849285" w14:textId="77777777" w:rsidR="005B4875" w:rsidRDefault="00A06D8E">
      <w:pPr>
        <w:pStyle w:val="EMEABodyText"/>
        <w:ind w:left="567" w:hanging="567"/>
      </w:pPr>
      <w:r>
        <w:rPr>
          <w:color w:val="000000"/>
        </w:rPr>
        <w:t>•</w:t>
      </w:r>
      <w:r>
        <w:rPr>
          <w:color w:val="000000"/>
        </w:rPr>
        <w:tab/>
      </w:r>
      <w:r>
        <w:t>triptanos (tais como sumatriptano e zolmitriptano) utilizados no tratamento da enxaqueca</w:t>
      </w:r>
    </w:p>
    <w:p w14:paraId="35849286" w14:textId="77777777" w:rsidR="005B4875" w:rsidRDefault="005B4875">
      <w:pPr>
        <w:pStyle w:val="EMEABodyText"/>
      </w:pPr>
    </w:p>
    <w:p w14:paraId="35849287" w14:textId="77777777" w:rsidR="005B4875" w:rsidRDefault="00A06D8E">
      <w:pPr>
        <w:pStyle w:val="EMEABodyText"/>
      </w:pPr>
      <w:r>
        <w:t>Estes medicamentos podem aumentar o risco de efeitos indesejáveis; se sentir algum sintoma que não seja usual ao tomar qualquer destes medicamentos em conjunto com ABILIFY, deverá consultar o seu médico.</w:t>
      </w:r>
    </w:p>
    <w:p w14:paraId="35849288" w14:textId="77777777" w:rsidR="005B4875" w:rsidRDefault="005B4875">
      <w:pPr>
        <w:pStyle w:val="EMEABodyText"/>
        <w:widowControl w:val="0"/>
      </w:pPr>
    </w:p>
    <w:p w14:paraId="35849289" w14:textId="77777777" w:rsidR="005B4875" w:rsidRDefault="00A06D8E">
      <w:pPr>
        <w:pStyle w:val="EMEAHeading2"/>
        <w:keepNext w:val="0"/>
        <w:keepLines w:val="0"/>
        <w:widowControl w:val="0"/>
        <w:outlineLvl w:val="9"/>
      </w:pPr>
      <w:r>
        <w:rPr>
          <w:bCs w:val="0"/>
        </w:rPr>
        <w:t>ABILIFY com alimentos, bebidas e álcool</w:t>
      </w:r>
    </w:p>
    <w:p w14:paraId="3584928A" w14:textId="77777777" w:rsidR="005B4875" w:rsidRDefault="00A06D8E">
      <w:pPr>
        <w:pStyle w:val="EMEABodyText"/>
        <w:widowControl w:val="0"/>
      </w:pPr>
      <w:r>
        <w:t>Este medicamento pode ser tomado independentemente das refeições.</w:t>
      </w:r>
    </w:p>
    <w:p w14:paraId="3584928B" w14:textId="77777777" w:rsidR="005B4875" w:rsidRDefault="00A06D8E">
      <w:pPr>
        <w:widowControl w:val="0"/>
        <w:contextualSpacing/>
        <w:rPr>
          <w:rFonts w:eastAsia="MS Mincho"/>
          <w:color w:val="000000"/>
        </w:rPr>
      </w:pPr>
      <w:r>
        <w:rPr>
          <w:rFonts w:eastAsia="MS Mincho"/>
          <w:color w:val="000000"/>
        </w:rPr>
        <w:t>Deve evitar-se a ingestão de álcool.</w:t>
      </w:r>
    </w:p>
    <w:p w14:paraId="3584928C" w14:textId="77777777" w:rsidR="005B4875" w:rsidRDefault="005B4875">
      <w:pPr>
        <w:pStyle w:val="EMEABodyText"/>
        <w:widowControl w:val="0"/>
      </w:pPr>
    </w:p>
    <w:p w14:paraId="3584928D" w14:textId="77777777" w:rsidR="005B4875" w:rsidRDefault="00A06D8E">
      <w:pPr>
        <w:widowControl w:val="0"/>
        <w:contextualSpacing/>
        <w:rPr>
          <w:rStyle w:val="Emphasis"/>
          <w:i w:val="0"/>
          <w:iCs w:val="0"/>
          <w:color w:val="000000"/>
        </w:rPr>
      </w:pPr>
      <w:r>
        <w:rPr>
          <w:rStyle w:val="Emphasis"/>
          <w:b/>
          <w:bCs/>
          <w:i w:val="0"/>
          <w:iCs w:val="0"/>
          <w:color w:val="000000"/>
        </w:rPr>
        <w:t>Gravidez, amamentação e fertilidade</w:t>
      </w:r>
    </w:p>
    <w:p w14:paraId="3584928E" w14:textId="77777777" w:rsidR="005B4875" w:rsidRDefault="00A06D8E">
      <w:pPr>
        <w:widowControl w:val="0"/>
        <w:contextualSpacing/>
        <w:rPr>
          <w:rStyle w:val="Emphasis"/>
          <w:i w:val="0"/>
          <w:iCs w:val="0"/>
          <w:color w:val="000000"/>
        </w:rPr>
      </w:pPr>
      <w:r>
        <w:rPr>
          <w:rStyle w:val="Emphasis"/>
          <w:i w:val="0"/>
          <w:iCs w:val="0"/>
          <w:color w:val="000000"/>
        </w:rPr>
        <w:t>Se está grávida ou a amamentar, se pensa estar grávida ou planeia engravidar, consulte o seu médico antes de tomar este medicamento.</w:t>
      </w:r>
    </w:p>
    <w:p w14:paraId="3584928F" w14:textId="77777777" w:rsidR="005B4875" w:rsidRDefault="005B4875">
      <w:pPr>
        <w:widowControl w:val="0"/>
        <w:contextualSpacing/>
        <w:rPr>
          <w:rStyle w:val="Emphasis"/>
          <w:i w:val="0"/>
          <w:iCs w:val="0"/>
          <w:color w:val="000000"/>
        </w:rPr>
      </w:pPr>
    </w:p>
    <w:p w14:paraId="35849290" w14:textId="77777777" w:rsidR="005B4875" w:rsidRDefault="00A06D8E">
      <w:pPr>
        <w:pStyle w:val="EMEABodyText"/>
        <w:widowControl w:val="0"/>
      </w:pPr>
      <w:r>
        <w:t>Em recém-nascidos cujas mães utilizaram ABILIFY no último trimestre de gravidez (últimos três meses) podem ocorrer os seguintes sintomas: tremor, rigidez e/ou fraqueza muscular, sonolência, agitação, problemas respiratórios e dificuldades na alimentação. Se o seu bebé desenvolver algum destes sintomas pode ser necessário contactar o seu médico.</w:t>
      </w:r>
    </w:p>
    <w:p w14:paraId="35849291" w14:textId="77777777" w:rsidR="005B4875" w:rsidRDefault="005B4875">
      <w:pPr>
        <w:pStyle w:val="EMEABodyText"/>
        <w:widowControl w:val="0"/>
      </w:pPr>
    </w:p>
    <w:p w14:paraId="35849292" w14:textId="77777777" w:rsidR="005B4875" w:rsidRDefault="00A06D8E">
      <w:pPr>
        <w:pStyle w:val="EMEABodyText"/>
      </w:pPr>
      <w:r>
        <w:t>Se estiver a tomar ABILIFY, o seu médico discutirá consigo se deverá amamentar, considerando o benefício que a terapêutica terá para si e o benefício que a amamentação terá para o seu bebé. Não deverá fazer ambas. Fale com o seu médico sobre a melhor forma de alimentar o seu bebé se estiver a ser tratada com este medicamento.</w:t>
      </w:r>
    </w:p>
    <w:p w14:paraId="35849293" w14:textId="77777777" w:rsidR="005B4875" w:rsidRDefault="005B4875">
      <w:pPr>
        <w:pStyle w:val="EMEABodyText"/>
        <w:widowControl w:val="0"/>
      </w:pPr>
    </w:p>
    <w:p w14:paraId="35849294" w14:textId="77777777" w:rsidR="005B4875" w:rsidRDefault="00A06D8E">
      <w:pPr>
        <w:pStyle w:val="EMEAHeading2"/>
        <w:keepNext w:val="0"/>
        <w:keepLines w:val="0"/>
        <w:widowControl w:val="0"/>
        <w:outlineLvl w:val="9"/>
      </w:pPr>
      <w:r>
        <w:rPr>
          <w:bCs w:val="0"/>
        </w:rPr>
        <w:t>Condução de veículos e utilização de máquinas</w:t>
      </w:r>
    </w:p>
    <w:p w14:paraId="35849295" w14:textId="77777777" w:rsidR="005B4875" w:rsidRDefault="00A06D8E">
      <w:pPr>
        <w:pStyle w:val="EMEABodyText"/>
        <w:widowControl w:val="0"/>
      </w:pPr>
      <w:r>
        <w:t>Podem ocorrer tonturas e problemas de visão durante o tratamento com este medicamento (ver secção 4). Tal deve ser tido em consideração em casos em que é necessário um estado de alerta total, por exemplo, na condução de veículos ou na utilização de máquinas.</w:t>
      </w:r>
    </w:p>
    <w:p w14:paraId="35849296" w14:textId="77777777" w:rsidR="005B4875" w:rsidRDefault="005B4875">
      <w:pPr>
        <w:pStyle w:val="EMEABodyText"/>
        <w:widowControl w:val="0"/>
      </w:pPr>
    </w:p>
    <w:p w14:paraId="35849297" w14:textId="77777777" w:rsidR="005B4875" w:rsidRDefault="00A06D8E">
      <w:pPr>
        <w:pStyle w:val="EMEAHeading2"/>
        <w:keepNext w:val="0"/>
        <w:keepLines w:val="0"/>
        <w:widowControl w:val="0"/>
        <w:outlineLvl w:val="9"/>
      </w:pPr>
      <w:r>
        <w:rPr>
          <w:bCs w:val="0"/>
        </w:rPr>
        <w:t>ABILIFY contém lactose</w:t>
      </w:r>
    </w:p>
    <w:p w14:paraId="35849298" w14:textId="77777777" w:rsidR="005B4875" w:rsidRDefault="00A06D8E">
      <w:pPr>
        <w:pStyle w:val="EMEABodyText"/>
        <w:widowControl w:val="0"/>
      </w:pPr>
      <w:r>
        <w:t xml:space="preserve">Se foi informado pelo seu médico de que tem intolerância a alguns açúcares, contacte-o antes de tomar </w:t>
      </w:r>
      <w:r>
        <w:lastRenderedPageBreak/>
        <w:t>este medicamento.</w:t>
      </w:r>
    </w:p>
    <w:p w14:paraId="35849299" w14:textId="77777777" w:rsidR="005B4875" w:rsidRDefault="005B4875">
      <w:pPr>
        <w:pStyle w:val="EMEABodyText"/>
        <w:widowControl w:val="0"/>
      </w:pPr>
    </w:p>
    <w:p w14:paraId="3584929A" w14:textId="77777777" w:rsidR="005B4875" w:rsidRDefault="005B4875">
      <w:pPr>
        <w:pStyle w:val="EMEABodyText"/>
        <w:widowControl w:val="0"/>
      </w:pPr>
    </w:p>
    <w:p w14:paraId="3584929B" w14:textId="77777777" w:rsidR="005B4875" w:rsidRDefault="00A06D8E">
      <w:pPr>
        <w:pStyle w:val="EMEAHeading1"/>
        <w:keepNext w:val="0"/>
        <w:keepLines w:val="0"/>
        <w:widowControl w:val="0"/>
        <w:tabs>
          <w:tab w:val="left" w:pos="567"/>
        </w:tabs>
        <w:outlineLvl w:val="9"/>
        <w:rPr>
          <w:caps w:val="0"/>
        </w:rPr>
      </w:pPr>
      <w:r>
        <w:rPr>
          <w:bCs w:val="0"/>
          <w:caps w:val="0"/>
        </w:rPr>
        <w:t>3.</w:t>
      </w:r>
      <w:r>
        <w:rPr>
          <w:bCs w:val="0"/>
          <w:caps w:val="0"/>
        </w:rPr>
        <w:tab/>
        <w:t>Como tomar ABILIFY</w:t>
      </w:r>
    </w:p>
    <w:p w14:paraId="3584929C" w14:textId="77777777" w:rsidR="005B4875" w:rsidRDefault="005B4875">
      <w:pPr>
        <w:pStyle w:val="EMEAHeading1"/>
        <w:keepNext w:val="0"/>
        <w:keepLines w:val="0"/>
        <w:widowControl w:val="0"/>
        <w:ind w:left="0" w:firstLine="0"/>
        <w:outlineLvl w:val="9"/>
      </w:pPr>
    </w:p>
    <w:p w14:paraId="3584929D" w14:textId="77777777" w:rsidR="005B4875" w:rsidRDefault="00A06D8E">
      <w:pPr>
        <w:pStyle w:val="EMEABodyText"/>
        <w:widowControl w:val="0"/>
      </w:pPr>
      <w:r>
        <w:t>Tome este medicamento exatamente como indicado pelo seu médico ou farmacêutico. Fale com o seu médico ou farmacêutico se tiver dúvidas.</w:t>
      </w:r>
    </w:p>
    <w:p w14:paraId="3584929E" w14:textId="77777777" w:rsidR="005B4875" w:rsidRDefault="005B4875">
      <w:pPr>
        <w:pStyle w:val="EMEABodyText"/>
        <w:widowControl w:val="0"/>
      </w:pPr>
    </w:p>
    <w:p w14:paraId="3584929F" w14:textId="77777777" w:rsidR="005B4875" w:rsidRDefault="00A06D8E">
      <w:pPr>
        <w:pStyle w:val="EMEABodyText"/>
        <w:widowControl w:val="0"/>
        <w:tabs>
          <w:tab w:val="left" w:pos="0"/>
        </w:tabs>
      </w:pPr>
      <w:r>
        <w:rPr>
          <w:b/>
          <w:bCs/>
        </w:rPr>
        <w:t>A dose recomendada para adultos é de 15 mg uma vez por dia.</w:t>
      </w:r>
      <w:r>
        <w:t xml:space="preserve"> No entanto, o seu médico pode prescrever uma dose inferior ou superior, até ao máximo de 30 mg uma vez por dia.</w:t>
      </w:r>
    </w:p>
    <w:p w14:paraId="358492A0" w14:textId="77777777" w:rsidR="005B4875" w:rsidRDefault="005B4875">
      <w:pPr>
        <w:pStyle w:val="EMEABodyText"/>
        <w:widowControl w:val="0"/>
      </w:pPr>
    </w:p>
    <w:p w14:paraId="358492A1" w14:textId="77777777" w:rsidR="005B4875" w:rsidRDefault="00A06D8E">
      <w:pPr>
        <w:pStyle w:val="EMEABodyText"/>
        <w:widowControl w:val="0"/>
        <w:rPr>
          <w:b/>
          <w:bCs/>
        </w:rPr>
      </w:pPr>
      <w:r>
        <w:rPr>
          <w:b/>
          <w:bCs/>
        </w:rPr>
        <w:t>Utilização em crianças e adolescentes</w:t>
      </w:r>
    </w:p>
    <w:p w14:paraId="358492A2" w14:textId="77777777" w:rsidR="005B4875" w:rsidRDefault="00A06D8E">
      <w:pPr>
        <w:widowControl w:val="0"/>
      </w:pPr>
      <w:r>
        <w:t>Pode iniciar-se este medicamento numa dose baixa na forma de solução oral (líquido).</w:t>
      </w:r>
    </w:p>
    <w:p w14:paraId="358492A3" w14:textId="77777777" w:rsidR="005B4875" w:rsidRDefault="00A06D8E">
      <w:pPr>
        <w:pStyle w:val="EMEABodyText"/>
        <w:widowControl w:val="0"/>
        <w:tabs>
          <w:tab w:val="left" w:pos="0"/>
        </w:tabs>
      </w:pPr>
      <w:r>
        <w:t xml:space="preserve">A dose pode ser aumentada gradualmente até à </w:t>
      </w:r>
      <w:r>
        <w:rPr>
          <w:b/>
          <w:bCs/>
        </w:rPr>
        <w:t>dose recomendada para adolescentes é de 10 mg uma vez por dia</w:t>
      </w:r>
      <w:r>
        <w:t>. No entanto, o seu médico pode prescrever uma dose inferior ou superior, até ao máximo de 30 mg uma vez por dia.</w:t>
      </w:r>
    </w:p>
    <w:p w14:paraId="358492A4" w14:textId="77777777" w:rsidR="005B4875" w:rsidRDefault="005B4875">
      <w:pPr>
        <w:pStyle w:val="EMEABodyText"/>
        <w:widowControl w:val="0"/>
      </w:pPr>
    </w:p>
    <w:p w14:paraId="358492A5" w14:textId="77777777" w:rsidR="005B4875" w:rsidRDefault="00A06D8E">
      <w:pPr>
        <w:pStyle w:val="EMEABodyText"/>
        <w:widowControl w:val="0"/>
      </w:pPr>
      <w:r>
        <w:t>Fale com o seu médico ou farmacêutico se tiver a impressão de que o efeito de ABILIFY é demasiado forte ou demasiado fraco.</w:t>
      </w:r>
    </w:p>
    <w:p w14:paraId="358492A6" w14:textId="77777777" w:rsidR="005B4875" w:rsidRDefault="005B4875">
      <w:pPr>
        <w:pStyle w:val="EMEABodyText"/>
        <w:widowControl w:val="0"/>
      </w:pPr>
    </w:p>
    <w:p w14:paraId="358492A7" w14:textId="77777777" w:rsidR="005B4875" w:rsidRDefault="00A06D8E">
      <w:pPr>
        <w:widowControl w:val="0"/>
        <w:rPr>
          <w:b/>
          <w:bCs/>
        </w:rPr>
      </w:pPr>
      <w:r>
        <w:rPr>
          <w:b/>
          <w:bCs/>
        </w:rPr>
        <w:t>Tente tomar ABILIFY todos os dias sempre à mesma hora.</w:t>
      </w:r>
      <w:r>
        <w:t xml:space="preserve"> Não é importante se toma ou não com alimentos. Tome sempre o comprimido inteiro, engolindo-o com um pouco de água.</w:t>
      </w:r>
    </w:p>
    <w:p w14:paraId="358492A8" w14:textId="77777777" w:rsidR="005B4875" w:rsidRDefault="005B4875">
      <w:pPr>
        <w:pStyle w:val="EMEABodyText"/>
        <w:widowControl w:val="0"/>
      </w:pPr>
    </w:p>
    <w:p w14:paraId="358492A9" w14:textId="77777777" w:rsidR="005B4875" w:rsidRDefault="00A06D8E">
      <w:pPr>
        <w:pStyle w:val="EMEABodyText"/>
        <w:widowControl w:val="0"/>
      </w:pPr>
      <w:r>
        <w:rPr>
          <w:b/>
          <w:bCs/>
        </w:rPr>
        <w:t>Mesmo que se sinta melhor,</w:t>
      </w:r>
      <w:r>
        <w:t xml:space="preserve"> não altere nem interrompa a dose diária de ABILIFY sem consultar primeiro o seu médico.</w:t>
      </w:r>
    </w:p>
    <w:p w14:paraId="358492AA" w14:textId="77777777" w:rsidR="005B4875" w:rsidRDefault="005B4875">
      <w:pPr>
        <w:pStyle w:val="EMEABodyText"/>
        <w:widowControl w:val="0"/>
      </w:pPr>
    </w:p>
    <w:p w14:paraId="358492AB" w14:textId="77777777" w:rsidR="005B4875" w:rsidRDefault="00A06D8E">
      <w:pPr>
        <w:pStyle w:val="EMEAHeading2"/>
        <w:keepNext w:val="0"/>
        <w:keepLines w:val="0"/>
        <w:widowControl w:val="0"/>
        <w:outlineLvl w:val="9"/>
      </w:pPr>
      <w:r>
        <w:rPr>
          <w:bCs w:val="0"/>
        </w:rPr>
        <w:t>Se tomar mais ABILIFY do que deveria</w:t>
      </w:r>
    </w:p>
    <w:p w14:paraId="358492AC" w14:textId="77777777" w:rsidR="005B4875" w:rsidRDefault="00A06D8E">
      <w:pPr>
        <w:widowControl w:val="0"/>
      </w:pPr>
      <w:r>
        <w:t>Caso se aperceba de que tomou mais ABILIFY do que o que o seu médico lhe recomendou (ou se outra pessoa tomou algum do seu ABILIFY), contacte o seu médico de imediato. Caso não consiga contactar o seu médico, dirija-se para o hospital mais próximo e leve a embalagem do medicamento.</w:t>
      </w:r>
    </w:p>
    <w:p w14:paraId="358492AD" w14:textId="77777777" w:rsidR="005B4875" w:rsidRDefault="005B4875">
      <w:pPr>
        <w:widowControl w:val="0"/>
      </w:pPr>
    </w:p>
    <w:p w14:paraId="358492AE" w14:textId="77777777" w:rsidR="005B4875" w:rsidRDefault="00A06D8E">
      <w:pPr>
        <w:widowControl w:val="0"/>
        <w:contextualSpacing/>
        <w:rPr>
          <w:rFonts w:eastAsia="MS Mincho"/>
          <w:color w:val="000000"/>
        </w:rPr>
      </w:pPr>
      <w:r>
        <w:rPr>
          <w:rFonts w:eastAsia="MS Mincho"/>
          <w:color w:val="000000"/>
        </w:rPr>
        <w:t>Os doentes que tiverem tomado uma dose excessiva de</w:t>
      </w:r>
      <w:ins w:id="125" w:author="Author" w:date="2025-10-17T12:07:00Z">
        <w:r>
          <w:rPr>
            <w:rFonts w:eastAsia="MS Mincho"/>
            <w:color w:val="000000"/>
          </w:rPr>
          <w:t>s</w:t>
        </w:r>
      </w:ins>
      <w:ins w:id="126" w:author="Author" w:date="2025-10-17T12:08:00Z">
        <w:r>
          <w:rPr>
            <w:rFonts w:eastAsia="MS Mincho"/>
            <w:color w:val="000000"/>
          </w:rPr>
          <w:t>te medicamento</w:t>
        </w:r>
      </w:ins>
      <w:r>
        <w:rPr>
          <w:rFonts w:eastAsia="MS Mincho"/>
          <w:color w:val="000000"/>
        </w:rPr>
        <w:t xml:space="preserve"> </w:t>
      </w:r>
      <w:del w:id="127" w:author="Author" w:date="2025-10-17T12:07:00Z">
        <w:r>
          <w:rPr>
            <w:rFonts w:eastAsia="MS Mincho"/>
            <w:color w:val="000000"/>
          </w:rPr>
          <w:delText xml:space="preserve">aripiprazol </w:delText>
        </w:r>
      </w:del>
      <w:r>
        <w:rPr>
          <w:rFonts w:eastAsia="MS Mincho"/>
          <w:color w:val="000000"/>
        </w:rPr>
        <w:t>apresentaram os seguintes sintomas:</w:t>
      </w:r>
    </w:p>
    <w:p w14:paraId="358492AF"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batimento rápido do coração, agitação/agressividade, problemas com o discurso;</w:t>
      </w:r>
    </w:p>
    <w:p w14:paraId="358492B0"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movimentos pouco usuais (especialmente da face ou da língua) e redução do nível de consciência.</w:t>
      </w:r>
    </w:p>
    <w:p w14:paraId="358492B1" w14:textId="77777777" w:rsidR="005B4875" w:rsidRDefault="005B4875">
      <w:pPr>
        <w:widowControl w:val="0"/>
        <w:contextualSpacing/>
        <w:rPr>
          <w:rFonts w:eastAsia="MS Mincho"/>
          <w:color w:val="000000"/>
        </w:rPr>
      </w:pPr>
    </w:p>
    <w:p w14:paraId="358492B2" w14:textId="77777777" w:rsidR="005B4875" w:rsidRDefault="00A06D8E">
      <w:pPr>
        <w:widowControl w:val="0"/>
        <w:contextualSpacing/>
        <w:rPr>
          <w:rFonts w:eastAsia="MS Mincho"/>
          <w:color w:val="000000"/>
        </w:rPr>
      </w:pPr>
      <w:r>
        <w:rPr>
          <w:rFonts w:eastAsia="MS Mincho"/>
          <w:color w:val="000000"/>
        </w:rPr>
        <w:t>Outros sintomas poderão incluir:</w:t>
      </w:r>
    </w:p>
    <w:p w14:paraId="358492B3"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confusão aguda, convulsões (epilepsia), coma, uma combinação de febre, respiração rápida, transpiração;</w:t>
      </w:r>
    </w:p>
    <w:p w14:paraId="358492B4"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rigidez muscular e sonolência ou apatia, respiração mais lenta, sufocamento, tensão arterial alta ou baixa, ritmos cardíacos anormais.</w:t>
      </w:r>
    </w:p>
    <w:p w14:paraId="358492B5" w14:textId="77777777" w:rsidR="005B4875" w:rsidRDefault="005B4875">
      <w:pPr>
        <w:widowControl w:val="0"/>
        <w:contextualSpacing/>
        <w:rPr>
          <w:rFonts w:eastAsia="MS Mincho"/>
          <w:color w:val="000000"/>
        </w:rPr>
      </w:pPr>
    </w:p>
    <w:p w14:paraId="358492B6" w14:textId="77777777" w:rsidR="005B4875" w:rsidRDefault="00A06D8E">
      <w:pPr>
        <w:widowControl w:val="0"/>
        <w:contextualSpacing/>
        <w:rPr>
          <w:rFonts w:eastAsia="MS Mincho"/>
          <w:color w:val="000000"/>
        </w:rPr>
      </w:pPr>
      <w:r>
        <w:rPr>
          <w:rFonts w:eastAsia="MS Mincho"/>
          <w:color w:val="000000"/>
        </w:rPr>
        <w:t>Contacte imediatamente o seu médico ou o hospital se experimentar qualquer dos sintomas anteriores.</w:t>
      </w:r>
    </w:p>
    <w:p w14:paraId="358492B7" w14:textId="77777777" w:rsidR="005B4875" w:rsidRDefault="005B4875">
      <w:pPr>
        <w:pStyle w:val="EMEABodyText"/>
        <w:widowControl w:val="0"/>
      </w:pPr>
    </w:p>
    <w:p w14:paraId="358492B8" w14:textId="77777777" w:rsidR="005B4875" w:rsidRDefault="00A06D8E">
      <w:pPr>
        <w:pStyle w:val="EMEAHeading2"/>
        <w:keepNext w:val="0"/>
        <w:keepLines w:val="0"/>
        <w:widowControl w:val="0"/>
        <w:outlineLvl w:val="9"/>
      </w:pPr>
      <w:r>
        <w:rPr>
          <w:bCs w:val="0"/>
        </w:rPr>
        <w:t>Caso se tenha esquecido de tomar ABILIFY</w:t>
      </w:r>
    </w:p>
    <w:p w14:paraId="358492B9" w14:textId="77777777" w:rsidR="005B4875" w:rsidRDefault="00A06D8E">
      <w:pPr>
        <w:pStyle w:val="EMEABodyText"/>
        <w:widowControl w:val="0"/>
      </w:pPr>
      <w:r>
        <w:t>Caso se esqueça de uma dose, tome a dose em falta assim que se lembrar, mas não tome duas doses no mesmo dia.</w:t>
      </w:r>
    </w:p>
    <w:p w14:paraId="358492BA" w14:textId="77777777" w:rsidR="005B4875" w:rsidRDefault="005B4875">
      <w:pPr>
        <w:pStyle w:val="EMEABodyText"/>
        <w:widowControl w:val="0"/>
      </w:pPr>
    </w:p>
    <w:p w14:paraId="358492BB" w14:textId="77777777" w:rsidR="005B4875" w:rsidRDefault="00A06D8E">
      <w:pPr>
        <w:widowControl w:val="0"/>
        <w:contextualSpacing/>
        <w:rPr>
          <w:rFonts w:eastAsia="MS Mincho"/>
          <w:color w:val="000000"/>
        </w:rPr>
      </w:pPr>
      <w:r>
        <w:rPr>
          <w:rFonts w:eastAsia="MS Mincho"/>
          <w:b/>
          <w:bCs/>
          <w:color w:val="000000"/>
        </w:rPr>
        <w:t>Se parar de tomar ABILIFY</w:t>
      </w:r>
    </w:p>
    <w:p w14:paraId="358492BC" w14:textId="77777777" w:rsidR="005B4875" w:rsidRDefault="00A06D8E">
      <w:pPr>
        <w:widowControl w:val="0"/>
        <w:contextualSpacing/>
        <w:rPr>
          <w:rFonts w:eastAsia="MS Mincho"/>
          <w:color w:val="000000"/>
        </w:rPr>
      </w:pPr>
      <w:r>
        <w:rPr>
          <w:rFonts w:eastAsia="MS Mincho"/>
          <w:color w:val="000000"/>
        </w:rPr>
        <w:t xml:space="preserve">Não interrompa o seu tratamento apenas porque já se sente melhor. É importante que continue o tratamento com </w:t>
      </w:r>
      <w:r>
        <w:t xml:space="preserve">ABILIFY </w:t>
      </w:r>
      <w:r>
        <w:rPr>
          <w:rFonts w:eastAsia="MS Mincho"/>
          <w:color w:val="000000"/>
        </w:rPr>
        <w:t>durante o tempo que o seu médico prescrever.</w:t>
      </w:r>
    </w:p>
    <w:p w14:paraId="358492BD" w14:textId="77777777" w:rsidR="005B4875" w:rsidRDefault="005B4875">
      <w:pPr>
        <w:pStyle w:val="EMEABodyText"/>
        <w:widowControl w:val="0"/>
      </w:pPr>
    </w:p>
    <w:p w14:paraId="358492BE" w14:textId="77777777" w:rsidR="005B4875" w:rsidRDefault="00A06D8E">
      <w:pPr>
        <w:pStyle w:val="EMEABodyText"/>
        <w:widowControl w:val="0"/>
      </w:pPr>
      <w:r>
        <w:t>Caso ainda tenha dúvidas sobre a utilização deste medicamento, fale com o seu médico ou farmacêutico.</w:t>
      </w:r>
    </w:p>
    <w:p w14:paraId="358492BF" w14:textId="77777777" w:rsidR="005B4875" w:rsidRDefault="005B4875">
      <w:pPr>
        <w:pStyle w:val="EMEABodyText"/>
        <w:widowControl w:val="0"/>
      </w:pPr>
    </w:p>
    <w:p w14:paraId="358492C0" w14:textId="77777777" w:rsidR="005B4875" w:rsidRDefault="005B4875">
      <w:pPr>
        <w:pStyle w:val="EMEABodyText"/>
        <w:widowControl w:val="0"/>
      </w:pPr>
    </w:p>
    <w:p w14:paraId="358492C1" w14:textId="77777777" w:rsidR="005B4875" w:rsidRDefault="00A06D8E">
      <w:pPr>
        <w:ind w:left="567" w:hanging="567"/>
        <w:rPr>
          <w:b/>
          <w:bCs/>
        </w:rPr>
      </w:pPr>
      <w:r>
        <w:rPr>
          <w:b/>
          <w:bCs/>
        </w:rPr>
        <w:lastRenderedPageBreak/>
        <w:t>4.</w:t>
      </w:r>
      <w:r>
        <w:rPr>
          <w:b/>
          <w:bCs/>
        </w:rPr>
        <w:tab/>
        <w:t>Efeitos indesejáveis possíveis</w:t>
      </w:r>
    </w:p>
    <w:p w14:paraId="358492C2" w14:textId="77777777" w:rsidR="005B4875" w:rsidRDefault="005B4875">
      <w:pPr>
        <w:pStyle w:val="EMEAHeading1"/>
        <w:keepNext w:val="0"/>
        <w:keepLines w:val="0"/>
        <w:widowControl w:val="0"/>
        <w:ind w:left="0" w:firstLine="0"/>
        <w:outlineLvl w:val="9"/>
      </w:pPr>
    </w:p>
    <w:p w14:paraId="358492C3" w14:textId="77777777" w:rsidR="005B4875" w:rsidRDefault="00A06D8E">
      <w:pPr>
        <w:pStyle w:val="EMEABodyText"/>
        <w:widowControl w:val="0"/>
      </w:pPr>
      <w:r>
        <w:t>Como todos os medicamentos, este medicamento pode causar efeitos indesejáveis, embora estes não se manifestem em todas as pessoas.</w:t>
      </w:r>
    </w:p>
    <w:p w14:paraId="358492C4" w14:textId="77777777" w:rsidR="005B4875" w:rsidRDefault="005B4875">
      <w:pPr>
        <w:widowControl w:val="0"/>
        <w:rPr>
          <w:color w:val="000000"/>
        </w:rPr>
      </w:pPr>
    </w:p>
    <w:p w14:paraId="358492C5" w14:textId="77777777" w:rsidR="005B4875" w:rsidRDefault="00A06D8E">
      <w:pPr>
        <w:autoSpaceDE w:val="0"/>
        <w:autoSpaceDN w:val="0"/>
        <w:adjustRightInd w:val="0"/>
        <w:rPr>
          <w:color w:val="000000"/>
        </w:rPr>
      </w:pPr>
      <w:r>
        <w:rPr>
          <w:color w:val="000000"/>
        </w:rPr>
        <w:t>Efeitos indesejáveis frequentes (podem afetar até 1 em 10 pessoas):</w:t>
      </w:r>
    </w:p>
    <w:p w14:paraId="358492C6" w14:textId="77777777" w:rsidR="005B4875" w:rsidRDefault="005B4875">
      <w:pPr>
        <w:autoSpaceDE w:val="0"/>
        <w:autoSpaceDN w:val="0"/>
        <w:adjustRightInd w:val="0"/>
        <w:ind w:left="567" w:hanging="567"/>
        <w:rPr>
          <w:color w:val="000000"/>
        </w:rPr>
      </w:pPr>
    </w:p>
    <w:p w14:paraId="358492C7" w14:textId="77777777" w:rsidR="005B4875" w:rsidRDefault="00A06D8E">
      <w:pPr>
        <w:autoSpaceDE w:val="0"/>
        <w:autoSpaceDN w:val="0"/>
        <w:adjustRightInd w:val="0"/>
        <w:ind w:left="567" w:hanging="567"/>
        <w:rPr>
          <w:color w:val="000000"/>
        </w:rPr>
      </w:pPr>
      <w:r>
        <w:rPr>
          <w:color w:val="000000"/>
        </w:rPr>
        <w:t>•</w:t>
      </w:r>
      <w:r>
        <w:rPr>
          <w:color w:val="000000"/>
        </w:rPr>
        <w:tab/>
        <w:t>diabetes mellitus,</w:t>
      </w:r>
    </w:p>
    <w:p w14:paraId="358492C8" w14:textId="77777777" w:rsidR="005B4875" w:rsidRDefault="00A06D8E">
      <w:pPr>
        <w:autoSpaceDE w:val="0"/>
        <w:autoSpaceDN w:val="0"/>
        <w:adjustRightInd w:val="0"/>
        <w:ind w:left="567" w:hanging="567"/>
        <w:rPr>
          <w:color w:val="000000"/>
        </w:rPr>
      </w:pPr>
      <w:r>
        <w:rPr>
          <w:color w:val="000000"/>
        </w:rPr>
        <w:t>•</w:t>
      </w:r>
      <w:r>
        <w:rPr>
          <w:color w:val="000000"/>
        </w:rPr>
        <w:tab/>
        <w:t>dificuldade em dormir,</w:t>
      </w:r>
    </w:p>
    <w:p w14:paraId="358492C9" w14:textId="77777777" w:rsidR="005B4875" w:rsidRDefault="00A06D8E">
      <w:pPr>
        <w:autoSpaceDE w:val="0"/>
        <w:autoSpaceDN w:val="0"/>
        <w:adjustRightInd w:val="0"/>
        <w:ind w:left="567" w:hanging="567"/>
        <w:rPr>
          <w:color w:val="000000"/>
        </w:rPr>
      </w:pPr>
      <w:r>
        <w:rPr>
          <w:color w:val="000000"/>
        </w:rPr>
        <w:t>•</w:t>
      </w:r>
      <w:r>
        <w:rPr>
          <w:color w:val="000000"/>
        </w:rPr>
        <w:tab/>
        <w:t>sensação de ansiedade,</w:t>
      </w:r>
    </w:p>
    <w:p w14:paraId="358492CA" w14:textId="77777777" w:rsidR="005B4875" w:rsidRDefault="00A06D8E">
      <w:pPr>
        <w:autoSpaceDE w:val="0"/>
        <w:autoSpaceDN w:val="0"/>
        <w:adjustRightInd w:val="0"/>
        <w:ind w:left="567" w:hanging="567"/>
        <w:rPr>
          <w:color w:val="000000"/>
        </w:rPr>
      </w:pPr>
      <w:r>
        <w:rPr>
          <w:color w:val="000000"/>
        </w:rPr>
        <w:t>•</w:t>
      </w:r>
      <w:r>
        <w:rPr>
          <w:color w:val="000000"/>
        </w:rPr>
        <w:tab/>
        <w:t>sentir-se agitado e incapaz de ficar quieto, dificuldade em sentar-se quieto,</w:t>
      </w:r>
    </w:p>
    <w:p w14:paraId="358492CB" w14:textId="77777777" w:rsidR="005B4875" w:rsidRDefault="00A06D8E">
      <w:pPr>
        <w:autoSpaceDE w:val="0"/>
        <w:autoSpaceDN w:val="0"/>
        <w:adjustRightInd w:val="0"/>
        <w:ind w:left="567" w:hanging="567"/>
        <w:rPr>
          <w:color w:val="000000"/>
        </w:rPr>
      </w:pPr>
      <w:r>
        <w:rPr>
          <w:color w:val="000000"/>
        </w:rPr>
        <w:t>•</w:t>
      </w:r>
      <w:r>
        <w:rPr>
          <w:color w:val="000000"/>
        </w:rPr>
        <w:tab/>
        <w:t>acatisia (sensação desconfortável de inquietude interior e necessidade compulsiva de se movimentar constantemente,</w:t>
      </w:r>
    </w:p>
    <w:p w14:paraId="358492CC" w14:textId="77777777" w:rsidR="005B4875" w:rsidRDefault="00A06D8E">
      <w:pPr>
        <w:autoSpaceDE w:val="0"/>
        <w:autoSpaceDN w:val="0"/>
        <w:adjustRightInd w:val="0"/>
        <w:ind w:left="567" w:hanging="567"/>
        <w:rPr>
          <w:color w:val="000000"/>
        </w:rPr>
      </w:pPr>
      <w:r>
        <w:rPr>
          <w:color w:val="000000"/>
        </w:rPr>
        <w:t>•</w:t>
      </w:r>
      <w:r>
        <w:rPr>
          <w:color w:val="000000"/>
        </w:rPr>
        <w:tab/>
        <w:t xml:space="preserve">movimentos incontroláveis de contração muscular, </w:t>
      </w:r>
      <w:r>
        <w:t xml:space="preserve">espasmos </w:t>
      </w:r>
      <w:r>
        <w:rPr>
          <w:color w:val="000000"/>
        </w:rPr>
        <w:t>ou contorção,</w:t>
      </w:r>
    </w:p>
    <w:p w14:paraId="358492CD" w14:textId="77777777" w:rsidR="005B4875" w:rsidRDefault="00A06D8E">
      <w:pPr>
        <w:autoSpaceDE w:val="0"/>
        <w:autoSpaceDN w:val="0"/>
        <w:adjustRightInd w:val="0"/>
        <w:ind w:left="567" w:hanging="567"/>
        <w:rPr>
          <w:color w:val="000000"/>
        </w:rPr>
      </w:pPr>
      <w:r>
        <w:rPr>
          <w:color w:val="000000"/>
        </w:rPr>
        <w:t>•</w:t>
      </w:r>
      <w:r>
        <w:rPr>
          <w:color w:val="000000"/>
        </w:rPr>
        <w:tab/>
        <w:t>tremores,</w:t>
      </w:r>
    </w:p>
    <w:p w14:paraId="358492CE" w14:textId="77777777" w:rsidR="005B4875" w:rsidRDefault="00A06D8E">
      <w:pPr>
        <w:autoSpaceDE w:val="0"/>
        <w:autoSpaceDN w:val="0"/>
        <w:adjustRightInd w:val="0"/>
        <w:ind w:left="567" w:hanging="567"/>
        <w:rPr>
          <w:color w:val="000000"/>
        </w:rPr>
      </w:pPr>
      <w:r>
        <w:rPr>
          <w:color w:val="000000"/>
        </w:rPr>
        <w:t>•</w:t>
      </w:r>
      <w:r>
        <w:rPr>
          <w:color w:val="000000"/>
        </w:rPr>
        <w:tab/>
        <w:t>dores de cabeça,</w:t>
      </w:r>
    </w:p>
    <w:p w14:paraId="358492CF" w14:textId="77777777" w:rsidR="005B4875" w:rsidRDefault="00A06D8E">
      <w:pPr>
        <w:autoSpaceDE w:val="0"/>
        <w:autoSpaceDN w:val="0"/>
        <w:adjustRightInd w:val="0"/>
        <w:ind w:left="567" w:hanging="567"/>
        <w:rPr>
          <w:color w:val="000000"/>
        </w:rPr>
      </w:pPr>
      <w:r>
        <w:rPr>
          <w:color w:val="000000"/>
        </w:rPr>
        <w:t>•</w:t>
      </w:r>
      <w:r>
        <w:rPr>
          <w:color w:val="000000"/>
        </w:rPr>
        <w:tab/>
        <w:t>cansaço,</w:t>
      </w:r>
    </w:p>
    <w:p w14:paraId="358492D0" w14:textId="77777777" w:rsidR="005B4875" w:rsidRDefault="00A06D8E">
      <w:pPr>
        <w:autoSpaceDE w:val="0"/>
        <w:autoSpaceDN w:val="0"/>
        <w:adjustRightInd w:val="0"/>
        <w:ind w:left="567" w:hanging="567"/>
        <w:rPr>
          <w:color w:val="000000"/>
        </w:rPr>
      </w:pPr>
      <w:r>
        <w:rPr>
          <w:color w:val="000000"/>
        </w:rPr>
        <w:t>•</w:t>
      </w:r>
      <w:r>
        <w:rPr>
          <w:color w:val="000000"/>
        </w:rPr>
        <w:tab/>
        <w:t>sonolência,</w:t>
      </w:r>
    </w:p>
    <w:p w14:paraId="358492D1" w14:textId="77777777" w:rsidR="005B4875" w:rsidRDefault="00A06D8E">
      <w:pPr>
        <w:autoSpaceDE w:val="0"/>
        <w:autoSpaceDN w:val="0"/>
        <w:adjustRightInd w:val="0"/>
        <w:ind w:left="567" w:hanging="567"/>
        <w:rPr>
          <w:color w:val="000000"/>
        </w:rPr>
      </w:pPr>
      <w:r>
        <w:rPr>
          <w:color w:val="000000"/>
        </w:rPr>
        <w:t>•</w:t>
      </w:r>
      <w:r>
        <w:rPr>
          <w:color w:val="000000"/>
        </w:rPr>
        <w:tab/>
        <w:t>atordoamento,</w:t>
      </w:r>
    </w:p>
    <w:p w14:paraId="358492D2" w14:textId="77777777" w:rsidR="005B4875" w:rsidRDefault="00A06D8E">
      <w:pPr>
        <w:autoSpaceDE w:val="0"/>
        <w:autoSpaceDN w:val="0"/>
        <w:adjustRightInd w:val="0"/>
        <w:ind w:left="567" w:hanging="567"/>
        <w:rPr>
          <w:color w:val="000000"/>
        </w:rPr>
      </w:pPr>
      <w:r>
        <w:rPr>
          <w:color w:val="000000"/>
        </w:rPr>
        <w:t>•</w:t>
      </w:r>
      <w:r>
        <w:rPr>
          <w:color w:val="000000"/>
        </w:rPr>
        <w:tab/>
        <w:t>visão tremida e desfocada,</w:t>
      </w:r>
    </w:p>
    <w:p w14:paraId="358492D3" w14:textId="77777777" w:rsidR="005B4875" w:rsidRDefault="00A06D8E">
      <w:pPr>
        <w:autoSpaceDE w:val="0"/>
        <w:autoSpaceDN w:val="0"/>
        <w:adjustRightInd w:val="0"/>
        <w:ind w:left="567" w:hanging="567"/>
        <w:rPr>
          <w:color w:val="000000"/>
        </w:rPr>
      </w:pPr>
      <w:r>
        <w:rPr>
          <w:color w:val="000000"/>
        </w:rPr>
        <w:t>•</w:t>
      </w:r>
      <w:r>
        <w:rPr>
          <w:color w:val="000000"/>
        </w:rPr>
        <w:tab/>
        <w:t>defecar menos vezes ou com dificuldade,</w:t>
      </w:r>
    </w:p>
    <w:p w14:paraId="358492D4" w14:textId="77777777" w:rsidR="005B4875" w:rsidRDefault="00A06D8E">
      <w:pPr>
        <w:autoSpaceDE w:val="0"/>
        <w:autoSpaceDN w:val="0"/>
        <w:adjustRightInd w:val="0"/>
        <w:ind w:left="567" w:hanging="567"/>
        <w:rPr>
          <w:color w:val="000000"/>
        </w:rPr>
      </w:pPr>
      <w:r>
        <w:rPr>
          <w:color w:val="000000"/>
        </w:rPr>
        <w:t>•</w:t>
      </w:r>
      <w:r>
        <w:rPr>
          <w:color w:val="000000"/>
        </w:rPr>
        <w:tab/>
        <w:t>indigestão,</w:t>
      </w:r>
    </w:p>
    <w:p w14:paraId="358492D5" w14:textId="77777777" w:rsidR="005B4875" w:rsidRDefault="00A06D8E">
      <w:pPr>
        <w:autoSpaceDE w:val="0"/>
        <w:autoSpaceDN w:val="0"/>
        <w:adjustRightInd w:val="0"/>
        <w:ind w:left="567" w:hanging="567"/>
        <w:rPr>
          <w:color w:val="000000"/>
        </w:rPr>
      </w:pPr>
      <w:r>
        <w:rPr>
          <w:color w:val="000000"/>
        </w:rPr>
        <w:t>•</w:t>
      </w:r>
      <w:r>
        <w:rPr>
          <w:color w:val="000000"/>
        </w:rPr>
        <w:tab/>
        <w:t>má disposição,</w:t>
      </w:r>
    </w:p>
    <w:p w14:paraId="358492D6" w14:textId="77777777" w:rsidR="005B4875" w:rsidRDefault="00A06D8E">
      <w:pPr>
        <w:autoSpaceDE w:val="0"/>
        <w:autoSpaceDN w:val="0"/>
        <w:adjustRightInd w:val="0"/>
        <w:ind w:left="567" w:hanging="567"/>
        <w:rPr>
          <w:color w:val="000000"/>
        </w:rPr>
      </w:pPr>
      <w:r>
        <w:rPr>
          <w:color w:val="000000"/>
        </w:rPr>
        <w:t>•</w:t>
      </w:r>
      <w:r>
        <w:rPr>
          <w:color w:val="000000"/>
        </w:rPr>
        <w:tab/>
        <w:t>maior produção de saliva do que o normal,</w:t>
      </w:r>
    </w:p>
    <w:p w14:paraId="358492D7" w14:textId="77777777" w:rsidR="005B4875" w:rsidRDefault="00A06D8E">
      <w:pPr>
        <w:autoSpaceDE w:val="0"/>
        <w:autoSpaceDN w:val="0"/>
        <w:adjustRightInd w:val="0"/>
        <w:ind w:left="567" w:hanging="567"/>
        <w:rPr>
          <w:color w:val="000000"/>
        </w:rPr>
      </w:pPr>
      <w:r>
        <w:rPr>
          <w:color w:val="000000"/>
        </w:rPr>
        <w:t>•</w:t>
      </w:r>
      <w:r>
        <w:rPr>
          <w:color w:val="000000"/>
        </w:rPr>
        <w:tab/>
        <w:t>vómitos,</w:t>
      </w:r>
    </w:p>
    <w:p w14:paraId="358492D8" w14:textId="77777777" w:rsidR="005B4875" w:rsidRDefault="00A06D8E">
      <w:pPr>
        <w:autoSpaceDE w:val="0"/>
        <w:autoSpaceDN w:val="0"/>
        <w:adjustRightInd w:val="0"/>
        <w:ind w:left="567" w:hanging="567"/>
        <w:rPr>
          <w:color w:val="000000"/>
        </w:rPr>
      </w:pPr>
      <w:r>
        <w:rPr>
          <w:color w:val="000000"/>
        </w:rPr>
        <w:t>•</w:t>
      </w:r>
      <w:r>
        <w:rPr>
          <w:color w:val="000000"/>
        </w:rPr>
        <w:tab/>
        <w:t>sensação de cansaço.</w:t>
      </w:r>
    </w:p>
    <w:p w14:paraId="358492D9" w14:textId="77777777" w:rsidR="005B4875" w:rsidRDefault="005B4875">
      <w:pPr>
        <w:autoSpaceDE w:val="0"/>
        <w:autoSpaceDN w:val="0"/>
        <w:adjustRightInd w:val="0"/>
        <w:ind w:left="567" w:hanging="567"/>
        <w:rPr>
          <w:color w:val="000000"/>
        </w:rPr>
      </w:pPr>
    </w:p>
    <w:p w14:paraId="358492DA" w14:textId="77777777" w:rsidR="005B4875" w:rsidRDefault="00A06D8E">
      <w:pPr>
        <w:rPr>
          <w:color w:val="000000"/>
        </w:rPr>
      </w:pPr>
      <w:r>
        <w:rPr>
          <w:color w:val="000000"/>
        </w:rPr>
        <w:t>Efeitos indesejáveis pouco frequentes (podem afetar até 1 em 100 pessoas):</w:t>
      </w:r>
    </w:p>
    <w:p w14:paraId="358492DB" w14:textId="77777777" w:rsidR="005B4875" w:rsidRDefault="005B4875">
      <w:pPr>
        <w:autoSpaceDE w:val="0"/>
        <w:autoSpaceDN w:val="0"/>
        <w:adjustRightInd w:val="0"/>
        <w:ind w:left="567" w:hanging="567"/>
        <w:rPr>
          <w:color w:val="000000"/>
        </w:rPr>
      </w:pPr>
    </w:p>
    <w:p w14:paraId="358492DC" w14:textId="77777777" w:rsidR="005B4875" w:rsidRDefault="00A06D8E">
      <w:pPr>
        <w:autoSpaceDE w:val="0"/>
        <w:autoSpaceDN w:val="0"/>
        <w:adjustRightInd w:val="0"/>
        <w:ind w:left="567" w:hanging="567"/>
        <w:rPr>
          <w:color w:val="000000"/>
        </w:rPr>
      </w:pPr>
      <w:r>
        <w:rPr>
          <w:color w:val="000000"/>
        </w:rPr>
        <w:t>•</w:t>
      </w:r>
      <w:r>
        <w:rPr>
          <w:color w:val="000000"/>
        </w:rPr>
        <w:tab/>
        <w:t>níveis sanguíneos diminuídos ou aumentados da hormona prolactina,</w:t>
      </w:r>
    </w:p>
    <w:p w14:paraId="358492DD" w14:textId="77777777" w:rsidR="005B4875" w:rsidRDefault="00A06D8E">
      <w:pPr>
        <w:autoSpaceDE w:val="0"/>
        <w:autoSpaceDN w:val="0"/>
        <w:adjustRightInd w:val="0"/>
        <w:ind w:left="567" w:hanging="567"/>
        <w:rPr>
          <w:color w:val="000000"/>
        </w:rPr>
      </w:pPr>
      <w:r>
        <w:rPr>
          <w:color w:val="000000"/>
        </w:rPr>
        <w:t>•</w:t>
      </w:r>
      <w:r>
        <w:rPr>
          <w:color w:val="000000"/>
        </w:rPr>
        <w:tab/>
        <w:t>demasiado açúcar no sangue,</w:t>
      </w:r>
    </w:p>
    <w:p w14:paraId="358492DE" w14:textId="77777777" w:rsidR="005B4875" w:rsidRDefault="00A06D8E">
      <w:pPr>
        <w:autoSpaceDE w:val="0"/>
        <w:autoSpaceDN w:val="0"/>
        <w:adjustRightInd w:val="0"/>
        <w:ind w:left="567" w:hanging="567"/>
        <w:rPr>
          <w:color w:val="000000"/>
        </w:rPr>
      </w:pPr>
      <w:r>
        <w:rPr>
          <w:color w:val="000000"/>
        </w:rPr>
        <w:t>•</w:t>
      </w:r>
      <w:r>
        <w:rPr>
          <w:color w:val="000000"/>
        </w:rPr>
        <w:tab/>
        <w:t>depressão,</w:t>
      </w:r>
    </w:p>
    <w:p w14:paraId="358492DF" w14:textId="77777777" w:rsidR="005B4875" w:rsidRDefault="00A06D8E">
      <w:pPr>
        <w:autoSpaceDE w:val="0"/>
        <w:autoSpaceDN w:val="0"/>
        <w:adjustRightInd w:val="0"/>
        <w:ind w:left="567" w:hanging="567"/>
        <w:rPr>
          <w:color w:val="000000"/>
        </w:rPr>
      </w:pPr>
      <w:r>
        <w:rPr>
          <w:color w:val="000000"/>
        </w:rPr>
        <w:t>•</w:t>
      </w:r>
      <w:r>
        <w:rPr>
          <w:color w:val="000000"/>
        </w:rPr>
        <w:tab/>
        <w:t>interesse sexual alterado ou aumentado,</w:t>
      </w:r>
    </w:p>
    <w:p w14:paraId="358492E0" w14:textId="77777777" w:rsidR="005B4875" w:rsidRDefault="00A06D8E">
      <w:pPr>
        <w:autoSpaceDE w:val="0"/>
        <w:autoSpaceDN w:val="0"/>
        <w:adjustRightInd w:val="0"/>
        <w:ind w:left="567" w:hanging="567"/>
      </w:pPr>
      <w:r>
        <w:rPr>
          <w:color w:val="000000"/>
        </w:rPr>
        <w:t>•</w:t>
      </w:r>
      <w:r>
        <w:rPr>
          <w:color w:val="000000"/>
        </w:rPr>
        <w:tab/>
      </w:r>
      <w:r>
        <w:t>movimentos incontroláveis da boca, língua e membros (discinesia tardia),</w:t>
      </w:r>
    </w:p>
    <w:p w14:paraId="358492E1" w14:textId="77777777" w:rsidR="005B4875" w:rsidRDefault="00A06D8E">
      <w:pPr>
        <w:autoSpaceDE w:val="0"/>
        <w:autoSpaceDN w:val="0"/>
        <w:adjustRightInd w:val="0"/>
        <w:ind w:left="567" w:hanging="567"/>
        <w:rPr>
          <w:color w:val="000000"/>
        </w:rPr>
      </w:pPr>
      <w:r>
        <w:rPr>
          <w:color w:val="000000"/>
        </w:rPr>
        <w:t>•</w:t>
      </w:r>
      <w:r>
        <w:rPr>
          <w:color w:val="000000"/>
        </w:rPr>
        <w:tab/>
        <w:t>problema dos músculos que causa movimentos de contorção (distonia),</w:t>
      </w:r>
    </w:p>
    <w:p w14:paraId="358492E2" w14:textId="77777777" w:rsidR="005B4875" w:rsidRDefault="00A06D8E">
      <w:pPr>
        <w:autoSpaceDE w:val="0"/>
        <w:autoSpaceDN w:val="0"/>
        <w:adjustRightInd w:val="0"/>
        <w:ind w:left="567" w:hanging="567"/>
      </w:pPr>
      <w:r>
        <w:t>•</w:t>
      </w:r>
      <w:r>
        <w:tab/>
        <w:t>pernas inquietas,</w:t>
      </w:r>
    </w:p>
    <w:p w14:paraId="358492E3" w14:textId="77777777" w:rsidR="005B4875" w:rsidRDefault="00A06D8E">
      <w:pPr>
        <w:autoSpaceDE w:val="0"/>
        <w:autoSpaceDN w:val="0"/>
        <w:adjustRightInd w:val="0"/>
        <w:ind w:left="567" w:hanging="567"/>
        <w:rPr>
          <w:color w:val="000000"/>
        </w:rPr>
      </w:pPr>
      <w:r>
        <w:rPr>
          <w:color w:val="000000"/>
        </w:rPr>
        <w:t>•</w:t>
      </w:r>
      <w:r>
        <w:rPr>
          <w:color w:val="000000"/>
        </w:rPr>
        <w:tab/>
        <w:t>visão dupla,</w:t>
      </w:r>
    </w:p>
    <w:p w14:paraId="358492E4" w14:textId="77777777" w:rsidR="005B4875" w:rsidRDefault="00A06D8E">
      <w:pPr>
        <w:autoSpaceDE w:val="0"/>
        <w:autoSpaceDN w:val="0"/>
        <w:adjustRightInd w:val="0"/>
        <w:ind w:left="567" w:hanging="567"/>
        <w:rPr>
          <w:color w:val="000000"/>
        </w:rPr>
      </w:pPr>
      <w:r>
        <w:rPr>
          <w:color w:val="000000"/>
        </w:rPr>
        <w:t>•</w:t>
      </w:r>
      <w:r>
        <w:rPr>
          <w:color w:val="000000"/>
        </w:rPr>
        <w:tab/>
        <w:t>sensibilidade dos olhos à luz,</w:t>
      </w:r>
    </w:p>
    <w:p w14:paraId="358492E5" w14:textId="77777777" w:rsidR="005B4875" w:rsidRDefault="00A06D8E">
      <w:pPr>
        <w:autoSpaceDE w:val="0"/>
        <w:autoSpaceDN w:val="0"/>
        <w:adjustRightInd w:val="0"/>
        <w:ind w:left="567" w:hanging="567"/>
        <w:rPr>
          <w:color w:val="000000"/>
        </w:rPr>
      </w:pPr>
      <w:r>
        <w:rPr>
          <w:color w:val="000000"/>
        </w:rPr>
        <w:t>•</w:t>
      </w:r>
      <w:r>
        <w:rPr>
          <w:color w:val="000000"/>
        </w:rPr>
        <w:tab/>
        <w:t>batimentos cardíacos acelerados,</w:t>
      </w:r>
    </w:p>
    <w:p w14:paraId="358492E6" w14:textId="77777777" w:rsidR="005B4875" w:rsidRDefault="00A06D8E">
      <w:pPr>
        <w:autoSpaceDE w:val="0"/>
        <w:autoSpaceDN w:val="0"/>
        <w:adjustRightInd w:val="0"/>
        <w:ind w:left="567" w:hanging="567"/>
        <w:rPr>
          <w:color w:val="000000"/>
        </w:rPr>
      </w:pPr>
      <w:r>
        <w:rPr>
          <w:color w:val="000000"/>
        </w:rPr>
        <w:t>•</w:t>
      </w:r>
      <w:r>
        <w:rPr>
          <w:color w:val="000000"/>
        </w:rPr>
        <w:tab/>
        <w:t>queda da tensão arterial ao levantar, que causa tonturas, atordoamento ou desmaio,</w:t>
      </w:r>
    </w:p>
    <w:p w14:paraId="358492E7" w14:textId="77777777" w:rsidR="005B4875" w:rsidRDefault="00A06D8E">
      <w:pPr>
        <w:autoSpaceDE w:val="0"/>
        <w:autoSpaceDN w:val="0"/>
        <w:adjustRightInd w:val="0"/>
        <w:ind w:left="567" w:hanging="567"/>
        <w:rPr>
          <w:color w:val="000000"/>
        </w:rPr>
      </w:pPr>
      <w:r>
        <w:rPr>
          <w:color w:val="000000"/>
        </w:rPr>
        <w:t>•</w:t>
      </w:r>
      <w:r>
        <w:rPr>
          <w:color w:val="000000"/>
        </w:rPr>
        <w:tab/>
        <w:t>soluços.</w:t>
      </w:r>
    </w:p>
    <w:p w14:paraId="358492E8" w14:textId="77777777" w:rsidR="005B4875" w:rsidRDefault="005B4875">
      <w:pPr>
        <w:autoSpaceDE w:val="0"/>
        <w:autoSpaceDN w:val="0"/>
        <w:adjustRightInd w:val="0"/>
        <w:ind w:left="567" w:hanging="567"/>
        <w:rPr>
          <w:color w:val="000000"/>
        </w:rPr>
      </w:pPr>
    </w:p>
    <w:p w14:paraId="358492E9" w14:textId="77777777" w:rsidR="005B4875" w:rsidRDefault="00A06D8E">
      <w:pPr>
        <w:rPr>
          <w:color w:val="000000"/>
        </w:rPr>
      </w:pPr>
      <w:r>
        <w:rPr>
          <w:color w:val="000000"/>
        </w:rPr>
        <w:t>Os seguintes efeitos indesejáveis foram comunicados desde a comercialização do aripiprazol oral mas a frequência da sua ocorrência não é conhecida:</w:t>
      </w:r>
    </w:p>
    <w:p w14:paraId="358492EA" w14:textId="77777777" w:rsidR="005B4875" w:rsidRDefault="005B4875">
      <w:pPr>
        <w:autoSpaceDE w:val="0"/>
        <w:autoSpaceDN w:val="0"/>
        <w:adjustRightInd w:val="0"/>
        <w:ind w:left="567" w:hanging="567"/>
        <w:rPr>
          <w:color w:val="000000"/>
        </w:rPr>
      </w:pPr>
    </w:p>
    <w:p w14:paraId="358492EB" w14:textId="77777777" w:rsidR="005B4875" w:rsidRDefault="00A06D8E">
      <w:pPr>
        <w:autoSpaceDE w:val="0"/>
        <w:autoSpaceDN w:val="0"/>
        <w:adjustRightInd w:val="0"/>
        <w:ind w:left="567" w:hanging="567"/>
        <w:rPr>
          <w:color w:val="000000"/>
        </w:rPr>
      </w:pPr>
      <w:r>
        <w:rPr>
          <w:color w:val="000000"/>
        </w:rPr>
        <w:t>•</w:t>
      </w:r>
      <w:r>
        <w:rPr>
          <w:color w:val="000000"/>
        </w:rPr>
        <w:tab/>
        <w:t>níveis baixos de glóbulos brancos,</w:t>
      </w:r>
    </w:p>
    <w:p w14:paraId="358492EC" w14:textId="77777777" w:rsidR="005B4875" w:rsidRDefault="00A06D8E">
      <w:pPr>
        <w:autoSpaceDE w:val="0"/>
        <w:autoSpaceDN w:val="0"/>
        <w:adjustRightInd w:val="0"/>
        <w:ind w:left="567" w:hanging="567"/>
        <w:rPr>
          <w:color w:val="000000"/>
        </w:rPr>
      </w:pPr>
      <w:r>
        <w:rPr>
          <w:color w:val="000000"/>
        </w:rPr>
        <w:t>•</w:t>
      </w:r>
      <w:r>
        <w:rPr>
          <w:color w:val="000000"/>
        </w:rPr>
        <w:tab/>
        <w:t>níveis baixos de plaquetas,</w:t>
      </w:r>
    </w:p>
    <w:p w14:paraId="358492ED" w14:textId="77777777" w:rsidR="005B4875" w:rsidRDefault="00A06D8E">
      <w:pPr>
        <w:autoSpaceDE w:val="0"/>
        <w:autoSpaceDN w:val="0"/>
        <w:adjustRightInd w:val="0"/>
        <w:ind w:left="567" w:hanging="567"/>
        <w:rPr>
          <w:color w:val="000000"/>
        </w:rPr>
      </w:pPr>
      <w:r>
        <w:rPr>
          <w:color w:val="000000"/>
        </w:rPr>
        <w:t>•</w:t>
      </w:r>
      <w:r>
        <w:rPr>
          <w:color w:val="000000"/>
        </w:rPr>
        <w:tab/>
        <w:t>reação alérgica (por exemplo, inchaço da boca, língua, face e garganta, comichão, urticária),</w:t>
      </w:r>
    </w:p>
    <w:p w14:paraId="358492EE" w14:textId="77777777" w:rsidR="005B4875" w:rsidRDefault="00A06D8E">
      <w:pPr>
        <w:autoSpaceDE w:val="0"/>
        <w:autoSpaceDN w:val="0"/>
        <w:adjustRightInd w:val="0"/>
        <w:ind w:left="567" w:hanging="567"/>
        <w:rPr>
          <w:color w:val="000000"/>
        </w:rPr>
      </w:pPr>
      <w:r>
        <w:rPr>
          <w:color w:val="000000"/>
        </w:rPr>
        <w:t>•</w:t>
      </w:r>
      <w:r>
        <w:rPr>
          <w:color w:val="000000"/>
        </w:rPr>
        <w:tab/>
        <w:t>aparecimento ou agravamento de diabetes, cetoacidose (cetonas no sangue e na urina) ou coma,</w:t>
      </w:r>
    </w:p>
    <w:p w14:paraId="358492EF" w14:textId="77777777" w:rsidR="005B4875" w:rsidRDefault="00A06D8E">
      <w:pPr>
        <w:autoSpaceDE w:val="0"/>
        <w:autoSpaceDN w:val="0"/>
        <w:adjustRightInd w:val="0"/>
        <w:ind w:left="567" w:hanging="567"/>
        <w:rPr>
          <w:color w:val="000000"/>
        </w:rPr>
      </w:pPr>
      <w:r>
        <w:rPr>
          <w:color w:val="000000"/>
        </w:rPr>
        <w:t>•</w:t>
      </w:r>
      <w:r>
        <w:rPr>
          <w:color w:val="000000"/>
        </w:rPr>
        <w:tab/>
        <w:t>valores elevados do açúcar no sangue,</w:t>
      </w:r>
    </w:p>
    <w:p w14:paraId="358492F0" w14:textId="77777777" w:rsidR="005B4875" w:rsidRDefault="00A06D8E">
      <w:pPr>
        <w:autoSpaceDE w:val="0"/>
        <w:autoSpaceDN w:val="0"/>
        <w:adjustRightInd w:val="0"/>
        <w:ind w:left="567" w:hanging="567"/>
        <w:rPr>
          <w:color w:val="000000"/>
        </w:rPr>
      </w:pPr>
      <w:r>
        <w:rPr>
          <w:color w:val="000000"/>
        </w:rPr>
        <w:t>•</w:t>
      </w:r>
      <w:r>
        <w:rPr>
          <w:color w:val="000000"/>
        </w:rPr>
        <w:tab/>
        <w:t>níveis insuficientes de sódio no sangue,</w:t>
      </w:r>
    </w:p>
    <w:p w14:paraId="358492F1" w14:textId="77777777" w:rsidR="005B4875" w:rsidRDefault="00A06D8E">
      <w:pPr>
        <w:autoSpaceDE w:val="0"/>
        <w:autoSpaceDN w:val="0"/>
        <w:adjustRightInd w:val="0"/>
        <w:ind w:left="567" w:hanging="567"/>
        <w:rPr>
          <w:color w:val="000000"/>
        </w:rPr>
      </w:pPr>
      <w:r>
        <w:rPr>
          <w:color w:val="000000"/>
        </w:rPr>
        <w:t>•</w:t>
      </w:r>
      <w:r>
        <w:rPr>
          <w:color w:val="000000"/>
        </w:rPr>
        <w:tab/>
        <w:t>perda de apetite (anorexia),</w:t>
      </w:r>
    </w:p>
    <w:p w14:paraId="358492F2" w14:textId="77777777" w:rsidR="005B4875" w:rsidRDefault="00A06D8E">
      <w:pPr>
        <w:autoSpaceDE w:val="0"/>
        <w:autoSpaceDN w:val="0"/>
        <w:adjustRightInd w:val="0"/>
        <w:ind w:left="567" w:hanging="567"/>
        <w:rPr>
          <w:color w:val="000000"/>
        </w:rPr>
      </w:pPr>
      <w:r>
        <w:rPr>
          <w:color w:val="000000"/>
        </w:rPr>
        <w:t>•</w:t>
      </w:r>
      <w:r>
        <w:rPr>
          <w:color w:val="000000"/>
        </w:rPr>
        <w:tab/>
        <w:t>perda de peso,</w:t>
      </w:r>
    </w:p>
    <w:p w14:paraId="358492F3" w14:textId="77777777" w:rsidR="005B4875" w:rsidRDefault="00A06D8E">
      <w:pPr>
        <w:autoSpaceDE w:val="0"/>
        <w:autoSpaceDN w:val="0"/>
        <w:adjustRightInd w:val="0"/>
        <w:ind w:left="567" w:hanging="567"/>
        <w:rPr>
          <w:color w:val="000000"/>
        </w:rPr>
      </w:pPr>
      <w:r>
        <w:rPr>
          <w:color w:val="000000"/>
        </w:rPr>
        <w:t>•</w:t>
      </w:r>
      <w:r>
        <w:rPr>
          <w:color w:val="000000"/>
        </w:rPr>
        <w:tab/>
        <w:t>aumento de peso,</w:t>
      </w:r>
    </w:p>
    <w:p w14:paraId="358492F4" w14:textId="77777777" w:rsidR="005B4875" w:rsidRDefault="00A06D8E">
      <w:pPr>
        <w:autoSpaceDE w:val="0"/>
        <w:autoSpaceDN w:val="0"/>
        <w:adjustRightInd w:val="0"/>
        <w:ind w:left="567" w:hanging="567"/>
        <w:rPr>
          <w:color w:val="000000"/>
        </w:rPr>
      </w:pPr>
      <w:r>
        <w:rPr>
          <w:color w:val="000000"/>
        </w:rPr>
        <w:t>•</w:t>
      </w:r>
      <w:r>
        <w:rPr>
          <w:color w:val="000000"/>
        </w:rPr>
        <w:tab/>
        <w:t>pensamentos suicidas, tentativa de suicídio e suicídio,</w:t>
      </w:r>
    </w:p>
    <w:p w14:paraId="358492F5" w14:textId="77777777" w:rsidR="005B4875" w:rsidRDefault="00A06D8E">
      <w:pPr>
        <w:autoSpaceDE w:val="0"/>
        <w:autoSpaceDN w:val="0"/>
        <w:adjustRightInd w:val="0"/>
        <w:ind w:left="567" w:hanging="567"/>
        <w:rPr>
          <w:color w:val="000000"/>
        </w:rPr>
      </w:pPr>
      <w:r>
        <w:rPr>
          <w:color w:val="000000"/>
        </w:rPr>
        <w:t>•</w:t>
      </w:r>
      <w:r>
        <w:rPr>
          <w:color w:val="000000"/>
        </w:rPr>
        <w:tab/>
        <w:t>sensação de agressividade,</w:t>
      </w:r>
    </w:p>
    <w:p w14:paraId="358492F6" w14:textId="77777777" w:rsidR="005B4875" w:rsidRDefault="00A06D8E">
      <w:pPr>
        <w:autoSpaceDE w:val="0"/>
        <w:autoSpaceDN w:val="0"/>
        <w:adjustRightInd w:val="0"/>
        <w:ind w:left="567" w:hanging="567"/>
        <w:rPr>
          <w:color w:val="000000"/>
        </w:rPr>
      </w:pPr>
      <w:r>
        <w:rPr>
          <w:color w:val="000000"/>
        </w:rPr>
        <w:t>•</w:t>
      </w:r>
      <w:r>
        <w:rPr>
          <w:color w:val="000000"/>
        </w:rPr>
        <w:tab/>
        <w:t>agitação,</w:t>
      </w:r>
    </w:p>
    <w:p w14:paraId="358492F7" w14:textId="77777777" w:rsidR="005B4875" w:rsidRDefault="00A06D8E">
      <w:pPr>
        <w:autoSpaceDE w:val="0"/>
        <w:autoSpaceDN w:val="0"/>
        <w:adjustRightInd w:val="0"/>
        <w:ind w:left="567" w:hanging="567"/>
        <w:rPr>
          <w:color w:val="000000"/>
        </w:rPr>
      </w:pPr>
      <w:r>
        <w:rPr>
          <w:color w:val="000000"/>
        </w:rPr>
        <w:lastRenderedPageBreak/>
        <w:t>•</w:t>
      </w:r>
      <w:r>
        <w:rPr>
          <w:color w:val="000000"/>
        </w:rPr>
        <w:tab/>
        <w:t>nervosismo,</w:t>
      </w:r>
    </w:p>
    <w:p w14:paraId="358492F8" w14:textId="77777777" w:rsidR="005B4875" w:rsidRDefault="00A06D8E">
      <w:pPr>
        <w:autoSpaceDE w:val="0"/>
        <w:autoSpaceDN w:val="0"/>
        <w:adjustRightInd w:val="0"/>
        <w:ind w:left="567" w:hanging="567"/>
      </w:pPr>
      <w:r>
        <w:rPr>
          <w:color w:val="000000"/>
        </w:rPr>
        <w:t>•</w:t>
      </w:r>
      <w:r>
        <w:rPr>
          <w:color w:val="000000"/>
        </w:rPr>
        <w:tab/>
        <w:t>combinação de febre, rigidez muscular, respiração acelerada, transpiração, redução da consciência e alterações súbitas da tensão arterial e da frequência cardíaca, desmaio (síndrome neuroléptica maligna),</w:t>
      </w:r>
    </w:p>
    <w:p w14:paraId="358492F9" w14:textId="77777777" w:rsidR="005B4875" w:rsidRDefault="00A06D8E">
      <w:pPr>
        <w:autoSpaceDE w:val="0"/>
        <w:autoSpaceDN w:val="0"/>
        <w:adjustRightInd w:val="0"/>
        <w:ind w:left="567" w:hanging="567"/>
        <w:rPr>
          <w:color w:val="000000"/>
        </w:rPr>
      </w:pPr>
      <w:r>
        <w:rPr>
          <w:color w:val="000000"/>
        </w:rPr>
        <w:t>•</w:t>
      </w:r>
      <w:r>
        <w:rPr>
          <w:color w:val="000000"/>
        </w:rPr>
        <w:tab/>
        <w:t>convulsões,</w:t>
      </w:r>
    </w:p>
    <w:p w14:paraId="358492FA" w14:textId="77777777" w:rsidR="005B4875" w:rsidRDefault="00A06D8E">
      <w:pPr>
        <w:autoSpaceDE w:val="0"/>
        <w:autoSpaceDN w:val="0"/>
        <w:adjustRightInd w:val="0"/>
        <w:ind w:left="567" w:hanging="567"/>
        <w:rPr>
          <w:color w:val="000000"/>
        </w:rPr>
      </w:pPr>
      <w:r>
        <w:rPr>
          <w:color w:val="000000"/>
        </w:rPr>
        <w:t>•</w:t>
      </w:r>
      <w:r>
        <w:rPr>
          <w:color w:val="000000"/>
        </w:rPr>
        <w:tab/>
        <w:t>síndrome serotoninérgica (uma reação que pode causar sentimentos de grande felicidade, sonolência, descoordenação motora, inquietação, sensação de embriaguez, febre, transpiração ou rigidez muscular),</w:t>
      </w:r>
    </w:p>
    <w:p w14:paraId="358492FB" w14:textId="77777777" w:rsidR="005B4875" w:rsidRDefault="00A06D8E">
      <w:pPr>
        <w:autoSpaceDE w:val="0"/>
        <w:autoSpaceDN w:val="0"/>
        <w:adjustRightInd w:val="0"/>
        <w:ind w:left="567" w:hanging="567"/>
        <w:rPr>
          <w:color w:val="000000"/>
        </w:rPr>
      </w:pPr>
      <w:r>
        <w:rPr>
          <w:color w:val="000000"/>
        </w:rPr>
        <w:t>•</w:t>
      </w:r>
      <w:r>
        <w:rPr>
          <w:color w:val="000000"/>
        </w:rPr>
        <w:tab/>
        <w:t>alteração da fala,</w:t>
      </w:r>
    </w:p>
    <w:p w14:paraId="358492FC" w14:textId="77777777" w:rsidR="005B4875" w:rsidRDefault="00A06D8E">
      <w:pPr>
        <w:autoSpaceDE w:val="0"/>
        <w:autoSpaceDN w:val="0"/>
        <w:adjustRightInd w:val="0"/>
        <w:ind w:left="567" w:hanging="567"/>
        <w:rPr>
          <w:color w:val="000000"/>
        </w:rPr>
      </w:pPr>
      <w:r>
        <w:rPr>
          <w:color w:val="000000"/>
        </w:rPr>
        <w:t>•</w:t>
      </w:r>
      <w:r>
        <w:rPr>
          <w:color w:val="000000"/>
        </w:rPr>
        <w:tab/>
        <w:t>fixação dos globos oculares numa posição,</w:t>
      </w:r>
    </w:p>
    <w:p w14:paraId="358492FD" w14:textId="77777777" w:rsidR="005B4875" w:rsidRDefault="00A06D8E">
      <w:pPr>
        <w:autoSpaceDE w:val="0"/>
        <w:autoSpaceDN w:val="0"/>
        <w:adjustRightInd w:val="0"/>
        <w:ind w:left="567" w:hanging="567"/>
        <w:rPr>
          <w:color w:val="000000"/>
        </w:rPr>
      </w:pPr>
      <w:r>
        <w:rPr>
          <w:color w:val="000000"/>
        </w:rPr>
        <w:t>•</w:t>
      </w:r>
      <w:r>
        <w:rPr>
          <w:color w:val="000000"/>
        </w:rPr>
        <w:tab/>
        <w:t>morte súbita inexplicável,</w:t>
      </w:r>
    </w:p>
    <w:p w14:paraId="358492FE" w14:textId="77777777" w:rsidR="005B4875" w:rsidRDefault="00A06D8E">
      <w:pPr>
        <w:autoSpaceDE w:val="0"/>
        <w:autoSpaceDN w:val="0"/>
        <w:adjustRightInd w:val="0"/>
        <w:ind w:left="567" w:hanging="567"/>
        <w:rPr>
          <w:color w:val="000000"/>
        </w:rPr>
      </w:pPr>
      <w:r>
        <w:rPr>
          <w:color w:val="000000"/>
        </w:rPr>
        <w:t>•</w:t>
      </w:r>
      <w:r>
        <w:rPr>
          <w:color w:val="000000"/>
        </w:rPr>
        <w:tab/>
        <w:t>batimento cardíaco irregular com risco para a vida,</w:t>
      </w:r>
    </w:p>
    <w:p w14:paraId="358492FF" w14:textId="77777777" w:rsidR="005B4875" w:rsidRDefault="00A06D8E">
      <w:pPr>
        <w:autoSpaceDE w:val="0"/>
        <w:autoSpaceDN w:val="0"/>
        <w:adjustRightInd w:val="0"/>
        <w:ind w:left="567" w:hanging="567"/>
        <w:rPr>
          <w:color w:val="000000"/>
        </w:rPr>
      </w:pPr>
      <w:r>
        <w:rPr>
          <w:color w:val="000000"/>
        </w:rPr>
        <w:t>•</w:t>
      </w:r>
      <w:r>
        <w:rPr>
          <w:color w:val="000000"/>
        </w:rPr>
        <w:tab/>
        <w:t>ataque cardíaco,</w:t>
      </w:r>
    </w:p>
    <w:p w14:paraId="35849300" w14:textId="77777777" w:rsidR="005B4875" w:rsidRDefault="00A06D8E">
      <w:pPr>
        <w:autoSpaceDE w:val="0"/>
        <w:autoSpaceDN w:val="0"/>
        <w:adjustRightInd w:val="0"/>
        <w:ind w:left="567" w:hanging="567"/>
        <w:rPr>
          <w:color w:val="000000"/>
        </w:rPr>
      </w:pPr>
      <w:r>
        <w:rPr>
          <w:color w:val="000000"/>
        </w:rPr>
        <w:t>•</w:t>
      </w:r>
      <w:r>
        <w:rPr>
          <w:color w:val="000000"/>
        </w:rPr>
        <w:tab/>
        <w:t>batimento cardíaco mais lento,</w:t>
      </w:r>
    </w:p>
    <w:p w14:paraId="35849301" w14:textId="77777777" w:rsidR="005B4875" w:rsidRDefault="00A06D8E">
      <w:pPr>
        <w:autoSpaceDE w:val="0"/>
        <w:autoSpaceDN w:val="0"/>
        <w:adjustRightInd w:val="0"/>
        <w:ind w:left="567" w:hanging="567"/>
        <w:rPr>
          <w:color w:val="000000"/>
        </w:rPr>
      </w:pPr>
      <w:r>
        <w:rPr>
          <w:color w:val="000000"/>
        </w:rPr>
        <w:t>•</w:t>
      </w:r>
      <w:r>
        <w:rPr>
          <w:color w:val="000000"/>
        </w:rPr>
        <w:tab/>
        <w:t>coágulos sanguíneos nas veias, especialmente nas pernas (sintomas incluem inchaço, dor e vermelhidão na perna), que se podem deslocar pelos vasos sanguíneos até aos pulmões causando dor no peito e dificuldade em respirar (se detetar algum destes sintomas, procure aconselhamento médico de imediato),</w:t>
      </w:r>
    </w:p>
    <w:p w14:paraId="35849302" w14:textId="77777777" w:rsidR="005B4875" w:rsidRDefault="00A06D8E">
      <w:pPr>
        <w:autoSpaceDE w:val="0"/>
        <w:autoSpaceDN w:val="0"/>
        <w:adjustRightInd w:val="0"/>
        <w:ind w:left="567" w:hanging="567"/>
        <w:rPr>
          <w:color w:val="000000"/>
        </w:rPr>
      </w:pPr>
      <w:r>
        <w:rPr>
          <w:color w:val="000000"/>
        </w:rPr>
        <w:t>•</w:t>
      </w:r>
      <w:r>
        <w:rPr>
          <w:color w:val="000000"/>
        </w:rPr>
        <w:tab/>
        <w:t>tensão arterial elevada,</w:t>
      </w:r>
    </w:p>
    <w:p w14:paraId="35849303" w14:textId="77777777" w:rsidR="005B4875" w:rsidRDefault="00A06D8E">
      <w:pPr>
        <w:autoSpaceDE w:val="0"/>
        <w:autoSpaceDN w:val="0"/>
        <w:adjustRightInd w:val="0"/>
        <w:ind w:left="567" w:hanging="567"/>
        <w:rPr>
          <w:color w:val="000000"/>
        </w:rPr>
      </w:pPr>
      <w:r>
        <w:rPr>
          <w:color w:val="000000"/>
        </w:rPr>
        <w:t>•</w:t>
      </w:r>
      <w:r>
        <w:rPr>
          <w:color w:val="000000"/>
        </w:rPr>
        <w:tab/>
        <w:t>desmaio,</w:t>
      </w:r>
    </w:p>
    <w:p w14:paraId="35849304" w14:textId="77777777" w:rsidR="005B4875" w:rsidRDefault="00A06D8E">
      <w:pPr>
        <w:autoSpaceDE w:val="0"/>
        <w:autoSpaceDN w:val="0"/>
        <w:adjustRightInd w:val="0"/>
        <w:ind w:left="567" w:hanging="567"/>
        <w:rPr>
          <w:color w:val="000000"/>
        </w:rPr>
      </w:pPr>
      <w:r>
        <w:rPr>
          <w:color w:val="000000"/>
        </w:rPr>
        <w:t>•</w:t>
      </w:r>
      <w:r>
        <w:rPr>
          <w:color w:val="000000"/>
        </w:rPr>
        <w:tab/>
        <w:t>inalação acidental de alimentos com risco de pneumonia (infeção do pulmão),</w:t>
      </w:r>
    </w:p>
    <w:p w14:paraId="35849305" w14:textId="77777777" w:rsidR="005B4875" w:rsidRDefault="00A06D8E">
      <w:pPr>
        <w:autoSpaceDE w:val="0"/>
        <w:autoSpaceDN w:val="0"/>
        <w:adjustRightInd w:val="0"/>
        <w:ind w:left="567" w:hanging="567"/>
        <w:rPr>
          <w:color w:val="000000"/>
        </w:rPr>
      </w:pPr>
      <w:r>
        <w:rPr>
          <w:color w:val="000000"/>
        </w:rPr>
        <w:t>•</w:t>
      </w:r>
      <w:r>
        <w:rPr>
          <w:color w:val="000000"/>
        </w:rPr>
        <w:tab/>
        <w:t>espasmo (contração involuntária) dos músculos em volta da caixa vocal,</w:t>
      </w:r>
    </w:p>
    <w:p w14:paraId="35849306" w14:textId="77777777" w:rsidR="005B4875" w:rsidRDefault="00A06D8E">
      <w:pPr>
        <w:autoSpaceDE w:val="0"/>
        <w:autoSpaceDN w:val="0"/>
        <w:adjustRightInd w:val="0"/>
        <w:ind w:left="567" w:hanging="567"/>
        <w:rPr>
          <w:color w:val="000000"/>
        </w:rPr>
      </w:pPr>
      <w:r>
        <w:rPr>
          <w:color w:val="000000"/>
        </w:rPr>
        <w:t>•</w:t>
      </w:r>
      <w:r>
        <w:rPr>
          <w:color w:val="000000"/>
        </w:rPr>
        <w:tab/>
        <w:t>inflamação do pâncreas,</w:t>
      </w:r>
    </w:p>
    <w:p w14:paraId="35849307" w14:textId="77777777" w:rsidR="005B4875" w:rsidRDefault="00A06D8E">
      <w:pPr>
        <w:autoSpaceDE w:val="0"/>
        <w:autoSpaceDN w:val="0"/>
        <w:adjustRightInd w:val="0"/>
        <w:ind w:left="567" w:hanging="567"/>
        <w:rPr>
          <w:color w:val="000000"/>
        </w:rPr>
      </w:pPr>
      <w:r>
        <w:rPr>
          <w:color w:val="000000"/>
        </w:rPr>
        <w:t>•</w:t>
      </w:r>
      <w:r>
        <w:rPr>
          <w:color w:val="000000"/>
        </w:rPr>
        <w:tab/>
        <w:t>dificuldade em engolir,</w:t>
      </w:r>
    </w:p>
    <w:p w14:paraId="35849308" w14:textId="77777777" w:rsidR="005B4875" w:rsidRDefault="00A06D8E">
      <w:pPr>
        <w:autoSpaceDE w:val="0"/>
        <w:autoSpaceDN w:val="0"/>
        <w:adjustRightInd w:val="0"/>
        <w:ind w:left="567" w:hanging="567"/>
        <w:rPr>
          <w:color w:val="000000"/>
        </w:rPr>
      </w:pPr>
      <w:r>
        <w:rPr>
          <w:color w:val="000000"/>
        </w:rPr>
        <w:t>•</w:t>
      </w:r>
      <w:r>
        <w:rPr>
          <w:color w:val="000000"/>
        </w:rPr>
        <w:tab/>
        <w:t>diarreia,</w:t>
      </w:r>
    </w:p>
    <w:p w14:paraId="35849309" w14:textId="77777777" w:rsidR="005B4875" w:rsidRDefault="00A06D8E">
      <w:pPr>
        <w:autoSpaceDE w:val="0"/>
        <w:autoSpaceDN w:val="0"/>
        <w:adjustRightInd w:val="0"/>
        <w:ind w:left="567" w:hanging="567"/>
        <w:rPr>
          <w:color w:val="000000"/>
        </w:rPr>
      </w:pPr>
      <w:r>
        <w:rPr>
          <w:color w:val="000000"/>
        </w:rPr>
        <w:t>•</w:t>
      </w:r>
      <w:r>
        <w:rPr>
          <w:color w:val="000000"/>
        </w:rPr>
        <w:tab/>
        <w:t>desconforto abdominal,</w:t>
      </w:r>
    </w:p>
    <w:p w14:paraId="3584930A" w14:textId="77777777" w:rsidR="005B4875" w:rsidRDefault="00A06D8E">
      <w:pPr>
        <w:autoSpaceDE w:val="0"/>
        <w:autoSpaceDN w:val="0"/>
        <w:adjustRightInd w:val="0"/>
        <w:ind w:left="567" w:hanging="567"/>
        <w:rPr>
          <w:color w:val="000000"/>
        </w:rPr>
      </w:pPr>
      <w:r>
        <w:rPr>
          <w:color w:val="000000"/>
        </w:rPr>
        <w:t>•</w:t>
      </w:r>
      <w:r>
        <w:rPr>
          <w:color w:val="000000"/>
        </w:rPr>
        <w:tab/>
        <w:t>desconforto do estômago,</w:t>
      </w:r>
    </w:p>
    <w:p w14:paraId="3584930B" w14:textId="77777777" w:rsidR="005B4875" w:rsidRDefault="00A06D8E">
      <w:pPr>
        <w:autoSpaceDE w:val="0"/>
        <w:autoSpaceDN w:val="0"/>
        <w:adjustRightInd w:val="0"/>
        <w:ind w:left="567" w:hanging="567"/>
        <w:rPr>
          <w:color w:val="000000"/>
        </w:rPr>
      </w:pPr>
      <w:r>
        <w:rPr>
          <w:color w:val="000000"/>
        </w:rPr>
        <w:t>•</w:t>
      </w:r>
      <w:r>
        <w:rPr>
          <w:color w:val="000000"/>
        </w:rPr>
        <w:tab/>
        <w:t>insuficiência do fígado,</w:t>
      </w:r>
    </w:p>
    <w:p w14:paraId="3584930C" w14:textId="77777777" w:rsidR="005B4875" w:rsidRDefault="00A06D8E">
      <w:pPr>
        <w:autoSpaceDE w:val="0"/>
        <w:autoSpaceDN w:val="0"/>
        <w:adjustRightInd w:val="0"/>
        <w:ind w:left="567" w:hanging="567"/>
        <w:rPr>
          <w:color w:val="000000"/>
        </w:rPr>
      </w:pPr>
      <w:r>
        <w:rPr>
          <w:color w:val="000000"/>
        </w:rPr>
        <w:t>•</w:t>
      </w:r>
      <w:r>
        <w:rPr>
          <w:color w:val="000000"/>
        </w:rPr>
        <w:tab/>
        <w:t>inflamação do fígado,</w:t>
      </w:r>
    </w:p>
    <w:p w14:paraId="3584930D" w14:textId="77777777" w:rsidR="005B4875" w:rsidRDefault="00A06D8E">
      <w:pPr>
        <w:autoSpaceDE w:val="0"/>
        <w:autoSpaceDN w:val="0"/>
        <w:adjustRightInd w:val="0"/>
        <w:ind w:left="567" w:hanging="567"/>
        <w:rPr>
          <w:color w:val="000000"/>
        </w:rPr>
      </w:pPr>
      <w:r>
        <w:rPr>
          <w:color w:val="000000"/>
        </w:rPr>
        <w:t>•</w:t>
      </w:r>
      <w:r>
        <w:rPr>
          <w:color w:val="000000"/>
        </w:rPr>
        <w:tab/>
        <w:t>amarelecimento da pele e da zona branca dos olhos,</w:t>
      </w:r>
    </w:p>
    <w:p w14:paraId="3584930E" w14:textId="77777777" w:rsidR="005B4875" w:rsidRDefault="00A06D8E">
      <w:pPr>
        <w:autoSpaceDE w:val="0"/>
        <w:autoSpaceDN w:val="0"/>
        <w:adjustRightInd w:val="0"/>
        <w:ind w:left="567" w:hanging="567"/>
        <w:rPr>
          <w:color w:val="000000"/>
        </w:rPr>
      </w:pPr>
      <w:r>
        <w:rPr>
          <w:color w:val="000000"/>
        </w:rPr>
        <w:t>•</w:t>
      </w:r>
      <w:r>
        <w:rPr>
          <w:color w:val="000000"/>
        </w:rPr>
        <w:tab/>
        <w:t>notificações de alteração nos valores dos testes laboratoriais da função hepática,</w:t>
      </w:r>
    </w:p>
    <w:p w14:paraId="3584930F" w14:textId="77777777" w:rsidR="005B4875" w:rsidRDefault="00A06D8E">
      <w:pPr>
        <w:autoSpaceDE w:val="0"/>
        <w:autoSpaceDN w:val="0"/>
        <w:adjustRightInd w:val="0"/>
        <w:ind w:left="567" w:hanging="567"/>
        <w:rPr>
          <w:color w:val="000000"/>
        </w:rPr>
      </w:pPr>
      <w:r>
        <w:rPr>
          <w:color w:val="000000"/>
        </w:rPr>
        <w:t>•</w:t>
      </w:r>
      <w:r>
        <w:rPr>
          <w:color w:val="000000"/>
        </w:rPr>
        <w:tab/>
        <w:t>erupção cutânea,</w:t>
      </w:r>
    </w:p>
    <w:p w14:paraId="35849310" w14:textId="77777777" w:rsidR="005B4875" w:rsidRDefault="00A06D8E">
      <w:pPr>
        <w:autoSpaceDE w:val="0"/>
        <w:autoSpaceDN w:val="0"/>
        <w:adjustRightInd w:val="0"/>
        <w:ind w:left="567" w:hanging="567"/>
        <w:rPr>
          <w:color w:val="000000"/>
        </w:rPr>
      </w:pPr>
      <w:r>
        <w:rPr>
          <w:color w:val="000000"/>
        </w:rPr>
        <w:t>•</w:t>
      </w:r>
      <w:r>
        <w:rPr>
          <w:color w:val="000000"/>
        </w:rPr>
        <w:tab/>
        <w:t>sensibilidade da pele à luz,</w:t>
      </w:r>
    </w:p>
    <w:p w14:paraId="35849311" w14:textId="77777777" w:rsidR="005B4875" w:rsidRDefault="00A06D8E">
      <w:pPr>
        <w:autoSpaceDE w:val="0"/>
        <w:autoSpaceDN w:val="0"/>
        <w:adjustRightInd w:val="0"/>
        <w:ind w:left="567" w:hanging="567"/>
        <w:rPr>
          <w:color w:val="000000"/>
        </w:rPr>
      </w:pPr>
      <w:r>
        <w:rPr>
          <w:color w:val="000000"/>
        </w:rPr>
        <w:t>•</w:t>
      </w:r>
      <w:r>
        <w:rPr>
          <w:color w:val="000000"/>
        </w:rPr>
        <w:tab/>
        <w:t>calvície,</w:t>
      </w:r>
    </w:p>
    <w:p w14:paraId="35849312" w14:textId="77777777" w:rsidR="005B4875" w:rsidRDefault="00A06D8E">
      <w:pPr>
        <w:autoSpaceDE w:val="0"/>
        <w:autoSpaceDN w:val="0"/>
        <w:adjustRightInd w:val="0"/>
        <w:ind w:left="567" w:hanging="567"/>
        <w:rPr>
          <w:color w:val="000000"/>
        </w:rPr>
      </w:pPr>
      <w:r>
        <w:rPr>
          <w:color w:val="000000"/>
        </w:rPr>
        <w:t>•</w:t>
      </w:r>
      <w:r>
        <w:rPr>
          <w:color w:val="000000"/>
        </w:rPr>
        <w:tab/>
        <w:t>transpiração excessiva,</w:t>
      </w:r>
    </w:p>
    <w:p w14:paraId="35849313" w14:textId="77777777" w:rsidR="005B4875" w:rsidRDefault="00A06D8E">
      <w:pPr>
        <w:autoSpaceDE w:val="0"/>
        <w:autoSpaceDN w:val="0"/>
        <w:adjustRightInd w:val="0"/>
        <w:ind w:left="567" w:hanging="567"/>
        <w:rPr>
          <w:color w:val="000000"/>
        </w:rPr>
      </w:pPr>
      <w:r>
        <w:rPr>
          <w:color w:val="000000"/>
        </w:rPr>
        <w:t>•</w:t>
      </w:r>
      <w:r>
        <w:rPr>
          <w:color w:val="000000"/>
        </w:rPr>
        <w:tab/>
        <w:t>reações alérgicas graves, tais como reação a fármaco com eosinofilia e sintomas sistémicos (DRESS). A síndrome de DRESS aparece inicialmente com sintomas semelhantes aos da gripe com uma erupção na pele na face, seguindo-se uma propagação da erupção, temperaturas elevadas, aumento dos gânglios linfáticos, aumento dos níveis de enzimas do fígado nas análises sanguíneas e um aumento de um tipo de glóbulos brancos no sangue (eosinofilia),</w:t>
      </w:r>
    </w:p>
    <w:p w14:paraId="35849314" w14:textId="77777777" w:rsidR="005B4875" w:rsidRDefault="00A06D8E">
      <w:pPr>
        <w:autoSpaceDE w:val="0"/>
        <w:autoSpaceDN w:val="0"/>
        <w:adjustRightInd w:val="0"/>
        <w:ind w:left="567" w:hanging="567"/>
        <w:rPr>
          <w:color w:val="000000"/>
        </w:rPr>
      </w:pPr>
      <w:r>
        <w:rPr>
          <w:color w:val="000000"/>
        </w:rPr>
        <w:t>•</w:t>
      </w:r>
      <w:r>
        <w:rPr>
          <w:color w:val="000000"/>
        </w:rPr>
        <w:tab/>
        <w:t>degradação anormal do músculo que pode dar origem a problemas dos rins,</w:t>
      </w:r>
    </w:p>
    <w:p w14:paraId="35849315" w14:textId="77777777" w:rsidR="005B4875" w:rsidRDefault="00A06D8E">
      <w:pPr>
        <w:autoSpaceDE w:val="0"/>
        <w:autoSpaceDN w:val="0"/>
        <w:adjustRightInd w:val="0"/>
        <w:ind w:left="567" w:hanging="567"/>
        <w:rPr>
          <w:color w:val="000000"/>
        </w:rPr>
      </w:pPr>
      <w:r>
        <w:rPr>
          <w:color w:val="000000"/>
        </w:rPr>
        <w:t>•</w:t>
      </w:r>
      <w:r>
        <w:rPr>
          <w:color w:val="000000"/>
        </w:rPr>
        <w:tab/>
        <w:t>dor muscular,</w:t>
      </w:r>
    </w:p>
    <w:p w14:paraId="35849316" w14:textId="77777777" w:rsidR="005B4875" w:rsidRDefault="00A06D8E">
      <w:pPr>
        <w:autoSpaceDE w:val="0"/>
        <w:autoSpaceDN w:val="0"/>
        <w:adjustRightInd w:val="0"/>
        <w:ind w:left="567" w:hanging="567"/>
        <w:rPr>
          <w:color w:val="000000"/>
        </w:rPr>
      </w:pPr>
      <w:r>
        <w:rPr>
          <w:color w:val="000000"/>
        </w:rPr>
        <w:t>•</w:t>
      </w:r>
      <w:r>
        <w:rPr>
          <w:color w:val="000000"/>
        </w:rPr>
        <w:tab/>
        <w:t>rigidez,</w:t>
      </w:r>
    </w:p>
    <w:p w14:paraId="35849317" w14:textId="77777777" w:rsidR="005B4875" w:rsidRDefault="00A06D8E">
      <w:pPr>
        <w:autoSpaceDE w:val="0"/>
        <w:autoSpaceDN w:val="0"/>
        <w:adjustRightInd w:val="0"/>
        <w:ind w:left="567" w:hanging="567"/>
        <w:rPr>
          <w:color w:val="000000"/>
        </w:rPr>
      </w:pPr>
      <w:r>
        <w:rPr>
          <w:color w:val="000000"/>
        </w:rPr>
        <w:t>•</w:t>
      </w:r>
      <w:r>
        <w:rPr>
          <w:color w:val="000000"/>
        </w:rPr>
        <w:tab/>
        <w:t>perda involuntária de urina (incontinência),</w:t>
      </w:r>
    </w:p>
    <w:p w14:paraId="35849318" w14:textId="77777777" w:rsidR="005B4875" w:rsidRDefault="00A06D8E">
      <w:pPr>
        <w:autoSpaceDE w:val="0"/>
        <w:autoSpaceDN w:val="0"/>
        <w:adjustRightInd w:val="0"/>
        <w:ind w:left="567" w:hanging="567"/>
        <w:rPr>
          <w:color w:val="000000"/>
        </w:rPr>
      </w:pPr>
      <w:r>
        <w:rPr>
          <w:color w:val="000000"/>
        </w:rPr>
        <w:t>•</w:t>
      </w:r>
      <w:r>
        <w:rPr>
          <w:color w:val="000000"/>
        </w:rPr>
        <w:tab/>
        <w:t>dificuldade em urinar,</w:t>
      </w:r>
    </w:p>
    <w:p w14:paraId="35849319" w14:textId="77777777" w:rsidR="005B4875" w:rsidRDefault="00A06D8E">
      <w:pPr>
        <w:autoSpaceDE w:val="0"/>
        <w:autoSpaceDN w:val="0"/>
        <w:adjustRightInd w:val="0"/>
        <w:ind w:left="567" w:hanging="567"/>
        <w:rPr>
          <w:color w:val="000000"/>
        </w:rPr>
      </w:pPr>
      <w:r>
        <w:rPr>
          <w:color w:val="000000"/>
        </w:rPr>
        <w:t>•</w:t>
      </w:r>
      <w:r>
        <w:rPr>
          <w:color w:val="000000"/>
        </w:rPr>
        <w:tab/>
        <w:t>sintomas de privação em bebés recém-nascidos em caso da exposição durante a gravidez,</w:t>
      </w:r>
    </w:p>
    <w:p w14:paraId="3584931A" w14:textId="77777777" w:rsidR="005B4875" w:rsidRDefault="00A06D8E">
      <w:pPr>
        <w:autoSpaceDE w:val="0"/>
        <w:autoSpaceDN w:val="0"/>
        <w:adjustRightInd w:val="0"/>
        <w:ind w:left="567" w:hanging="567"/>
        <w:rPr>
          <w:color w:val="000000"/>
        </w:rPr>
      </w:pPr>
      <w:r>
        <w:rPr>
          <w:color w:val="000000"/>
        </w:rPr>
        <w:t>•</w:t>
      </w:r>
      <w:r>
        <w:rPr>
          <w:color w:val="000000"/>
        </w:rPr>
        <w:tab/>
        <w:t>ereção prolongada e/ou dolorosa,</w:t>
      </w:r>
    </w:p>
    <w:p w14:paraId="3584931B" w14:textId="77777777" w:rsidR="005B4875" w:rsidRDefault="00A06D8E">
      <w:pPr>
        <w:autoSpaceDE w:val="0"/>
        <w:autoSpaceDN w:val="0"/>
        <w:adjustRightInd w:val="0"/>
        <w:ind w:left="567" w:hanging="567"/>
        <w:rPr>
          <w:color w:val="000000"/>
        </w:rPr>
      </w:pPr>
      <w:r>
        <w:rPr>
          <w:color w:val="000000"/>
        </w:rPr>
        <w:t>•</w:t>
      </w:r>
      <w:r>
        <w:rPr>
          <w:color w:val="000000"/>
        </w:rPr>
        <w:tab/>
        <w:t>dificuldade em controlar a temperatura corporal ou elevação da temperatura corporal,</w:t>
      </w:r>
    </w:p>
    <w:p w14:paraId="3584931C" w14:textId="77777777" w:rsidR="005B4875" w:rsidRDefault="00A06D8E">
      <w:pPr>
        <w:autoSpaceDE w:val="0"/>
        <w:autoSpaceDN w:val="0"/>
        <w:adjustRightInd w:val="0"/>
        <w:ind w:left="567" w:hanging="567"/>
        <w:rPr>
          <w:color w:val="000000"/>
        </w:rPr>
      </w:pPr>
      <w:r>
        <w:rPr>
          <w:color w:val="000000"/>
        </w:rPr>
        <w:t>•</w:t>
      </w:r>
      <w:r>
        <w:rPr>
          <w:color w:val="000000"/>
        </w:rPr>
        <w:tab/>
        <w:t>dor no peito,</w:t>
      </w:r>
    </w:p>
    <w:p w14:paraId="3584931D" w14:textId="77777777" w:rsidR="005B4875" w:rsidRDefault="00A06D8E">
      <w:pPr>
        <w:autoSpaceDE w:val="0"/>
        <w:autoSpaceDN w:val="0"/>
        <w:adjustRightInd w:val="0"/>
        <w:ind w:left="567" w:hanging="567"/>
        <w:rPr>
          <w:color w:val="000000"/>
        </w:rPr>
      </w:pPr>
      <w:r>
        <w:rPr>
          <w:color w:val="000000"/>
        </w:rPr>
        <w:t>•</w:t>
      </w:r>
      <w:r>
        <w:rPr>
          <w:color w:val="000000"/>
        </w:rPr>
        <w:tab/>
        <w:t>inchaço das mãos, tornozelos ou pés,</w:t>
      </w:r>
    </w:p>
    <w:p w14:paraId="3584931E" w14:textId="77777777" w:rsidR="005B4875" w:rsidRDefault="00A06D8E">
      <w:pPr>
        <w:autoSpaceDE w:val="0"/>
        <w:autoSpaceDN w:val="0"/>
        <w:adjustRightInd w:val="0"/>
        <w:ind w:left="567" w:hanging="567"/>
        <w:rPr>
          <w:color w:val="000000"/>
        </w:rPr>
      </w:pPr>
      <w:r>
        <w:rPr>
          <w:color w:val="000000"/>
        </w:rPr>
        <w:t>•</w:t>
      </w:r>
      <w:r>
        <w:rPr>
          <w:color w:val="000000"/>
        </w:rPr>
        <w:tab/>
        <w:t>em análises sanguíneas: flutuação do açúcar no sangue, aumento da hemoglobina glicosilada,</w:t>
      </w:r>
    </w:p>
    <w:p w14:paraId="3584931F" w14:textId="77777777" w:rsidR="005B4875" w:rsidRDefault="00A06D8E">
      <w:pPr>
        <w:widowControl w:val="0"/>
        <w:ind w:left="567" w:hanging="567"/>
        <w:rPr>
          <w:rFonts w:eastAsia="MS Mincho"/>
        </w:rPr>
      </w:pPr>
      <w:r>
        <w:rPr>
          <w:color w:val="000000"/>
        </w:rPr>
        <w:t>•</w:t>
      </w:r>
      <w:r>
        <w:rPr>
          <w:color w:val="000000"/>
        </w:rPr>
        <w:tab/>
      </w:r>
      <w:r>
        <w:rPr>
          <w:rFonts w:eastAsia="MS Mincho"/>
        </w:rPr>
        <w:t>incapacidade de resistir ao impulso, apelo ou tentação de realizar certas atividades que o poderiam prejudicar a si ou aos outros, que podem incluir:</w:t>
      </w:r>
    </w:p>
    <w:p w14:paraId="35849320" w14:textId="77777777" w:rsidR="005B4875" w:rsidRDefault="00A06D8E">
      <w:pPr>
        <w:ind w:left="1134" w:hanging="567"/>
        <w:rPr>
          <w:rFonts w:eastAsia="MS Mincho"/>
        </w:rPr>
      </w:pPr>
      <w:r>
        <w:rPr>
          <w:rFonts w:eastAsia="MS Mincho"/>
        </w:rPr>
        <w:t>-</w:t>
      </w:r>
      <w:r>
        <w:rPr>
          <w:rFonts w:eastAsia="MS Mincho"/>
        </w:rPr>
        <w:tab/>
        <w:t>forte impulso para jogar excessivamente, apesar de sérias consequências pessoais ou familiares,</w:t>
      </w:r>
    </w:p>
    <w:p w14:paraId="35849321" w14:textId="77777777" w:rsidR="005B4875" w:rsidRDefault="00A06D8E">
      <w:pPr>
        <w:ind w:left="1134" w:hanging="567"/>
        <w:rPr>
          <w:rFonts w:eastAsia="MS Mincho"/>
        </w:rPr>
      </w:pPr>
      <w:r>
        <w:rPr>
          <w:rFonts w:eastAsia="MS Mincho"/>
        </w:rPr>
        <w:t>-</w:t>
      </w:r>
      <w:r>
        <w:rPr>
          <w:rFonts w:eastAsia="MS Mincho"/>
        </w:rPr>
        <w:tab/>
        <w:t>interesse sexual alterado ou aumentado e comportamentos de preocupação significativa para si ou para outros, por exemplo, um aumento do impulso sexual,</w:t>
      </w:r>
    </w:p>
    <w:p w14:paraId="35849322" w14:textId="77777777" w:rsidR="005B4875" w:rsidRDefault="00A06D8E">
      <w:pPr>
        <w:ind w:left="1134" w:hanging="567"/>
        <w:rPr>
          <w:rFonts w:eastAsia="MS Mincho"/>
        </w:rPr>
      </w:pPr>
      <w:r>
        <w:rPr>
          <w:rFonts w:eastAsia="MS Mincho"/>
        </w:rPr>
        <w:lastRenderedPageBreak/>
        <w:t>-</w:t>
      </w:r>
      <w:r>
        <w:rPr>
          <w:rFonts w:eastAsia="MS Mincho"/>
        </w:rPr>
        <w:tab/>
        <w:t>compras e gastos excessivos ou incontroláveis,</w:t>
      </w:r>
    </w:p>
    <w:p w14:paraId="35849323" w14:textId="77777777" w:rsidR="005B4875" w:rsidRDefault="00A06D8E">
      <w:pPr>
        <w:ind w:left="1134" w:hanging="567"/>
        <w:rPr>
          <w:rFonts w:eastAsia="MS Mincho"/>
        </w:rPr>
      </w:pPr>
      <w:r>
        <w:rPr>
          <w:rFonts w:eastAsia="MS Mincho"/>
        </w:rPr>
        <w:t>-</w:t>
      </w:r>
      <w:r>
        <w:rPr>
          <w:rFonts w:eastAsia="MS Mincho"/>
        </w:rPr>
        <w:tab/>
        <w:t>compulsão alimentar periódica (comer grandes quantidades de alimentos num curto período de tempo) ou ingestão compulsiva (comer mais alimentos do que o normal e mais do que necessita para satisfazer a sua fome),</w:t>
      </w:r>
    </w:p>
    <w:p w14:paraId="35849324" w14:textId="77777777" w:rsidR="005B4875" w:rsidRDefault="00A06D8E">
      <w:pPr>
        <w:ind w:left="567"/>
        <w:rPr>
          <w:rFonts w:eastAsia="MS Mincho"/>
        </w:rPr>
      </w:pPr>
      <w:r>
        <w:rPr>
          <w:rFonts w:eastAsia="MS Mincho"/>
        </w:rPr>
        <w:t>-</w:t>
      </w:r>
      <w:r>
        <w:rPr>
          <w:rFonts w:eastAsia="MS Mincho"/>
        </w:rPr>
        <w:tab/>
        <w:t>uma tendência para deambular (andar sem destino certo).</w:t>
      </w:r>
    </w:p>
    <w:p w14:paraId="35849325" w14:textId="77777777" w:rsidR="005B4875" w:rsidRDefault="00A06D8E">
      <w:pPr>
        <w:ind w:left="567"/>
        <w:rPr>
          <w:rFonts w:eastAsia="MS Mincho"/>
        </w:rPr>
      </w:pPr>
      <w:r>
        <w:rPr>
          <w:rFonts w:eastAsia="MS Mincho"/>
        </w:rPr>
        <w:t>Informe o seu médico se apresentar qualquer um destes comportamentos; ele vai avaliar formas de gerir ou reduzir os sintomas.</w:t>
      </w:r>
    </w:p>
    <w:p w14:paraId="35849326" w14:textId="77777777" w:rsidR="005B4875" w:rsidRDefault="005B4875">
      <w:pPr>
        <w:pStyle w:val="EMEABodyText"/>
        <w:widowControl w:val="0"/>
      </w:pPr>
    </w:p>
    <w:p w14:paraId="35849327" w14:textId="77777777" w:rsidR="005B4875" w:rsidRDefault="00A06D8E">
      <w:pPr>
        <w:pStyle w:val="EMEABodyText"/>
        <w:widowControl w:val="0"/>
      </w:pPr>
      <w:r>
        <w:t>Em doentes idosos com demência foram comunicados mais casos fatais durante a terapêutica com aripiprazol. Adicionalmente, foram notificados casos de acidente vascular cerebral ou acidente vascular cerebral ligeiro.</w:t>
      </w:r>
    </w:p>
    <w:p w14:paraId="35849328" w14:textId="77777777" w:rsidR="005B4875" w:rsidRDefault="005B4875">
      <w:pPr>
        <w:pStyle w:val="EMEABodyText"/>
        <w:widowControl w:val="0"/>
      </w:pPr>
    </w:p>
    <w:p w14:paraId="35849329" w14:textId="77777777" w:rsidR="005B4875" w:rsidRDefault="00A06D8E">
      <w:pPr>
        <w:pStyle w:val="EMEAHeading2"/>
        <w:keepNext w:val="0"/>
        <w:keepLines w:val="0"/>
        <w:widowControl w:val="0"/>
        <w:outlineLvl w:val="9"/>
      </w:pPr>
      <w:r>
        <w:rPr>
          <w:bCs w:val="0"/>
        </w:rPr>
        <w:t>Efeitos indesejáveis adicionais em crianças e adolescentes</w:t>
      </w:r>
    </w:p>
    <w:p w14:paraId="3584932A" w14:textId="77777777" w:rsidR="005B4875" w:rsidRDefault="00A06D8E">
      <w:pPr>
        <w:pStyle w:val="EMEABodyText"/>
        <w:widowControl w:val="0"/>
      </w:pPr>
      <w:r>
        <w:t>Os adolescentes de idade igual ou superior a 13 anos apresentaram efeitos indesejáveis semelhantes em frequência e tipo aos observados nos adultos, com exceção de sonolência, contrações ou espasmos musculares incontroláveis, agitação e cansaço que foram muito frequentes (mais do que 1 em cada 10 doentes) e de dor abdominal alta, boca seca, ritmo cardíaco aumentado, aumento de peso, apetite aumentado, espasmos musculares, movimentos incontroláveis dos membros e sensação de tonturas, especialmente quando se levantam de uma posição deitada ou sentada, que foram frequentes (mais do que 1 em cada 100 doentes).</w:t>
      </w:r>
    </w:p>
    <w:p w14:paraId="3584932B" w14:textId="77777777" w:rsidR="005B4875" w:rsidRDefault="005B4875">
      <w:pPr>
        <w:pStyle w:val="EMEABodyText"/>
        <w:widowControl w:val="0"/>
      </w:pPr>
    </w:p>
    <w:p w14:paraId="3584932C" w14:textId="77777777" w:rsidR="005B4875" w:rsidRDefault="00A06D8E">
      <w:pPr>
        <w:pStyle w:val="EMEAHeading2"/>
        <w:keepNext w:val="0"/>
        <w:keepLines w:val="0"/>
        <w:widowControl w:val="0"/>
        <w:outlineLvl w:val="9"/>
      </w:pPr>
      <w:r>
        <w:rPr>
          <w:bCs w:val="0"/>
        </w:rPr>
        <w:t>Comunicação de efeitos indesejáveis</w:t>
      </w:r>
    </w:p>
    <w:p w14:paraId="3584932D" w14:textId="77777777" w:rsidR="005B4875" w:rsidRDefault="00A06D8E">
      <w:pPr>
        <w:pStyle w:val="EMEABodyText"/>
        <w:widowControl w:val="0"/>
      </w:pPr>
      <w:r>
        <w:t xml:space="preserve">Se tiver quaisquer efeitos indesejáveis, incluindo possíveis efeitos indesejáveis não indicados neste folheto, fale com o seu médico ou farmacêutico. Também poderá comunicar efeitos indesejáveis diretamente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color w:val="0000FF"/>
          <w:highlight w:val="lightGray"/>
          <w:u w:val="single"/>
        </w:rPr>
        <w:t>Apêndice V</w:t>
      </w:r>
      <w:r>
        <w:fldChar w:fldCharType="end"/>
      </w:r>
      <w:r>
        <w:t>. Ao comunicar efeitos indesejáveis, estará a ajudar a fornecer mais informações sobre a segurança deste medicamento.</w:t>
      </w:r>
    </w:p>
    <w:p w14:paraId="3584932E" w14:textId="77777777" w:rsidR="005B4875" w:rsidRDefault="005B4875">
      <w:pPr>
        <w:pStyle w:val="EMEABodyText"/>
        <w:widowControl w:val="0"/>
      </w:pPr>
    </w:p>
    <w:p w14:paraId="3584932F" w14:textId="77777777" w:rsidR="005B4875" w:rsidRDefault="005B4875">
      <w:pPr>
        <w:pStyle w:val="EMEABodyText"/>
        <w:widowControl w:val="0"/>
      </w:pPr>
    </w:p>
    <w:p w14:paraId="35849330" w14:textId="77777777" w:rsidR="005B4875" w:rsidRDefault="00A06D8E">
      <w:pPr>
        <w:pStyle w:val="EMEAHeading1"/>
        <w:keepNext w:val="0"/>
        <w:keepLines w:val="0"/>
        <w:widowControl w:val="0"/>
        <w:tabs>
          <w:tab w:val="left" w:pos="567"/>
        </w:tabs>
        <w:outlineLvl w:val="9"/>
        <w:rPr>
          <w:caps w:val="0"/>
        </w:rPr>
      </w:pPr>
      <w:r>
        <w:rPr>
          <w:bCs w:val="0"/>
          <w:caps w:val="0"/>
        </w:rPr>
        <w:t>5.</w:t>
      </w:r>
      <w:r>
        <w:rPr>
          <w:bCs w:val="0"/>
          <w:caps w:val="0"/>
        </w:rPr>
        <w:tab/>
        <w:t>Como conservar ABILIFY</w:t>
      </w:r>
    </w:p>
    <w:p w14:paraId="35849331" w14:textId="77777777" w:rsidR="005B4875" w:rsidRDefault="005B4875">
      <w:pPr>
        <w:pStyle w:val="EMEAHeading1"/>
        <w:keepNext w:val="0"/>
        <w:keepLines w:val="0"/>
        <w:widowControl w:val="0"/>
        <w:ind w:left="0" w:firstLine="0"/>
        <w:outlineLvl w:val="9"/>
      </w:pPr>
    </w:p>
    <w:p w14:paraId="35849332" w14:textId="77777777" w:rsidR="005B4875" w:rsidRDefault="00A06D8E">
      <w:pPr>
        <w:pStyle w:val="EMEABodyText"/>
        <w:widowControl w:val="0"/>
      </w:pPr>
      <w:r>
        <w:t>Manter este medicamento fora da vista e do alcance das crianças.</w:t>
      </w:r>
    </w:p>
    <w:p w14:paraId="35849333" w14:textId="77777777" w:rsidR="005B4875" w:rsidRDefault="005B4875">
      <w:pPr>
        <w:pStyle w:val="EMEABodyText"/>
        <w:widowControl w:val="0"/>
        <w:tabs>
          <w:tab w:val="left" w:pos="5852"/>
        </w:tabs>
      </w:pPr>
    </w:p>
    <w:p w14:paraId="35849334" w14:textId="77777777" w:rsidR="005B4875" w:rsidRDefault="00A06D8E">
      <w:pPr>
        <w:widowControl w:val="0"/>
      </w:pPr>
      <w:r>
        <w:t>Não utilize este medicamento após o prazo de validade impresso no blister e na embalagem exterior após VAL. O prazo de validade corresponde ao último dia do mês indicado.</w:t>
      </w:r>
    </w:p>
    <w:p w14:paraId="35849335" w14:textId="77777777" w:rsidR="005B4875" w:rsidRDefault="005B4875">
      <w:pPr>
        <w:pStyle w:val="EMEABodyText"/>
        <w:widowControl w:val="0"/>
      </w:pPr>
    </w:p>
    <w:p w14:paraId="35849336" w14:textId="77777777" w:rsidR="005B4875" w:rsidRDefault="00A06D8E">
      <w:pPr>
        <w:pStyle w:val="EMEABodyText"/>
        <w:widowControl w:val="0"/>
      </w:pPr>
      <w:r>
        <w:t>Conservar na embalagem de origem para proteger da humidade.</w:t>
      </w:r>
    </w:p>
    <w:p w14:paraId="35849337" w14:textId="77777777" w:rsidR="005B4875" w:rsidRDefault="005B4875">
      <w:pPr>
        <w:pStyle w:val="EMEABodyText"/>
        <w:widowControl w:val="0"/>
      </w:pPr>
    </w:p>
    <w:p w14:paraId="35849338" w14:textId="77777777" w:rsidR="005B4875" w:rsidRDefault="00A06D8E">
      <w:pPr>
        <w:pStyle w:val="EMEABodyText"/>
        <w:widowControl w:val="0"/>
      </w:pPr>
      <w:r>
        <w:t>Não deite fora quaisquer medicamentos na canalização ou no lixo doméstico. Pergunte ao seu farmacêutico como deitar fora os medicamentos que já não utiliza. Estas medidas ajudarão a proteger o ambiente.</w:t>
      </w:r>
    </w:p>
    <w:p w14:paraId="35849339" w14:textId="77777777" w:rsidR="005B4875" w:rsidRDefault="005B4875">
      <w:pPr>
        <w:pStyle w:val="EMEABodyText"/>
        <w:widowControl w:val="0"/>
      </w:pPr>
    </w:p>
    <w:p w14:paraId="3584933A" w14:textId="77777777" w:rsidR="005B4875" w:rsidRDefault="005B4875">
      <w:pPr>
        <w:pStyle w:val="EMEABodyText"/>
        <w:widowControl w:val="0"/>
      </w:pPr>
    </w:p>
    <w:p w14:paraId="3584933B" w14:textId="77777777" w:rsidR="005B4875" w:rsidRDefault="00A06D8E">
      <w:pPr>
        <w:ind w:left="567" w:hanging="567"/>
        <w:rPr>
          <w:b/>
          <w:bCs/>
        </w:rPr>
      </w:pPr>
      <w:r>
        <w:rPr>
          <w:b/>
          <w:bCs/>
        </w:rPr>
        <w:t>6.</w:t>
      </w:r>
      <w:r>
        <w:rPr>
          <w:b/>
          <w:bCs/>
        </w:rPr>
        <w:tab/>
        <w:t>Conteúdo da embalagem e outras informações</w:t>
      </w:r>
    </w:p>
    <w:p w14:paraId="3584933C" w14:textId="77777777" w:rsidR="005B4875" w:rsidRDefault="005B4875">
      <w:pPr>
        <w:pStyle w:val="EMEAHeading1"/>
        <w:keepNext w:val="0"/>
        <w:keepLines w:val="0"/>
        <w:widowControl w:val="0"/>
        <w:ind w:left="0" w:firstLine="0"/>
        <w:outlineLvl w:val="9"/>
      </w:pPr>
    </w:p>
    <w:p w14:paraId="3584933D" w14:textId="77777777" w:rsidR="005B4875" w:rsidRDefault="00A06D8E">
      <w:pPr>
        <w:pStyle w:val="EMEAHeading3"/>
        <w:keepNext w:val="0"/>
        <w:keepLines w:val="0"/>
        <w:widowControl w:val="0"/>
        <w:outlineLvl w:val="9"/>
      </w:pPr>
      <w:r>
        <w:rPr>
          <w:bCs w:val="0"/>
        </w:rPr>
        <w:t>Qual a composição de ABILIFY</w:t>
      </w:r>
    </w:p>
    <w:p w14:paraId="3584933E" w14:textId="77777777" w:rsidR="005B4875" w:rsidRDefault="00A06D8E">
      <w:pPr>
        <w:pStyle w:val="EMEABodyTextIndent"/>
        <w:widowControl w:val="0"/>
        <w:numPr>
          <w:ilvl w:val="0"/>
          <w:numId w:val="0"/>
        </w:numPr>
        <w:ind w:left="567" w:hanging="567"/>
      </w:pPr>
      <w:r>
        <w:rPr>
          <w:color w:val="000000"/>
        </w:rPr>
        <w:t>•</w:t>
      </w:r>
      <w:r>
        <w:rPr>
          <w:color w:val="000000"/>
        </w:rPr>
        <w:tab/>
      </w:r>
      <w:r>
        <w:t>A substância ativa é o aripiprazol.</w:t>
      </w:r>
    </w:p>
    <w:p w14:paraId="3584933F" w14:textId="77777777" w:rsidR="005B4875" w:rsidRDefault="00A06D8E">
      <w:pPr>
        <w:pStyle w:val="EMEABodyTextIndent"/>
        <w:widowControl w:val="0"/>
        <w:numPr>
          <w:ilvl w:val="0"/>
          <w:numId w:val="0"/>
        </w:numPr>
        <w:ind w:left="567"/>
      </w:pPr>
      <w:r>
        <w:t>Cada comprimido contém 5 mg de aripiprazol.</w:t>
      </w:r>
    </w:p>
    <w:p w14:paraId="35849340" w14:textId="77777777" w:rsidR="005B4875" w:rsidRDefault="00A06D8E">
      <w:pPr>
        <w:pStyle w:val="EMEABodyTextIndent"/>
        <w:widowControl w:val="0"/>
        <w:numPr>
          <w:ilvl w:val="0"/>
          <w:numId w:val="0"/>
        </w:numPr>
        <w:ind w:left="567"/>
      </w:pPr>
      <w:r>
        <w:t>Cada comprimido contém 10 mg de aripiprazol.</w:t>
      </w:r>
    </w:p>
    <w:p w14:paraId="35849341" w14:textId="77777777" w:rsidR="005B4875" w:rsidRDefault="00A06D8E">
      <w:pPr>
        <w:pStyle w:val="EMEABodyTextIndent"/>
        <w:widowControl w:val="0"/>
        <w:numPr>
          <w:ilvl w:val="0"/>
          <w:numId w:val="0"/>
        </w:numPr>
        <w:ind w:left="567"/>
      </w:pPr>
      <w:r>
        <w:t>Cada comprimido contém 15 mg de aripiprazol.</w:t>
      </w:r>
    </w:p>
    <w:p w14:paraId="35849342" w14:textId="77777777" w:rsidR="005B4875" w:rsidRDefault="00A06D8E">
      <w:pPr>
        <w:pStyle w:val="EMEABodyTextIndent"/>
        <w:widowControl w:val="0"/>
        <w:numPr>
          <w:ilvl w:val="0"/>
          <w:numId w:val="0"/>
        </w:numPr>
        <w:ind w:left="567"/>
      </w:pPr>
      <w:r>
        <w:t>Cada comprimido contém 30 mg de aripiprazol.</w:t>
      </w:r>
    </w:p>
    <w:p w14:paraId="35849343" w14:textId="77777777" w:rsidR="005B4875" w:rsidRDefault="005B4875">
      <w:pPr>
        <w:pStyle w:val="EMEABodyText"/>
      </w:pPr>
    </w:p>
    <w:p w14:paraId="35849344" w14:textId="77777777" w:rsidR="005B4875" w:rsidRDefault="00A06D8E">
      <w:pPr>
        <w:pStyle w:val="EMEABodyTextIndent"/>
        <w:widowControl w:val="0"/>
        <w:numPr>
          <w:ilvl w:val="0"/>
          <w:numId w:val="0"/>
        </w:numPr>
        <w:ind w:left="567" w:hanging="567"/>
      </w:pPr>
      <w:r>
        <w:rPr>
          <w:color w:val="000000"/>
        </w:rPr>
        <w:t>•</w:t>
      </w:r>
      <w:r>
        <w:rPr>
          <w:color w:val="000000"/>
        </w:rPr>
        <w:tab/>
      </w:r>
      <w:r>
        <w:t>Os outros componentes são lactose mono-hidratada, amido de milho, celulose microcristalina, hidroxipropilcelulose, estearato de magnésio.</w:t>
      </w:r>
    </w:p>
    <w:p w14:paraId="35849345" w14:textId="77777777" w:rsidR="005B4875" w:rsidRDefault="00A06D8E">
      <w:pPr>
        <w:ind w:left="567"/>
        <w:rPr>
          <w:u w:val="single"/>
        </w:rPr>
      </w:pPr>
      <w:r>
        <w:rPr>
          <w:u w:val="single"/>
        </w:rPr>
        <w:t>Revestimento do comprimido</w:t>
      </w:r>
    </w:p>
    <w:p w14:paraId="35849346" w14:textId="77777777" w:rsidR="005B4875" w:rsidRDefault="00A06D8E">
      <w:pPr>
        <w:pStyle w:val="EMEABodyTextIndent"/>
        <w:widowControl w:val="0"/>
        <w:numPr>
          <w:ilvl w:val="0"/>
          <w:numId w:val="0"/>
        </w:numPr>
        <w:ind w:left="567"/>
      </w:pPr>
      <w:r>
        <w:t>ABILIFY 5 mg comprimidos:</w:t>
      </w:r>
      <w:r>
        <w:tab/>
      </w:r>
      <w:r>
        <w:tab/>
        <w:t>laca alumínica de carmim de indigo (E 132)</w:t>
      </w:r>
    </w:p>
    <w:p w14:paraId="35849347" w14:textId="77777777" w:rsidR="005B4875" w:rsidRDefault="00A06D8E">
      <w:pPr>
        <w:pStyle w:val="EMEABodyTextIndent"/>
        <w:widowControl w:val="0"/>
        <w:numPr>
          <w:ilvl w:val="0"/>
          <w:numId w:val="0"/>
        </w:numPr>
        <w:ind w:left="567"/>
      </w:pPr>
      <w:r>
        <w:t>ABILIFY 10 mg comprimidos:</w:t>
      </w:r>
      <w:r>
        <w:tab/>
      </w:r>
      <w:r>
        <w:tab/>
        <w:t>óxido de ferro vermelho (E 172)</w:t>
      </w:r>
    </w:p>
    <w:p w14:paraId="35849348" w14:textId="77777777" w:rsidR="005B4875" w:rsidRDefault="00A06D8E">
      <w:pPr>
        <w:pStyle w:val="EMEABodyTextIndent"/>
        <w:widowControl w:val="0"/>
        <w:numPr>
          <w:ilvl w:val="0"/>
          <w:numId w:val="0"/>
        </w:numPr>
        <w:ind w:left="567"/>
      </w:pPr>
      <w:r>
        <w:lastRenderedPageBreak/>
        <w:t>ABILIFY 15 mg comprimidos:</w:t>
      </w:r>
      <w:r>
        <w:tab/>
      </w:r>
      <w:r>
        <w:tab/>
        <w:t>óxido de ferro amarelo (E 172)</w:t>
      </w:r>
    </w:p>
    <w:p w14:paraId="35849349" w14:textId="77777777" w:rsidR="005B4875" w:rsidRDefault="00A06D8E">
      <w:pPr>
        <w:pStyle w:val="EMEABodyTextIndent"/>
        <w:widowControl w:val="0"/>
        <w:numPr>
          <w:ilvl w:val="0"/>
          <w:numId w:val="0"/>
        </w:numPr>
        <w:ind w:left="567"/>
      </w:pPr>
      <w:r>
        <w:t>ABILIFY 30 mg comprimidos:</w:t>
      </w:r>
      <w:r>
        <w:tab/>
      </w:r>
      <w:r>
        <w:tab/>
        <w:t>óxido de ferro vermelho (E 172)</w:t>
      </w:r>
    </w:p>
    <w:p w14:paraId="3584934A" w14:textId="77777777" w:rsidR="005B4875" w:rsidRDefault="005B4875">
      <w:pPr>
        <w:pStyle w:val="EMEABodyText"/>
        <w:widowControl w:val="0"/>
      </w:pPr>
    </w:p>
    <w:p w14:paraId="3584934B" w14:textId="77777777" w:rsidR="005B4875" w:rsidRDefault="00A06D8E">
      <w:pPr>
        <w:pStyle w:val="EMEAHeading2"/>
        <w:keepNext w:val="0"/>
        <w:keepLines w:val="0"/>
        <w:widowControl w:val="0"/>
        <w:outlineLvl w:val="9"/>
      </w:pPr>
      <w:r>
        <w:rPr>
          <w:bCs w:val="0"/>
        </w:rPr>
        <w:t>Qual o aspeto de ABILIFY e conteúdo da embalagem</w:t>
      </w:r>
    </w:p>
    <w:p w14:paraId="3584934C" w14:textId="77777777" w:rsidR="005B4875" w:rsidRDefault="00A06D8E">
      <w:pPr>
        <w:pStyle w:val="EMEABodyText"/>
        <w:widowControl w:val="0"/>
      </w:pPr>
      <w:r>
        <w:t>Os comprimidos de ABILIFY 5 mg são retangulares e azuis com as marcações "A-007" e "5" numa face.</w:t>
      </w:r>
    </w:p>
    <w:p w14:paraId="3584934D" w14:textId="77777777" w:rsidR="005B4875" w:rsidRDefault="00A06D8E">
      <w:pPr>
        <w:pStyle w:val="EMEABodyText"/>
        <w:widowControl w:val="0"/>
      </w:pPr>
      <w:r>
        <w:t>Os comprimidos de ABILIFY 10 mg são retangulares e cor-de-rosa com as marcações "A-008" e "10" numa face.</w:t>
      </w:r>
    </w:p>
    <w:p w14:paraId="3584934E" w14:textId="77777777" w:rsidR="005B4875" w:rsidRDefault="00A06D8E">
      <w:pPr>
        <w:pStyle w:val="EMEABodyText"/>
        <w:widowControl w:val="0"/>
      </w:pPr>
      <w:r>
        <w:t>Os comprimidos de ABILIFY 15 mg são redondos e amarelos com as marcações "A-009" e "15" numa face.</w:t>
      </w:r>
    </w:p>
    <w:p w14:paraId="3584934F" w14:textId="77777777" w:rsidR="005B4875" w:rsidRDefault="00A06D8E">
      <w:pPr>
        <w:pStyle w:val="EMEABodyText"/>
        <w:widowControl w:val="0"/>
      </w:pPr>
      <w:r>
        <w:t>Os comprimidos de ABILIFY 30 mg são redondos e cor-de-rosa com as marcações "A-011" e "30" numa face.</w:t>
      </w:r>
    </w:p>
    <w:p w14:paraId="35849350" w14:textId="77777777" w:rsidR="005B4875" w:rsidRDefault="005B4875">
      <w:pPr>
        <w:pStyle w:val="EMEABodyText"/>
        <w:widowControl w:val="0"/>
      </w:pPr>
    </w:p>
    <w:p w14:paraId="35849351" w14:textId="77777777" w:rsidR="005B4875" w:rsidRDefault="00A06D8E">
      <w:pPr>
        <w:widowControl w:val="0"/>
      </w:pPr>
      <w:r>
        <w:t>Os comprimidos de ABILIFY são acondicionados em blisters de dose unitária, perfurados, em embalagens contendo 14 × 1, 28 × 1, 49 × 1, 56 × 1 ou 98 × 1 comprimidos.</w:t>
      </w:r>
    </w:p>
    <w:p w14:paraId="35849352" w14:textId="77777777" w:rsidR="005B4875" w:rsidRDefault="005B4875">
      <w:pPr>
        <w:pStyle w:val="EMEABodyText"/>
        <w:widowControl w:val="0"/>
      </w:pPr>
    </w:p>
    <w:p w14:paraId="35849353" w14:textId="77777777" w:rsidR="005B4875" w:rsidRDefault="00A06D8E">
      <w:pPr>
        <w:pStyle w:val="EMEABodyText"/>
        <w:widowControl w:val="0"/>
      </w:pPr>
      <w:r>
        <w:t>É possível que não sejam comercializadas todas as apresentações.</w:t>
      </w:r>
    </w:p>
    <w:p w14:paraId="35849354" w14:textId="77777777" w:rsidR="005B4875" w:rsidRDefault="005B4875">
      <w:pPr>
        <w:pStyle w:val="EMEABodyText"/>
        <w:widowControl w:val="0"/>
      </w:pPr>
    </w:p>
    <w:p w14:paraId="35849355" w14:textId="77777777" w:rsidR="005B4875" w:rsidRDefault="00A06D8E">
      <w:pPr>
        <w:pStyle w:val="EMEAHeading2"/>
        <w:keepNext w:val="0"/>
        <w:keepLines w:val="0"/>
        <w:widowControl w:val="0"/>
        <w:outlineLvl w:val="9"/>
      </w:pPr>
      <w:r>
        <w:rPr>
          <w:bCs w:val="0"/>
        </w:rPr>
        <w:t>Titular da Autorização de Introdução no Mercado</w:t>
      </w:r>
    </w:p>
    <w:p w14:paraId="35849356" w14:textId="77777777" w:rsidR="005B4875" w:rsidRDefault="00A06D8E">
      <w:pPr>
        <w:pStyle w:val="EMEAAddress"/>
        <w:widowControl w:val="0"/>
      </w:pPr>
      <w:r>
        <w:t>Otsuka Pharmaceutical Netherlands B.V.</w:t>
      </w:r>
    </w:p>
    <w:p w14:paraId="35849357" w14:textId="77777777" w:rsidR="005B4875" w:rsidRDefault="00A06D8E">
      <w:pPr>
        <w:pStyle w:val="EMEAAddress"/>
        <w:widowControl w:val="0"/>
      </w:pPr>
      <w:r>
        <w:t>Herikerbergweg 292</w:t>
      </w:r>
    </w:p>
    <w:p w14:paraId="35849358" w14:textId="77777777" w:rsidR="005B4875" w:rsidRDefault="00A06D8E">
      <w:pPr>
        <w:pStyle w:val="EMEAAddress"/>
        <w:widowControl w:val="0"/>
      </w:pPr>
      <w:r>
        <w:t>1101 CT, Amsterdam</w:t>
      </w:r>
    </w:p>
    <w:p w14:paraId="35849359" w14:textId="77777777" w:rsidR="005B4875" w:rsidRDefault="00A06D8E">
      <w:pPr>
        <w:pStyle w:val="EMEABodyText"/>
        <w:widowControl w:val="0"/>
      </w:pPr>
      <w:r>
        <w:t>Países Baixos</w:t>
      </w:r>
    </w:p>
    <w:p w14:paraId="3584935A" w14:textId="77777777" w:rsidR="005B4875" w:rsidRDefault="005B4875">
      <w:pPr>
        <w:pStyle w:val="EMEABodyText"/>
        <w:widowControl w:val="0"/>
      </w:pPr>
    </w:p>
    <w:p w14:paraId="3584935B" w14:textId="77777777" w:rsidR="005B4875" w:rsidRDefault="00A06D8E">
      <w:pPr>
        <w:pStyle w:val="EMEAHeading2"/>
        <w:keepNext w:val="0"/>
        <w:keepLines w:val="0"/>
        <w:widowControl w:val="0"/>
        <w:outlineLvl w:val="9"/>
      </w:pPr>
      <w:r>
        <w:rPr>
          <w:bCs w:val="0"/>
        </w:rPr>
        <w:t>Fabricante</w:t>
      </w:r>
    </w:p>
    <w:p w14:paraId="3584935C" w14:textId="77777777" w:rsidR="005B4875" w:rsidRPr="00016271" w:rsidRDefault="00A06D8E">
      <w:pPr>
        <w:widowControl w:val="0"/>
        <w:rPr>
          <w:color w:val="000000"/>
          <w:lang w:val="fr-FR"/>
        </w:rPr>
      </w:pPr>
      <w:proofErr w:type="spellStart"/>
      <w:r w:rsidRPr="00016271">
        <w:rPr>
          <w:color w:val="000000"/>
          <w:lang w:val="fr-FR"/>
        </w:rPr>
        <w:t>Elaiapharm</w:t>
      </w:r>
      <w:proofErr w:type="spellEnd"/>
    </w:p>
    <w:p w14:paraId="3584935D" w14:textId="77777777" w:rsidR="005B4875" w:rsidRPr="00016271" w:rsidRDefault="00A06D8E">
      <w:pPr>
        <w:widowControl w:val="0"/>
        <w:rPr>
          <w:color w:val="000000"/>
          <w:lang w:val="fr-FR"/>
        </w:rPr>
      </w:pPr>
      <w:r w:rsidRPr="00016271">
        <w:rPr>
          <w:color w:val="000000"/>
          <w:lang w:val="fr-FR"/>
        </w:rPr>
        <w:t xml:space="preserve">2881 Route des Crêtes, Z.I. Les </w:t>
      </w:r>
      <w:proofErr w:type="spellStart"/>
      <w:r w:rsidRPr="00016271">
        <w:rPr>
          <w:color w:val="000000"/>
          <w:lang w:val="fr-FR"/>
        </w:rPr>
        <w:t>Bouilides</w:t>
      </w:r>
      <w:proofErr w:type="spellEnd"/>
      <w:r w:rsidRPr="00016271">
        <w:rPr>
          <w:color w:val="000000"/>
          <w:lang w:val="fr-FR"/>
        </w:rPr>
        <w:t>-Sophia Antipolis,</w:t>
      </w:r>
    </w:p>
    <w:p w14:paraId="3584935E" w14:textId="77777777" w:rsidR="005B4875" w:rsidRDefault="00A06D8E">
      <w:pPr>
        <w:pStyle w:val="EMEABodyText"/>
        <w:widowControl w:val="0"/>
        <w:rPr>
          <w:color w:val="000000"/>
        </w:rPr>
      </w:pPr>
      <w:r>
        <w:rPr>
          <w:color w:val="000000"/>
        </w:rPr>
        <w:t>06560 Valbonne</w:t>
      </w:r>
    </w:p>
    <w:p w14:paraId="3584935F" w14:textId="77777777" w:rsidR="005B4875" w:rsidRDefault="00A06D8E">
      <w:pPr>
        <w:pStyle w:val="EMEABodyText"/>
        <w:widowControl w:val="0"/>
      </w:pPr>
      <w:r>
        <w:rPr>
          <w:color w:val="000000"/>
        </w:rPr>
        <w:t>França</w:t>
      </w:r>
    </w:p>
    <w:p w14:paraId="35849360" w14:textId="77777777" w:rsidR="005B4875" w:rsidRDefault="005B4875">
      <w:pPr>
        <w:pStyle w:val="EMEABodyText"/>
        <w:widowControl w:val="0"/>
      </w:pPr>
    </w:p>
    <w:p w14:paraId="35849361" w14:textId="77777777" w:rsidR="005B4875" w:rsidRDefault="00A06D8E">
      <w:pPr>
        <w:pStyle w:val="EMEABodyText"/>
        <w:widowControl w:val="0"/>
      </w:pPr>
      <w:r>
        <w:t>Para quaisquer informações sobre este medicamento, queira contactar o representante local do Titular da Autorização de Introdução no Mercado.</w:t>
      </w:r>
    </w:p>
    <w:p w14:paraId="35849362" w14:textId="77777777" w:rsidR="005B4875" w:rsidRDefault="005B4875">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B4875" w14:paraId="3584936D" w14:textId="77777777">
        <w:trPr>
          <w:cantSplit/>
          <w:trHeight w:val="20"/>
        </w:trPr>
        <w:tc>
          <w:tcPr>
            <w:tcW w:w="4544" w:type="dxa"/>
          </w:tcPr>
          <w:p w14:paraId="35849363" w14:textId="77777777" w:rsidR="005B4875" w:rsidRPr="00016271" w:rsidRDefault="00A06D8E">
            <w:pPr>
              <w:widowControl w:val="0"/>
              <w:rPr>
                <w:b/>
                <w:lang w:val="fr-FR"/>
              </w:rPr>
            </w:pPr>
            <w:proofErr w:type="spellStart"/>
            <w:r w:rsidRPr="00016271">
              <w:rPr>
                <w:b/>
                <w:lang w:val="fr-FR"/>
              </w:rPr>
              <w:t>België</w:t>
            </w:r>
            <w:proofErr w:type="spellEnd"/>
            <w:r w:rsidRPr="00016271">
              <w:rPr>
                <w:b/>
                <w:lang w:val="fr-FR"/>
              </w:rPr>
              <w:t>/Belgique/</w:t>
            </w:r>
            <w:proofErr w:type="spellStart"/>
            <w:r w:rsidRPr="00016271">
              <w:rPr>
                <w:b/>
                <w:lang w:val="fr-FR"/>
              </w:rPr>
              <w:t>Belgien</w:t>
            </w:r>
            <w:proofErr w:type="spellEnd"/>
          </w:p>
          <w:p w14:paraId="35849364" w14:textId="77777777" w:rsidR="005B4875" w:rsidRPr="00016271" w:rsidRDefault="00A06D8E">
            <w:pPr>
              <w:widowControl w:val="0"/>
              <w:rPr>
                <w:ins w:id="128" w:author="Author" w:date="2025-10-17T12:08:00Z"/>
                <w:bCs/>
                <w:lang w:val="fr-FR"/>
              </w:rPr>
            </w:pPr>
            <w:ins w:id="129" w:author="Author" w:date="2025-10-17T12:08:00Z">
              <w:r w:rsidRPr="00016271">
                <w:rPr>
                  <w:bCs/>
                  <w:lang w:val="fr-FR"/>
                </w:rPr>
                <w:t xml:space="preserve">Otsuka </w:t>
              </w:r>
              <w:r w:rsidRPr="00016271">
                <w:rPr>
                  <w:lang w:val="fr-FR"/>
                </w:rPr>
                <w:t xml:space="preserve">Pharma </w:t>
              </w:r>
              <w:proofErr w:type="spellStart"/>
              <w:r w:rsidRPr="00016271">
                <w:rPr>
                  <w:lang w:val="fr-FR"/>
                </w:rPr>
                <w:t>Scandinavia</w:t>
              </w:r>
              <w:proofErr w:type="spellEnd"/>
              <w:r w:rsidRPr="00016271">
                <w:rPr>
                  <w:lang w:val="fr-FR"/>
                </w:rPr>
                <w:t xml:space="preserve"> AB</w:t>
              </w:r>
            </w:ins>
          </w:p>
          <w:p w14:paraId="35849365" w14:textId="77777777" w:rsidR="005B4875" w:rsidRDefault="00A06D8E">
            <w:pPr>
              <w:widowControl w:val="0"/>
              <w:rPr>
                <w:ins w:id="130" w:author="Author" w:date="2025-10-17T12:08:00Z"/>
                <w:bCs/>
                <w:lang w:val="es-ES"/>
              </w:rPr>
            </w:pPr>
            <w:ins w:id="131" w:author="Author" w:date="2025-10-17T12:08:00Z">
              <w:r>
                <w:rPr>
                  <w:bCs/>
                  <w:lang w:val="es-ES"/>
                </w:rPr>
                <w:t>Tel: +</w:t>
              </w:r>
              <w:r>
                <w:t>46 (0) 8 545 286 60</w:t>
              </w:r>
            </w:ins>
          </w:p>
          <w:p w14:paraId="35849366" w14:textId="77777777" w:rsidR="005B4875" w:rsidRDefault="00A06D8E">
            <w:pPr>
              <w:widowControl w:val="0"/>
              <w:rPr>
                <w:del w:id="132" w:author="Author" w:date="2025-10-17T12:08:00Z"/>
                <w:bCs/>
              </w:rPr>
            </w:pPr>
            <w:del w:id="133" w:author="Author" w:date="2025-10-17T12:08:00Z">
              <w:r>
                <w:rPr>
                  <w:bCs/>
                </w:rPr>
                <w:delText>Otsuka Pharmaceutical Netherlands B.V.</w:delText>
              </w:r>
            </w:del>
          </w:p>
          <w:p w14:paraId="35849367" w14:textId="77777777" w:rsidR="005B4875" w:rsidRDefault="00A06D8E">
            <w:pPr>
              <w:widowControl w:val="0"/>
              <w:rPr>
                <w:del w:id="134" w:author="Author" w:date="2025-10-17T12:08:00Z"/>
                <w:bCs/>
              </w:rPr>
            </w:pPr>
            <w:del w:id="135" w:author="Author" w:date="2025-10-17T12:08:00Z">
              <w:r>
                <w:rPr>
                  <w:bCs/>
                </w:rPr>
                <w:delText>Tel: +31 (0) 20 85 46 555</w:delText>
              </w:r>
            </w:del>
          </w:p>
          <w:p w14:paraId="35849368" w14:textId="77777777" w:rsidR="005B4875" w:rsidRDefault="005B4875">
            <w:pPr>
              <w:widowControl w:val="0"/>
              <w:rPr>
                <w:b/>
              </w:rPr>
            </w:pPr>
          </w:p>
        </w:tc>
        <w:tc>
          <w:tcPr>
            <w:tcW w:w="4670" w:type="dxa"/>
          </w:tcPr>
          <w:p w14:paraId="35849369" w14:textId="77777777" w:rsidR="005B4875" w:rsidRDefault="00A06D8E">
            <w:pPr>
              <w:widowControl w:val="0"/>
            </w:pPr>
            <w:r>
              <w:rPr>
                <w:b/>
                <w:bCs/>
              </w:rPr>
              <w:t>Lietuva</w:t>
            </w:r>
          </w:p>
          <w:p w14:paraId="3584936A" w14:textId="77777777" w:rsidR="005B4875" w:rsidRDefault="00A06D8E">
            <w:pPr>
              <w:widowControl w:val="0"/>
              <w:rPr>
                <w:bCs/>
              </w:rPr>
            </w:pPr>
            <w:r>
              <w:rPr>
                <w:bCs/>
              </w:rPr>
              <w:t>Otsuka Pharmaceutical Netherlands B.V.</w:t>
            </w:r>
          </w:p>
          <w:p w14:paraId="3584936B" w14:textId="77777777" w:rsidR="005B4875" w:rsidRDefault="00A06D8E">
            <w:pPr>
              <w:widowControl w:val="0"/>
              <w:rPr>
                <w:bCs/>
              </w:rPr>
            </w:pPr>
            <w:r>
              <w:rPr>
                <w:bCs/>
              </w:rPr>
              <w:t>Tel: +31 (0) 20 85 46 555</w:t>
            </w:r>
          </w:p>
          <w:p w14:paraId="3584936C" w14:textId="77777777" w:rsidR="005B4875" w:rsidRDefault="005B4875">
            <w:pPr>
              <w:widowControl w:val="0"/>
              <w:rPr>
                <w:b/>
              </w:rPr>
            </w:pPr>
          </w:p>
        </w:tc>
      </w:tr>
      <w:tr w:rsidR="005B4875" w14:paraId="35849378" w14:textId="77777777">
        <w:trPr>
          <w:cantSplit/>
          <w:trHeight w:val="20"/>
        </w:trPr>
        <w:tc>
          <w:tcPr>
            <w:tcW w:w="4544" w:type="dxa"/>
          </w:tcPr>
          <w:p w14:paraId="3584936E" w14:textId="77777777" w:rsidR="005B4875" w:rsidRDefault="00A06D8E">
            <w:pPr>
              <w:widowControl w:val="0"/>
              <w:rPr>
                <w:b/>
                <w:bCs/>
              </w:rPr>
            </w:pPr>
            <w:r>
              <w:rPr>
                <w:b/>
                <w:bCs/>
              </w:rPr>
              <w:t>България</w:t>
            </w:r>
          </w:p>
          <w:p w14:paraId="3584936F" w14:textId="77777777" w:rsidR="005B4875" w:rsidRDefault="00A06D8E">
            <w:pPr>
              <w:widowControl w:val="0"/>
              <w:rPr>
                <w:bCs/>
              </w:rPr>
            </w:pPr>
            <w:r>
              <w:rPr>
                <w:bCs/>
              </w:rPr>
              <w:t>Otsuka Pharmaceutical Netherlands B.V.</w:t>
            </w:r>
          </w:p>
          <w:p w14:paraId="35849370" w14:textId="77777777" w:rsidR="005B4875" w:rsidRDefault="00A06D8E">
            <w:pPr>
              <w:widowControl w:val="0"/>
              <w:rPr>
                <w:bCs/>
              </w:rPr>
            </w:pPr>
            <w:r>
              <w:rPr>
                <w:bCs/>
              </w:rPr>
              <w:t>Tel: +31 (0) 20 85 46 555</w:t>
            </w:r>
          </w:p>
          <w:p w14:paraId="35849371" w14:textId="77777777" w:rsidR="005B4875" w:rsidRDefault="005B4875">
            <w:pPr>
              <w:widowControl w:val="0"/>
            </w:pPr>
          </w:p>
        </w:tc>
        <w:tc>
          <w:tcPr>
            <w:tcW w:w="4670" w:type="dxa"/>
          </w:tcPr>
          <w:p w14:paraId="35849372" w14:textId="77777777" w:rsidR="005B4875" w:rsidRDefault="00A06D8E">
            <w:pPr>
              <w:widowControl w:val="0"/>
            </w:pPr>
            <w:r>
              <w:rPr>
                <w:b/>
                <w:bCs/>
              </w:rPr>
              <w:t>Luxembourg/Luxemburg</w:t>
            </w:r>
          </w:p>
          <w:p w14:paraId="35849373" w14:textId="77777777" w:rsidR="005B4875" w:rsidRDefault="00A06D8E">
            <w:pPr>
              <w:widowControl w:val="0"/>
              <w:rPr>
                <w:ins w:id="136" w:author="Author" w:date="2025-10-17T12:08:00Z"/>
                <w:bCs/>
                <w:lang w:val="de-DE"/>
              </w:rPr>
            </w:pPr>
            <w:ins w:id="137" w:author="Author" w:date="2025-10-17T12:08:00Z">
              <w:r>
                <w:rPr>
                  <w:bCs/>
                  <w:lang w:val="de-DE"/>
                </w:rPr>
                <w:t xml:space="preserve">Otsuka </w:t>
              </w:r>
              <w:r>
                <w:t>Pharma Scandinavia AB</w:t>
              </w:r>
            </w:ins>
          </w:p>
          <w:p w14:paraId="35849374" w14:textId="77777777" w:rsidR="005B4875" w:rsidRDefault="00A06D8E">
            <w:pPr>
              <w:widowControl w:val="0"/>
              <w:rPr>
                <w:ins w:id="138" w:author="Author" w:date="2025-10-17T12:08:00Z"/>
                <w:bCs/>
                <w:lang w:val="es-ES"/>
              </w:rPr>
            </w:pPr>
            <w:ins w:id="139" w:author="Author" w:date="2025-10-17T12:08:00Z">
              <w:r>
                <w:rPr>
                  <w:bCs/>
                  <w:lang w:val="es-ES"/>
                </w:rPr>
                <w:t>Tel: +</w:t>
              </w:r>
              <w:r>
                <w:t>46 (0) 8 545 286 60</w:t>
              </w:r>
            </w:ins>
          </w:p>
          <w:p w14:paraId="35849375" w14:textId="77777777" w:rsidR="005B4875" w:rsidRDefault="00A06D8E">
            <w:pPr>
              <w:widowControl w:val="0"/>
              <w:rPr>
                <w:del w:id="140" w:author="Author" w:date="2025-10-17T12:08:00Z"/>
                <w:bCs/>
              </w:rPr>
            </w:pPr>
            <w:del w:id="141" w:author="Author" w:date="2025-10-17T12:08:00Z">
              <w:r>
                <w:rPr>
                  <w:bCs/>
                </w:rPr>
                <w:delText>Otsuka Pharmaceutical Netherlands B.V.</w:delText>
              </w:r>
            </w:del>
          </w:p>
          <w:p w14:paraId="35849376" w14:textId="77777777" w:rsidR="005B4875" w:rsidRDefault="00A06D8E">
            <w:pPr>
              <w:widowControl w:val="0"/>
              <w:rPr>
                <w:del w:id="142" w:author="Author" w:date="2025-10-17T12:08:00Z"/>
                <w:bCs/>
              </w:rPr>
            </w:pPr>
            <w:del w:id="143" w:author="Author" w:date="2025-10-17T12:08:00Z">
              <w:r>
                <w:rPr>
                  <w:bCs/>
                </w:rPr>
                <w:delText>Tel: +31 (0) 20 85 46 555</w:delText>
              </w:r>
            </w:del>
          </w:p>
          <w:p w14:paraId="35849377" w14:textId="77777777" w:rsidR="005B4875" w:rsidRDefault="005B4875">
            <w:pPr>
              <w:widowControl w:val="0"/>
            </w:pPr>
          </w:p>
        </w:tc>
      </w:tr>
      <w:tr w:rsidR="005B4875" w14:paraId="35849381" w14:textId="77777777">
        <w:trPr>
          <w:cantSplit/>
          <w:trHeight w:val="20"/>
        </w:trPr>
        <w:tc>
          <w:tcPr>
            <w:tcW w:w="4544" w:type="dxa"/>
          </w:tcPr>
          <w:p w14:paraId="35849379" w14:textId="77777777" w:rsidR="005B4875" w:rsidRDefault="00A06D8E">
            <w:pPr>
              <w:widowControl w:val="0"/>
              <w:rPr>
                <w:b/>
                <w:bCs/>
              </w:rPr>
            </w:pPr>
            <w:r>
              <w:rPr>
                <w:b/>
                <w:bCs/>
              </w:rPr>
              <w:t>Česká republika</w:t>
            </w:r>
          </w:p>
          <w:p w14:paraId="3584937A" w14:textId="77777777" w:rsidR="005B4875" w:rsidRDefault="00A06D8E">
            <w:pPr>
              <w:widowControl w:val="0"/>
              <w:rPr>
                <w:bCs/>
              </w:rPr>
            </w:pPr>
            <w:r>
              <w:rPr>
                <w:bCs/>
              </w:rPr>
              <w:t>Otsuka Pharmaceutical Netherlands B.V.</w:t>
            </w:r>
          </w:p>
          <w:p w14:paraId="3584937B" w14:textId="77777777" w:rsidR="005B4875" w:rsidRDefault="00A06D8E">
            <w:pPr>
              <w:widowControl w:val="0"/>
              <w:rPr>
                <w:bCs/>
              </w:rPr>
            </w:pPr>
            <w:r>
              <w:rPr>
                <w:bCs/>
              </w:rPr>
              <w:t>Tel: +31 (0) 20 85 46 555</w:t>
            </w:r>
          </w:p>
          <w:p w14:paraId="3584937C" w14:textId="77777777" w:rsidR="005B4875" w:rsidRDefault="005B4875">
            <w:pPr>
              <w:widowControl w:val="0"/>
            </w:pPr>
          </w:p>
        </w:tc>
        <w:tc>
          <w:tcPr>
            <w:tcW w:w="4670" w:type="dxa"/>
          </w:tcPr>
          <w:p w14:paraId="3584937D" w14:textId="77777777" w:rsidR="005B4875" w:rsidRDefault="00A06D8E">
            <w:pPr>
              <w:widowControl w:val="0"/>
              <w:rPr>
                <w:b/>
                <w:bCs/>
              </w:rPr>
            </w:pPr>
            <w:r>
              <w:rPr>
                <w:b/>
                <w:bCs/>
              </w:rPr>
              <w:t>Magyarország</w:t>
            </w:r>
          </w:p>
          <w:p w14:paraId="3584937E" w14:textId="77777777" w:rsidR="005B4875" w:rsidRDefault="00A06D8E">
            <w:pPr>
              <w:widowControl w:val="0"/>
              <w:rPr>
                <w:bCs/>
              </w:rPr>
            </w:pPr>
            <w:r>
              <w:rPr>
                <w:bCs/>
              </w:rPr>
              <w:t>Otsuka Pharmaceutical Netherlands B.V.</w:t>
            </w:r>
          </w:p>
          <w:p w14:paraId="3584937F" w14:textId="77777777" w:rsidR="005B4875" w:rsidRDefault="00A06D8E">
            <w:pPr>
              <w:widowControl w:val="0"/>
              <w:rPr>
                <w:bCs/>
              </w:rPr>
            </w:pPr>
            <w:r>
              <w:rPr>
                <w:bCs/>
              </w:rPr>
              <w:t>Tel: +31 (0) 20 85 46 555</w:t>
            </w:r>
          </w:p>
          <w:p w14:paraId="35849380" w14:textId="77777777" w:rsidR="005B4875" w:rsidRDefault="005B4875">
            <w:pPr>
              <w:widowControl w:val="0"/>
            </w:pPr>
          </w:p>
        </w:tc>
      </w:tr>
      <w:tr w:rsidR="005B4875" w14:paraId="3584938A" w14:textId="77777777">
        <w:trPr>
          <w:cantSplit/>
          <w:trHeight w:val="20"/>
        </w:trPr>
        <w:tc>
          <w:tcPr>
            <w:tcW w:w="4544" w:type="dxa"/>
          </w:tcPr>
          <w:p w14:paraId="35849382" w14:textId="77777777" w:rsidR="005B4875" w:rsidRDefault="00A06D8E">
            <w:pPr>
              <w:widowControl w:val="0"/>
              <w:rPr>
                <w:b/>
              </w:rPr>
            </w:pPr>
            <w:r>
              <w:rPr>
                <w:b/>
              </w:rPr>
              <w:t>Danmark</w:t>
            </w:r>
          </w:p>
          <w:p w14:paraId="35849383" w14:textId="77777777" w:rsidR="005B4875" w:rsidRDefault="00A06D8E">
            <w:pPr>
              <w:widowControl w:val="0"/>
            </w:pPr>
            <w:r>
              <w:t>Otsuka Pharma Scandinavia AB</w:t>
            </w:r>
          </w:p>
          <w:p w14:paraId="35849384" w14:textId="77777777" w:rsidR="005B4875" w:rsidRDefault="00A06D8E">
            <w:pPr>
              <w:widowControl w:val="0"/>
            </w:pPr>
            <w:r>
              <w:t>Tlf</w:t>
            </w:r>
            <w:ins w:id="144" w:author="Author" w:date="2025-10-20T21:10:00Z">
              <w:r>
                <w:t>.</w:t>
              </w:r>
            </w:ins>
            <w:r>
              <w:t>: +46 (0) 8 545 286 60</w:t>
            </w:r>
          </w:p>
          <w:p w14:paraId="35849385" w14:textId="77777777" w:rsidR="005B4875" w:rsidRDefault="005B4875">
            <w:pPr>
              <w:widowControl w:val="0"/>
            </w:pPr>
          </w:p>
        </w:tc>
        <w:tc>
          <w:tcPr>
            <w:tcW w:w="4670" w:type="dxa"/>
          </w:tcPr>
          <w:p w14:paraId="35849386" w14:textId="77777777" w:rsidR="005B4875" w:rsidRDefault="00A06D8E">
            <w:pPr>
              <w:widowControl w:val="0"/>
              <w:rPr>
                <w:b/>
                <w:bCs/>
              </w:rPr>
            </w:pPr>
            <w:r>
              <w:rPr>
                <w:b/>
                <w:bCs/>
              </w:rPr>
              <w:t>Malta</w:t>
            </w:r>
          </w:p>
          <w:p w14:paraId="35849387" w14:textId="77777777" w:rsidR="005B4875" w:rsidRDefault="00A06D8E">
            <w:pPr>
              <w:widowControl w:val="0"/>
              <w:rPr>
                <w:bCs/>
              </w:rPr>
            </w:pPr>
            <w:r>
              <w:rPr>
                <w:bCs/>
              </w:rPr>
              <w:t>Otsuka Pharmaceutical Netherlands B.V.</w:t>
            </w:r>
          </w:p>
          <w:p w14:paraId="35849388" w14:textId="77777777" w:rsidR="005B4875" w:rsidRDefault="00A06D8E">
            <w:pPr>
              <w:widowControl w:val="0"/>
              <w:rPr>
                <w:bCs/>
              </w:rPr>
            </w:pPr>
            <w:r>
              <w:rPr>
                <w:bCs/>
              </w:rPr>
              <w:t>Tel: +31 (0) 20 85 46 555</w:t>
            </w:r>
          </w:p>
          <w:p w14:paraId="35849389" w14:textId="77777777" w:rsidR="005B4875" w:rsidRDefault="005B4875">
            <w:pPr>
              <w:widowControl w:val="0"/>
            </w:pPr>
          </w:p>
        </w:tc>
      </w:tr>
      <w:tr w:rsidR="005B4875" w14:paraId="35849393" w14:textId="77777777">
        <w:trPr>
          <w:cantSplit/>
          <w:trHeight w:val="20"/>
        </w:trPr>
        <w:tc>
          <w:tcPr>
            <w:tcW w:w="4544" w:type="dxa"/>
          </w:tcPr>
          <w:p w14:paraId="3584938B" w14:textId="77777777" w:rsidR="005B4875" w:rsidRPr="00016271" w:rsidRDefault="00A06D8E">
            <w:pPr>
              <w:widowControl w:val="0"/>
              <w:rPr>
                <w:lang w:val="de-DE"/>
              </w:rPr>
            </w:pPr>
            <w:r w:rsidRPr="00016271">
              <w:rPr>
                <w:b/>
                <w:bCs/>
                <w:lang w:val="de-DE"/>
              </w:rPr>
              <w:t>Deutschland</w:t>
            </w:r>
          </w:p>
          <w:p w14:paraId="3584938C" w14:textId="77777777" w:rsidR="005B4875" w:rsidRPr="00016271" w:rsidRDefault="00A06D8E">
            <w:pPr>
              <w:widowControl w:val="0"/>
              <w:rPr>
                <w:lang w:val="de-DE"/>
              </w:rPr>
            </w:pPr>
            <w:r w:rsidRPr="00016271">
              <w:rPr>
                <w:lang w:val="de-DE"/>
              </w:rPr>
              <w:t>Otsuka Pharma GmbH</w:t>
            </w:r>
          </w:p>
          <w:p w14:paraId="3584938D" w14:textId="77777777" w:rsidR="005B4875" w:rsidRPr="00016271" w:rsidRDefault="00A06D8E">
            <w:pPr>
              <w:widowControl w:val="0"/>
              <w:rPr>
                <w:lang w:val="de-DE"/>
              </w:rPr>
            </w:pPr>
            <w:r w:rsidRPr="00016271">
              <w:rPr>
                <w:lang w:val="de-DE"/>
              </w:rPr>
              <w:t>Tel: +49 (0) 69 1700 860</w:t>
            </w:r>
          </w:p>
          <w:p w14:paraId="3584938E" w14:textId="77777777" w:rsidR="005B4875" w:rsidRPr="00016271" w:rsidRDefault="005B4875">
            <w:pPr>
              <w:widowControl w:val="0"/>
              <w:rPr>
                <w:lang w:val="de-DE"/>
              </w:rPr>
            </w:pPr>
          </w:p>
        </w:tc>
        <w:tc>
          <w:tcPr>
            <w:tcW w:w="4670" w:type="dxa"/>
          </w:tcPr>
          <w:p w14:paraId="3584938F" w14:textId="77777777" w:rsidR="005B4875" w:rsidRDefault="00A06D8E">
            <w:pPr>
              <w:widowControl w:val="0"/>
            </w:pPr>
            <w:r>
              <w:rPr>
                <w:b/>
              </w:rPr>
              <w:t>Nederland</w:t>
            </w:r>
          </w:p>
          <w:p w14:paraId="35849390" w14:textId="77777777" w:rsidR="005B4875" w:rsidRDefault="00A06D8E">
            <w:pPr>
              <w:widowControl w:val="0"/>
              <w:rPr>
                <w:bCs/>
              </w:rPr>
            </w:pPr>
            <w:r>
              <w:rPr>
                <w:bCs/>
              </w:rPr>
              <w:t>Otsuka Pharmaceutical Netherlands B.V.</w:t>
            </w:r>
          </w:p>
          <w:p w14:paraId="35849391" w14:textId="77777777" w:rsidR="005B4875" w:rsidRDefault="00A06D8E">
            <w:pPr>
              <w:widowControl w:val="0"/>
              <w:rPr>
                <w:bCs/>
              </w:rPr>
            </w:pPr>
            <w:r>
              <w:rPr>
                <w:bCs/>
              </w:rPr>
              <w:t>Tel: +31 (0) 20 85 46 555</w:t>
            </w:r>
          </w:p>
          <w:p w14:paraId="35849392" w14:textId="77777777" w:rsidR="005B4875" w:rsidRDefault="005B4875">
            <w:pPr>
              <w:widowControl w:val="0"/>
            </w:pPr>
          </w:p>
        </w:tc>
      </w:tr>
      <w:tr w:rsidR="005B4875" w14:paraId="3584939C" w14:textId="77777777">
        <w:trPr>
          <w:cantSplit/>
          <w:trHeight w:val="20"/>
        </w:trPr>
        <w:tc>
          <w:tcPr>
            <w:tcW w:w="4544" w:type="dxa"/>
          </w:tcPr>
          <w:p w14:paraId="35849394" w14:textId="77777777" w:rsidR="005B4875" w:rsidRDefault="00A06D8E">
            <w:pPr>
              <w:widowControl w:val="0"/>
            </w:pPr>
            <w:r>
              <w:rPr>
                <w:b/>
                <w:bCs/>
              </w:rPr>
              <w:lastRenderedPageBreak/>
              <w:t>Eesti</w:t>
            </w:r>
          </w:p>
          <w:p w14:paraId="35849395" w14:textId="77777777" w:rsidR="005B4875" w:rsidRDefault="00A06D8E">
            <w:pPr>
              <w:widowControl w:val="0"/>
              <w:rPr>
                <w:bCs/>
              </w:rPr>
            </w:pPr>
            <w:r>
              <w:rPr>
                <w:bCs/>
              </w:rPr>
              <w:t>Otsuka Pharmaceutical Netherlands B.V.</w:t>
            </w:r>
          </w:p>
          <w:p w14:paraId="35849396" w14:textId="77777777" w:rsidR="005B4875" w:rsidRDefault="00A06D8E">
            <w:pPr>
              <w:widowControl w:val="0"/>
              <w:rPr>
                <w:bCs/>
              </w:rPr>
            </w:pPr>
            <w:r>
              <w:rPr>
                <w:bCs/>
              </w:rPr>
              <w:t>Tel: +31 (0) 20 85 46 555</w:t>
            </w:r>
          </w:p>
          <w:p w14:paraId="35849397" w14:textId="77777777" w:rsidR="005B4875" w:rsidRDefault="005B4875">
            <w:pPr>
              <w:widowControl w:val="0"/>
            </w:pPr>
          </w:p>
        </w:tc>
        <w:tc>
          <w:tcPr>
            <w:tcW w:w="4670" w:type="dxa"/>
          </w:tcPr>
          <w:p w14:paraId="35849398" w14:textId="77777777" w:rsidR="005B4875" w:rsidRDefault="00A06D8E">
            <w:pPr>
              <w:widowControl w:val="0"/>
              <w:rPr>
                <w:b/>
                <w:bCs/>
              </w:rPr>
            </w:pPr>
            <w:r>
              <w:rPr>
                <w:b/>
                <w:bCs/>
              </w:rPr>
              <w:t>Norge</w:t>
            </w:r>
          </w:p>
          <w:p w14:paraId="35849399" w14:textId="77777777" w:rsidR="005B4875" w:rsidRDefault="00A06D8E">
            <w:pPr>
              <w:widowControl w:val="0"/>
            </w:pPr>
            <w:r>
              <w:t>Otsuka Pharma Scandinavia AB</w:t>
            </w:r>
          </w:p>
          <w:p w14:paraId="3584939A" w14:textId="77777777" w:rsidR="005B4875" w:rsidRDefault="00A06D8E">
            <w:pPr>
              <w:widowControl w:val="0"/>
            </w:pPr>
            <w:r>
              <w:t>Tlf: +46 (0) 8 545 286 60</w:t>
            </w:r>
          </w:p>
          <w:p w14:paraId="3584939B" w14:textId="77777777" w:rsidR="005B4875" w:rsidRDefault="005B4875">
            <w:pPr>
              <w:widowControl w:val="0"/>
            </w:pPr>
          </w:p>
        </w:tc>
      </w:tr>
      <w:tr w:rsidR="005B4875" w14:paraId="358493A5" w14:textId="77777777">
        <w:trPr>
          <w:cantSplit/>
          <w:trHeight w:val="20"/>
        </w:trPr>
        <w:tc>
          <w:tcPr>
            <w:tcW w:w="4544" w:type="dxa"/>
          </w:tcPr>
          <w:p w14:paraId="3584939D" w14:textId="77777777" w:rsidR="005B4875" w:rsidRDefault="00A06D8E">
            <w:pPr>
              <w:widowControl w:val="0"/>
            </w:pPr>
            <w:r>
              <w:rPr>
                <w:b/>
                <w:bCs/>
              </w:rPr>
              <w:t>Ελλάδα</w:t>
            </w:r>
          </w:p>
          <w:p w14:paraId="3584939E" w14:textId="77777777" w:rsidR="005B4875" w:rsidRDefault="00A06D8E">
            <w:pPr>
              <w:widowControl w:val="0"/>
              <w:rPr>
                <w:bCs/>
              </w:rPr>
            </w:pPr>
            <w:r>
              <w:rPr>
                <w:bCs/>
              </w:rPr>
              <w:t>Otsuka Pharmaceutical Netherlands B.V.</w:t>
            </w:r>
          </w:p>
          <w:p w14:paraId="3584939F" w14:textId="77777777" w:rsidR="005B4875" w:rsidRDefault="00A06D8E">
            <w:pPr>
              <w:widowControl w:val="0"/>
              <w:rPr>
                <w:bCs/>
              </w:rPr>
            </w:pPr>
            <w:r>
              <w:rPr>
                <w:bCs/>
              </w:rPr>
              <w:t>Tel: +31 (0) 20 85 46 555</w:t>
            </w:r>
          </w:p>
          <w:p w14:paraId="358493A0" w14:textId="77777777" w:rsidR="005B4875" w:rsidRDefault="005B4875">
            <w:pPr>
              <w:widowControl w:val="0"/>
            </w:pPr>
          </w:p>
        </w:tc>
        <w:tc>
          <w:tcPr>
            <w:tcW w:w="4670" w:type="dxa"/>
          </w:tcPr>
          <w:p w14:paraId="358493A1" w14:textId="77777777" w:rsidR="005B4875" w:rsidRDefault="00A06D8E">
            <w:pPr>
              <w:widowControl w:val="0"/>
            </w:pPr>
            <w:r>
              <w:rPr>
                <w:b/>
                <w:bCs/>
              </w:rPr>
              <w:t>Österreich</w:t>
            </w:r>
          </w:p>
          <w:p w14:paraId="358493A2" w14:textId="77777777" w:rsidR="005B4875" w:rsidRDefault="00A06D8E">
            <w:pPr>
              <w:widowControl w:val="0"/>
              <w:rPr>
                <w:bCs/>
              </w:rPr>
            </w:pPr>
            <w:r>
              <w:rPr>
                <w:bCs/>
              </w:rPr>
              <w:t>Otsuka Pharmaceutical Netherlands B.V.</w:t>
            </w:r>
          </w:p>
          <w:p w14:paraId="358493A3" w14:textId="77777777" w:rsidR="005B4875" w:rsidRDefault="00A06D8E">
            <w:pPr>
              <w:widowControl w:val="0"/>
              <w:rPr>
                <w:bCs/>
              </w:rPr>
            </w:pPr>
            <w:r>
              <w:rPr>
                <w:bCs/>
              </w:rPr>
              <w:t>Tel: +31 (0) 20 85 46 555</w:t>
            </w:r>
          </w:p>
          <w:p w14:paraId="358493A4" w14:textId="77777777" w:rsidR="005B4875" w:rsidRDefault="005B4875">
            <w:pPr>
              <w:widowControl w:val="0"/>
            </w:pPr>
          </w:p>
        </w:tc>
      </w:tr>
      <w:tr w:rsidR="005B4875" w14:paraId="358493AE" w14:textId="77777777">
        <w:trPr>
          <w:cantSplit/>
          <w:trHeight w:val="20"/>
        </w:trPr>
        <w:tc>
          <w:tcPr>
            <w:tcW w:w="4544" w:type="dxa"/>
          </w:tcPr>
          <w:p w14:paraId="358493A6" w14:textId="77777777" w:rsidR="005B4875" w:rsidRPr="00016271" w:rsidRDefault="00A06D8E">
            <w:pPr>
              <w:widowControl w:val="0"/>
              <w:rPr>
                <w:lang w:val="es-ES_tradnl"/>
              </w:rPr>
            </w:pPr>
            <w:r w:rsidRPr="00016271">
              <w:rPr>
                <w:b/>
                <w:lang w:val="es-ES_tradnl"/>
              </w:rPr>
              <w:t>España</w:t>
            </w:r>
          </w:p>
          <w:p w14:paraId="358493A7" w14:textId="77777777" w:rsidR="005B4875" w:rsidRPr="00016271" w:rsidRDefault="00A06D8E">
            <w:pPr>
              <w:widowControl w:val="0"/>
              <w:rPr>
                <w:lang w:val="es-ES_tradnl"/>
              </w:rPr>
            </w:pPr>
            <w:r w:rsidRPr="00016271">
              <w:rPr>
                <w:bCs/>
                <w:lang w:val="es-ES_tradnl"/>
              </w:rPr>
              <w:t xml:space="preserve">Otsuka </w:t>
            </w:r>
            <w:proofErr w:type="spellStart"/>
            <w:r w:rsidRPr="00016271">
              <w:rPr>
                <w:bCs/>
                <w:lang w:val="es-ES_tradnl"/>
              </w:rPr>
              <w:t>Pharmaceutical</w:t>
            </w:r>
            <w:proofErr w:type="spellEnd"/>
            <w:r w:rsidRPr="00016271">
              <w:rPr>
                <w:lang w:val="es-ES_tradnl"/>
              </w:rPr>
              <w:t>, S.A.</w:t>
            </w:r>
          </w:p>
          <w:p w14:paraId="358493A8" w14:textId="77777777" w:rsidR="005B4875" w:rsidRDefault="00A06D8E">
            <w:pPr>
              <w:widowControl w:val="0"/>
            </w:pPr>
            <w:r>
              <w:t>Tel: +34 93 550 01 00</w:t>
            </w:r>
          </w:p>
          <w:p w14:paraId="358493A9" w14:textId="77777777" w:rsidR="005B4875" w:rsidRDefault="005B4875">
            <w:pPr>
              <w:widowControl w:val="0"/>
            </w:pPr>
          </w:p>
        </w:tc>
        <w:tc>
          <w:tcPr>
            <w:tcW w:w="4670" w:type="dxa"/>
          </w:tcPr>
          <w:p w14:paraId="358493AA" w14:textId="77777777" w:rsidR="005B4875" w:rsidRDefault="00A06D8E">
            <w:pPr>
              <w:widowControl w:val="0"/>
            </w:pPr>
            <w:r>
              <w:rPr>
                <w:b/>
              </w:rPr>
              <w:t>Polska</w:t>
            </w:r>
          </w:p>
          <w:p w14:paraId="358493AB" w14:textId="77777777" w:rsidR="005B4875" w:rsidRDefault="00A06D8E">
            <w:pPr>
              <w:widowControl w:val="0"/>
              <w:rPr>
                <w:bCs/>
              </w:rPr>
            </w:pPr>
            <w:r>
              <w:rPr>
                <w:bCs/>
              </w:rPr>
              <w:t>Otsuka Pharmaceutical Netherlands B.V.</w:t>
            </w:r>
          </w:p>
          <w:p w14:paraId="358493AC" w14:textId="77777777" w:rsidR="005B4875" w:rsidRDefault="00A06D8E">
            <w:pPr>
              <w:widowControl w:val="0"/>
              <w:rPr>
                <w:bCs/>
              </w:rPr>
            </w:pPr>
            <w:r>
              <w:rPr>
                <w:bCs/>
              </w:rPr>
              <w:t>Tel: +31 (0) 20 85 46 555</w:t>
            </w:r>
          </w:p>
          <w:p w14:paraId="358493AD" w14:textId="77777777" w:rsidR="005B4875" w:rsidRDefault="005B4875">
            <w:pPr>
              <w:widowControl w:val="0"/>
            </w:pPr>
          </w:p>
        </w:tc>
      </w:tr>
      <w:tr w:rsidR="005B4875" w14:paraId="358493B7" w14:textId="77777777">
        <w:trPr>
          <w:cantSplit/>
          <w:trHeight w:val="20"/>
        </w:trPr>
        <w:tc>
          <w:tcPr>
            <w:tcW w:w="4544" w:type="dxa"/>
          </w:tcPr>
          <w:p w14:paraId="358493AF" w14:textId="77777777" w:rsidR="005B4875" w:rsidRPr="00016271" w:rsidRDefault="00A06D8E">
            <w:pPr>
              <w:widowControl w:val="0"/>
              <w:rPr>
                <w:lang w:val="fr-FR"/>
              </w:rPr>
            </w:pPr>
            <w:r w:rsidRPr="00016271">
              <w:rPr>
                <w:b/>
                <w:bCs/>
                <w:lang w:val="fr-FR"/>
              </w:rPr>
              <w:t>France</w:t>
            </w:r>
          </w:p>
          <w:p w14:paraId="358493B0" w14:textId="77777777" w:rsidR="005B4875" w:rsidRPr="00016271" w:rsidRDefault="00A06D8E">
            <w:pPr>
              <w:widowControl w:val="0"/>
              <w:rPr>
                <w:lang w:val="fr-FR"/>
              </w:rPr>
            </w:pPr>
            <w:r w:rsidRPr="00016271">
              <w:rPr>
                <w:bCs/>
                <w:lang w:val="fr-FR"/>
              </w:rPr>
              <w:t>Otsuka Pharmaceutical France SAS</w:t>
            </w:r>
          </w:p>
          <w:p w14:paraId="358493B1" w14:textId="77777777" w:rsidR="005B4875" w:rsidRPr="00016271" w:rsidRDefault="00A06D8E">
            <w:pPr>
              <w:widowControl w:val="0"/>
              <w:rPr>
                <w:lang w:val="fr-FR"/>
              </w:rPr>
            </w:pPr>
            <w:proofErr w:type="gramStart"/>
            <w:r w:rsidRPr="00016271">
              <w:rPr>
                <w:lang w:val="fr-FR"/>
              </w:rPr>
              <w:t>Tél:</w:t>
            </w:r>
            <w:proofErr w:type="gramEnd"/>
            <w:r w:rsidRPr="00016271">
              <w:rPr>
                <w:lang w:val="fr-FR"/>
              </w:rPr>
              <w:t xml:space="preserve"> +33 (0)1 47 08 00 00</w:t>
            </w:r>
          </w:p>
          <w:p w14:paraId="358493B2" w14:textId="77777777" w:rsidR="005B4875" w:rsidRPr="00016271" w:rsidRDefault="005B4875">
            <w:pPr>
              <w:widowControl w:val="0"/>
              <w:rPr>
                <w:b/>
                <w:bCs/>
                <w:lang w:val="fr-FR"/>
              </w:rPr>
            </w:pPr>
          </w:p>
        </w:tc>
        <w:tc>
          <w:tcPr>
            <w:tcW w:w="4670" w:type="dxa"/>
          </w:tcPr>
          <w:p w14:paraId="358493B3" w14:textId="77777777" w:rsidR="005B4875" w:rsidRDefault="00A06D8E">
            <w:pPr>
              <w:widowControl w:val="0"/>
            </w:pPr>
            <w:r>
              <w:rPr>
                <w:b/>
              </w:rPr>
              <w:t>Portugal</w:t>
            </w:r>
          </w:p>
          <w:p w14:paraId="358493B4" w14:textId="77777777" w:rsidR="005B4875" w:rsidRDefault="00A06D8E">
            <w:pPr>
              <w:widowControl w:val="0"/>
            </w:pPr>
            <w:r>
              <w:t>Lundbeck Portugal Lda</w:t>
            </w:r>
          </w:p>
          <w:p w14:paraId="358493B5" w14:textId="77777777" w:rsidR="005B4875" w:rsidRDefault="00A06D8E">
            <w:pPr>
              <w:widowControl w:val="0"/>
            </w:pPr>
            <w:r>
              <w:t>Tel: +351 (0) 21 00 45 900</w:t>
            </w:r>
          </w:p>
          <w:p w14:paraId="358493B6" w14:textId="77777777" w:rsidR="005B4875" w:rsidRDefault="005B4875">
            <w:pPr>
              <w:widowControl w:val="0"/>
            </w:pPr>
          </w:p>
        </w:tc>
      </w:tr>
      <w:tr w:rsidR="005B4875" w14:paraId="358493C0" w14:textId="77777777">
        <w:trPr>
          <w:cantSplit/>
          <w:trHeight w:val="20"/>
        </w:trPr>
        <w:tc>
          <w:tcPr>
            <w:tcW w:w="4544" w:type="dxa"/>
          </w:tcPr>
          <w:p w14:paraId="358493B8" w14:textId="77777777" w:rsidR="005B4875" w:rsidRDefault="00A06D8E">
            <w:pPr>
              <w:widowControl w:val="0"/>
              <w:rPr>
                <w:b/>
              </w:rPr>
            </w:pPr>
            <w:r>
              <w:rPr>
                <w:b/>
              </w:rPr>
              <w:t>Hrvatska</w:t>
            </w:r>
          </w:p>
          <w:p w14:paraId="358493B9" w14:textId="77777777" w:rsidR="005B4875" w:rsidRDefault="00A06D8E">
            <w:pPr>
              <w:widowControl w:val="0"/>
              <w:rPr>
                <w:bCs/>
              </w:rPr>
            </w:pPr>
            <w:r>
              <w:rPr>
                <w:bCs/>
              </w:rPr>
              <w:t>Otsuka Pharmaceutical Netherlands B.V.</w:t>
            </w:r>
          </w:p>
          <w:p w14:paraId="358493BA" w14:textId="77777777" w:rsidR="005B4875" w:rsidRDefault="00A06D8E">
            <w:pPr>
              <w:widowControl w:val="0"/>
              <w:rPr>
                <w:bCs/>
              </w:rPr>
            </w:pPr>
            <w:r>
              <w:rPr>
                <w:bCs/>
              </w:rPr>
              <w:t>Tel: +31 (0) 20 85 46 555</w:t>
            </w:r>
          </w:p>
          <w:p w14:paraId="358493BB" w14:textId="77777777" w:rsidR="005B4875" w:rsidRDefault="005B4875">
            <w:pPr>
              <w:widowControl w:val="0"/>
            </w:pPr>
          </w:p>
        </w:tc>
        <w:tc>
          <w:tcPr>
            <w:tcW w:w="4670" w:type="dxa"/>
          </w:tcPr>
          <w:p w14:paraId="358493BC" w14:textId="77777777" w:rsidR="005B4875" w:rsidRDefault="00A06D8E">
            <w:pPr>
              <w:widowControl w:val="0"/>
              <w:rPr>
                <w:b/>
              </w:rPr>
            </w:pPr>
            <w:r>
              <w:rPr>
                <w:b/>
              </w:rPr>
              <w:t>România</w:t>
            </w:r>
          </w:p>
          <w:p w14:paraId="358493BD" w14:textId="77777777" w:rsidR="005B4875" w:rsidRDefault="00A06D8E">
            <w:pPr>
              <w:widowControl w:val="0"/>
              <w:rPr>
                <w:bCs/>
              </w:rPr>
            </w:pPr>
            <w:r>
              <w:rPr>
                <w:bCs/>
              </w:rPr>
              <w:t>Otsuka Pharmaceutical Netherlands B.V.</w:t>
            </w:r>
          </w:p>
          <w:p w14:paraId="358493BE" w14:textId="77777777" w:rsidR="005B4875" w:rsidRDefault="00A06D8E">
            <w:pPr>
              <w:widowControl w:val="0"/>
              <w:rPr>
                <w:bCs/>
              </w:rPr>
            </w:pPr>
            <w:r>
              <w:rPr>
                <w:bCs/>
              </w:rPr>
              <w:t>Tel: +31 (0) 20 85 46 555</w:t>
            </w:r>
          </w:p>
          <w:p w14:paraId="358493BF" w14:textId="77777777" w:rsidR="005B4875" w:rsidRDefault="005B4875">
            <w:pPr>
              <w:widowControl w:val="0"/>
            </w:pPr>
          </w:p>
        </w:tc>
      </w:tr>
      <w:tr w:rsidR="005B4875" w14:paraId="358493C9" w14:textId="77777777">
        <w:trPr>
          <w:cantSplit/>
          <w:trHeight w:val="20"/>
        </w:trPr>
        <w:tc>
          <w:tcPr>
            <w:tcW w:w="4544" w:type="dxa"/>
          </w:tcPr>
          <w:p w14:paraId="358493C1" w14:textId="77777777" w:rsidR="005B4875" w:rsidRPr="00016271" w:rsidRDefault="00A06D8E">
            <w:pPr>
              <w:widowControl w:val="0"/>
              <w:rPr>
                <w:lang w:val="en-GB"/>
              </w:rPr>
            </w:pPr>
            <w:r w:rsidRPr="00016271">
              <w:rPr>
                <w:b/>
                <w:bCs/>
                <w:lang w:val="en-GB"/>
              </w:rPr>
              <w:t>Ireland</w:t>
            </w:r>
          </w:p>
          <w:p w14:paraId="358493C2" w14:textId="77777777" w:rsidR="005B4875" w:rsidRPr="00016271" w:rsidRDefault="00A06D8E">
            <w:pPr>
              <w:widowControl w:val="0"/>
              <w:rPr>
                <w:bCs/>
                <w:lang w:val="en-GB"/>
              </w:rPr>
            </w:pPr>
            <w:r w:rsidRPr="00016271">
              <w:rPr>
                <w:bCs/>
                <w:lang w:val="en-GB"/>
              </w:rPr>
              <w:t>Otsuka Pharmaceutical Netherlands B.V.</w:t>
            </w:r>
          </w:p>
          <w:p w14:paraId="358493C3" w14:textId="77777777" w:rsidR="005B4875" w:rsidRDefault="00A06D8E">
            <w:pPr>
              <w:widowControl w:val="0"/>
              <w:rPr>
                <w:bCs/>
              </w:rPr>
            </w:pPr>
            <w:r>
              <w:rPr>
                <w:bCs/>
              </w:rPr>
              <w:t>Tel: +31 (0) 20 85 46 555</w:t>
            </w:r>
          </w:p>
          <w:p w14:paraId="358493C4" w14:textId="77777777" w:rsidR="005B4875" w:rsidRDefault="005B4875">
            <w:pPr>
              <w:widowControl w:val="0"/>
            </w:pPr>
          </w:p>
        </w:tc>
        <w:tc>
          <w:tcPr>
            <w:tcW w:w="4670" w:type="dxa"/>
          </w:tcPr>
          <w:p w14:paraId="358493C5" w14:textId="77777777" w:rsidR="005B4875" w:rsidRDefault="00A06D8E">
            <w:pPr>
              <w:widowControl w:val="0"/>
            </w:pPr>
            <w:r>
              <w:rPr>
                <w:b/>
                <w:bCs/>
              </w:rPr>
              <w:t>Slovenija</w:t>
            </w:r>
          </w:p>
          <w:p w14:paraId="358493C6" w14:textId="77777777" w:rsidR="005B4875" w:rsidRDefault="00A06D8E">
            <w:pPr>
              <w:widowControl w:val="0"/>
              <w:rPr>
                <w:bCs/>
              </w:rPr>
            </w:pPr>
            <w:r>
              <w:rPr>
                <w:bCs/>
              </w:rPr>
              <w:t>Otsuka Pharmaceutical Netherlands B.V.</w:t>
            </w:r>
          </w:p>
          <w:p w14:paraId="358493C7" w14:textId="77777777" w:rsidR="005B4875" w:rsidRDefault="00A06D8E">
            <w:pPr>
              <w:widowControl w:val="0"/>
              <w:rPr>
                <w:bCs/>
              </w:rPr>
            </w:pPr>
            <w:r>
              <w:rPr>
                <w:bCs/>
              </w:rPr>
              <w:t>Tel: +31 (0) 20 85 46 555</w:t>
            </w:r>
          </w:p>
          <w:p w14:paraId="358493C8" w14:textId="77777777" w:rsidR="005B4875" w:rsidRDefault="005B4875">
            <w:pPr>
              <w:widowControl w:val="0"/>
            </w:pPr>
          </w:p>
        </w:tc>
      </w:tr>
      <w:tr w:rsidR="005B4875" w14:paraId="358493D2" w14:textId="77777777">
        <w:trPr>
          <w:cantSplit/>
          <w:trHeight w:val="20"/>
        </w:trPr>
        <w:tc>
          <w:tcPr>
            <w:tcW w:w="4544" w:type="dxa"/>
          </w:tcPr>
          <w:p w14:paraId="358493CA" w14:textId="77777777" w:rsidR="005B4875" w:rsidRDefault="00A06D8E">
            <w:pPr>
              <w:widowControl w:val="0"/>
            </w:pPr>
            <w:r>
              <w:rPr>
                <w:b/>
                <w:bCs/>
              </w:rPr>
              <w:t>Ísland</w:t>
            </w:r>
          </w:p>
          <w:p w14:paraId="358493CB" w14:textId="77777777" w:rsidR="005B4875" w:rsidRDefault="00A06D8E">
            <w:pPr>
              <w:widowControl w:val="0"/>
            </w:pPr>
            <w:r>
              <w:t xml:space="preserve">Vistor </w:t>
            </w:r>
            <w:ins w:id="145" w:author="Author" w:date="2025-10-17T12:09:00Z">
              <w:r>
                <w:t>e</w:t>
              </w:r>
            </w:ins>
            <w:r>
              <w:t>hf.</w:t>
            </w:r>
          </w:p>
          <w:p w14:paraId="358493CC" w14:textId="77777777" w:rsidR="005B4875" w:rsidRDefault="00A06D8E">
            <w:pPr>
              <w:widowControl w:val="0"/>
            </w:pPr>
            <w:r>
              <w:t>Sími: +354 (0) 535 7000</w:t>
            </w:r>
          </w:p>
          <w:p w14:paraId="358493CD" w14:textId="77777777" w:rsidR="005B4875" w:rsidRDefault="005B4875">
            <w:pPr>
              <w:widowControl w:val="0"/>
            </w:pPr>
          </w:p>
        </w:tc>
        <w:tc>
          <w:tcPr>
            <w:tcW w:w="4670" w:type="dxa"/>
          </w:tcPr>
          <w:p w14:paraId="358493CE" w14:textId="77777777" w:rsidR="005B4875" w:rsidRDefault="00A06D8E">
            <w:pPr>
              <w:widowControl w:val="0"/>
            </w:pPr>
            <w:r>
              <w:rPr>
                <w:b/>
                <w:bCs/>
              </w:rPr>
              <w:t>Slovenská republika</w:t>
            </w:r>
          </w:p>
          <w:p w14:paraId="358493CF" w14:textId="77777777" w:rsidR="005B4875" w:rsidRDefault="00A06D8E">
            <w:pPr>
              <w:widowControl w:val="0"/>
              <w:rPr>
                <w:bCs/>
              </w:rPr>
            </w:pPr>
            <w:r>
              <w:rPr>
                <w:bCs/>
              </w:rPr>
              <w:t>Otsuka Pharmaceutical Netherlands B.V.</w:t>
            </w:r>
          </w:p>
          <w:p w14:paraId="358493D0" w14:textId="77777777" w:rsidR="005B4875" w:rsidRDefault="00A06D8E">
            <w:pPr>
              <w:widowControl w:val="0"/>
              <w:rPr>
                <w:bCs/>
              </w:rPr>
            </w:pPr>
            <w:r>
              <w:rPr>
                <w:bCs/>
              </w:rPr>
              <w:t>Tel: +31 (0) 20 85 46 555</w:t>
            </w:r>
          </w:p>
          <w:p w14:paraId="358493D1" w14:textId="77777777" w:rsidR="005B4875" w:rsidRDefault="005B4875">
            <w:pPr>
              <w:widowControl w:val="0"/>
            </w:pPr>
          </w:p>
        </w:tc>
      </w:tr>
      <w:tr w:rsidR="005B4875" w14:paraId="358493DB" w14:textId="77777777">
        <w:trPr>
          <w:cantSplit/>
          <w:trHeight w:val="20"/>
        </w:trPr>
        <w:tc>
          <w:tcPr>
            <w:tcW w:w="4544" w:type="dxa"/>
          </w:tcPr>
          <w:p w14:paraId="358493D3" w14:textId="77777777" w:rsidR="005B4875" w:rsidRDefault="00A06D8E">
            <w:pPr>
              <w:widowControl w:val="0"/>
            </w:pPr>
            <w:r>
              <w:rPr>
                <w:b/>
                <w:bCs/>
              </w:rPr>
              <w:t>Italia</w:t>
            </w:r>
          </w:p>
          <w:p w14:paraId="358493D4" w14:textId="77777777" w:rsidR="005B4875" w:rsidRDefault="00A06D8E">
            <w:pPr>
              <w:widowControl w:val="0"/>
            </w:pPr>
            <w:r>
              <w:t>Otsuka Pharmaceutical Italy S.r.l.</w:t>
            </w:r>
          </w:p>
          <w:p w14:paraId="358493D5" w14:textId="77777777" w:rsidR="005B4875" w:rsidRDefault="00A06D8E">
            <w:pPr>
              <w:widowControl w:val="0"/>
            </w:pPr>
            <w:r>
              <w:t>Tel: +39 (0) 2 0063 2710</w:t>
            </w:r>
          </w:p>
          <w:p w14:paraId="358493D6" w14:textId="77777777" w:rsidR="005B4875" w:rsidRDefault="005B4875">
            <w:pPr>
              <w:widowControl w:val="0"/>
            </w:pPr>
          </w:p>
        </w:tc>
        <w:tc>
          <w:tcPr>
            <w:tcW w:w="4670" w:type="dxa"/>
          </w:tcPr>
          <w:p w14:paraId="358493D7" w14:textId="77777777" w:rsidR="005B4875" w:rsidRDefault="00A06D8E">
            <w:pPr>
              <w:widowControl w:val="0"/>
            </w:pPr>
            <w:r>
              <w:rPr>
                <w:b/>
              </w:rPr>
              <w:t>Suomi/Finland</w:t>
            </w:r>
          </w:p>
          <w:p w14:paraId="358493D8" w14:textId="77777777" w:rsidR="005B4875" w:rsidRDefault="00A06D8E">
            <w:pPr>
              <w:widowControl w:val="0"/>
            </w:pPr>
            <w:r>
              <w:t>Otsuka Pharma Scandinavia AB</w:t>
            </w:r>
          </w:p>
          <w:p w14:paraId="358493D9" w14:textId="77777777" w:rsidR="005B4875" w:rsidRDefault="00A06D8E">
            <w:pPr>
              <w:widowControl w:val="0"/>
            </w:pPr>
            <w:r>
              <w:t>Puh/Tel: +46 (0) 8 545 286 60</w:t>
            </w:r>
          </w:p>
          <w:p w14:paraId="358493DA" w14:textId="77777777" w:rsidR="005B4875" w:rsidRDefault="005B4875">
            <w:pPr>
              <w:widowControl w:val="0"/>
            </w:pPr>
          </w:p>
        </w:tc>
      </w:tr>
      <w:tr w:rsidR="005B4875" w14:paraId="358493E4" w14:textId="77777777">
        <w:trPr>
          <w:cantSplit/>
          <w:trHeight w:val="20"/>
        </w:trPr>
        <w:tc>
          <w:tcPr>
            <w:tcW w:w="4544" w:type="dxa"/>
          </w:tcPr>
          <w:p w14:paraId="358493DC" w14:textId="77777777" w:rsidR="005B4875" w:rsidRDefault="00A06D8E">
            <w:pPr>
              <w:widowControl w:val="0"/>
            </w:pPr>
            <w:r>
              <w:rPr>
                <w:b/>
                <w:bCs/>
              </w:rPr>
              <w:t>Κύπρος</w:t>
            </w:r>
          </w:p>
          <w:p w14:paraId="358493DD" w14:textId="77777777" w:rsidR="005B4875" w:rsidRDefault="00A06D8E">
            <w:pPr>
              <w:widowControl w:val="0"/>
              <w:rPr>
                <w:bCs/>
              </w:rPr>
            </w:pPr>
            <w:r>
              <w:rPr>
                <w:bCs/>
              </w:rPr>
              <w:t>Otsuka Pharmaceutical Netherlands B.V.</w:t>
            </w:r>
          </w:p>
          <w:p w14:paraId="358493DE" w14:textId="77777777" w:rsidR="005B4875" w:rsidRDefault="00A06D8E">
            <w:pPr>
              <w:widowControl w:val="0"/>
              <w:rPr>
                <w:bCs/>
              </w:rPr>
            </w:pPr>
            <w:r>
              <w:rPr>
                <w:bCs/>
              </w:rPr>
              <w:t>Tel: +31 (0) 20 85 46 555</w:t>
            </w:r>
          </w:p>
          <w:p w14:paraId="358493DF" w14:textId="77777777" w:rsidR="005B4875" w:rsidRDefault="005B4875">
            <w:pPr>
              <w:widowControl w:val="0"/>
            </w:pPr>
          </w:p>
        </w:tc>
        <w:tc>
          <w:tcPr>
            <w:tcW w:w="4670" w:type="dxa"/>
          </w:tcPr>
          <w:p w14:paraId="358493E0" w14:textId="77777777" w:rsidR="005B4875" w:rsidRDefault="00A06D8E">
            <w:pPr>
              <w:widowControl w:val="0"/>
            </w:pPr>
            <w:r>
              <w:rPr>
                <w:b/>
                <w:bCs/>
              </w:rPr>
              <w:t>Sverige</w:t>
            </w:r>
          </w:p>
          <w:p w14:paraId="358493E1" w14:textId="77777777" w:rsidR="005B4875" w:rsidRDefault="00A06D8E">
            <w:pPr>
              <w:widowControl w:val="0"/>
            </w:pPr>
            <w:r>
              <w:t>Otsuka Pharma Scandinavia AB</w:t>
            </w:r>
          </w:p>
          <w:p w14:paraId="358493E2" w14:textId="77777777" w:rsidR="005B4875" w:rsidRDefault="00A06D8E">
            <w:pPr>
              <w:widowControl w:val="0"/>
            </w:pPr>
            <w:r>
              <w:t>Tel: +46 (0) 8 545 286 60</w:t>
            </w:r>
          </w:p>
          <w:p w14:paraId="358493E3" w14:textId="77777777" w:rsidR="005B4875" w:rsidRDefault="005B4875">
            <w:pPr>
              <w:widowControl w:val="0"/>
            </w:pPr>
          </w:p>
        </w:tc>
      </w:tr>
      <w:tr w:rsidR="005B4875" w14:paraId="358493EC" w14:textId="77777777">
        <w:trPr>
          <w:cantSplit/>
          <w:trHeight w:val="20"/>
        </w:trPr>
        <w:tc>
          <w:tcPr>
            <w:tcW w:w="4544" w:type="dxa"/>
          </w:tcPr>
          <w:p w14:paraId="358493E5" w14:textId="77777777" w:rsidR="005B4875" w:rsidRDefault="00A06D8E">
            <w:pPr>
              <w:widowControl w:val="0"/>
            </w:pPr>
            <w:r>
              <w:rPr>
                <w:b/>
                <w:bCs/>
              </w:rPr>
              <w:t>Latvija</w:t>
            </w:r>
          </w:p>
          <w:p w14:paraId="358493E6" w14:textId="77777777" w:rsidR="005B4875" w:rsidRDefault="00A06D8E">
            <w:pPr>
              <w:widowControl w:val="0"/>
              <w:rPr>
                <w:bCs/>
              </w:rPr>
            </w:pPr>
            <w:r>
              <w:rPr>
                <w:bCs/>
              </w:rPr>
              <w:t>Otsuka Pharmaceutical Netherlands B.V.</w:t>
            </w:r>
          </w:p>
          <w:p w14:paraId="358493E7" w14:textId="77777777" w:rsidR="005B4875" w:rsidRDefault="00A06D8E">
            <w:pPr>
              <w:widowControl w:val="0"/>
              <w:rPr>
                <w:bCs/>
              </w:rPr>
            </w:pPr>
            <w:r>
              <w:rPr>
                <w:bCs/>
              </w:rPr>
              <w:t>Tel: +31 (0) 20 85 46 555</w:t>
            </w:r>
          </w:p>
          <w:p w14:paraId="358493E8" w14:textId="77777777" w:rsidR="005B4875" w:rsidRDefault="005B4875">
            <w:pPr>
              <w:widowControl w:val="0"/>
            </w:pPr>
          </w:p>
        </w:tc>
        <w:tc>
          <w:tcPr>
            <w:tcW w:w="4670" w:type="dxa"/>
          </w:tcPr>
          <w:p w14:paraId="358493E9" w14:textId="77777777" w:rsidR="005B4875" w:rsidRDefault="00A06D8E">
            <w:pPr>
              <w:widowControl w:val="0"/>
              <w:rPr>
                <w:del w:id="146" w:author="Author" w:date="2025-10-17T12:09:00Z"/>
                <w:b/>
                <w:bCs/>
              </w:rPr>
            </w:pPr>
            <w:del w:id="147" w:author="Author" w:date="2025-10-17T12:09:00Z">
              <w:r>
                <w:rPr>
                  <w:b/>
                  <w:bCs/>
                </w:rPr>
                <w:delText>United Kingdom (Northern Ireland)</w:delText>
              </w:r>
            </w:del>
          </w:p>
          <w:p w14:paraId="358493EA" w14:textId="77777777" w:rsidR="005B4875" w:rsidRDefault="00A06D8E">
            <w:pPr>
              <w:widowControl w:val="0"/>
              <w:rPr>
                <w:del w:id="148" w:author="Author" w:date="2025-10-17T12:09:00Z"/>
              </w:rPr>
            </w:pPr>
            <w:del w:id="149" w:author="Author" w:date="2025-10-17T12:09:00Z">
              <w:r>
                <w:delText>Otsuka Pharmaceutical Netherlands B.V.</w:delText>
              </w:r>
            </w:del>
          </w:p>
          <w:p w14:paraId="358493EB" w14:textId="77777777" w:rsidR="005B4875" w:rsidRDefault="00A06D8E">
            <w:pPr>
              <w:widowControl w:val="0"/>
            </w:pPr>
            <w:del w:id="150" w:author="Author" w:date="2025-10-17T12:09:00Z">
              <w:r>
                <w:delText>Tel: +31 (0) 20 85 46 555</w:delText>
              </w:r>
            </w:del>
          </w:p>
        </w:tc>
      </w:tr>
    </w:tbl>
    <w:p w14:paraId="358493ED" w14:textId="77777777" w:rsidR="005B4875" w:rsidRDefault="005B4875">
      <w:pPr>
        <w:widowControl w:val="0"/>
      </w:pPr>
    </w:p>
    <w:p w14:paraId="358493EE" w14:textId="77777777" w:rsidR="005B4875" w:rsidRDefault="00A06D8E">
      <w:pPr>
        <w:pStyle w:val="EMEAHeading2"/>
        <w:keepNext w:val="0"/>
        <w:keepLines w:val="0"/>
        <w:widowControl w:val="0"/>
        <w:outlineLvl w:val="9"/>
      </w:pPr>
      <w:r>
        <w:rPr>
          <w:bCs w:val="0"/>
        </w:rPr>
        <w:t>Este folheto foi revisto pela última vez em {MM/AAAA}.</w:t>
      </w:r>
    </w:p>
    <w:p w14:paraId="358493EF" w14:textId="77777777" w:rsidR="005B4875" w:rsidRDefault="005B4875">
      <w:pPr>
        <w:pStyle w:val="EMEABodyText"/>
        <w:widowControl w:val="0"/>
      </w:pPr>
    </w:p>
    <w:p w14:paraId="358493F0" w14:textId="77777777" w:rsidR="005B4875" w:rsidRDefault="00A06D8E">
      <w:pPr>
        <w:pStyle w:val="EMEABodyText"/>
        <w:keepNext/>
        <w:keepLines/>
        <w:widowControl w:val="0"/>
        <w:rPr>
          <w:b/>
          <w:bCs/>
        </w:rPr>
      </w:pPr>
      <w:r>
        <w:rPr>
          <w:b/>
          <w:bCs/>
        </w:rPr>
        <w:t>Outras fontes de informação</w:t>
      </w:r>
    </w:p>
    <w:p w14:paraId="358493F1" w14:textId="77777777" w:rsidR="005B4875" w:rsidRDefault="005B4875">
      <w:pPr>
        <w:pStyle w:val="EMEABodyText"/>
        <w:keepNext/>
        <w:keepLines/>
        <w:widowControl w:val="0"/>
      </w:pPr>
    </w:p>
    <w:p w14:paraId="358493F2" w14:textId="77777777" w:rsidR="005B4875" w:rsidRDefault="00A06D8E">
      <w:pPr>
        <w:pStyle w:val="EMEABodyText"/>
        <w:keepNext/>
        <w:keepLines/>
        <w:widowControl w:val="0"/>
      </w:pPr>
      <w:r>
        <w:t xml:space="preserve">Está disponível informação pormenorizada sobre este medicamento no sítio da internet da Agência Europeia de Medicamentos: </w:t>
      </w:r>
      <w:ins w:id="151" w:author="Author" w:date="2025-10-17T11:12:00Z">
        <w:r>
          <w:fldChar w:fldCharType="begin"/>
        </w:r>
        <w:r>
          <w:instrText>HYPERLINK "</w:instrText>
        </w:r>
      </w:ins>
      <w:r>
        <w:rPr>
          <w:rStyle w:val="Hyperlink"/>
        </w:rPr>
        <w:instrText>http</w:instrText>
      </w:r>
      <w:ins w:id="152" w:author="Author" w:date="2025-10-17T11:12:00Z">
        <w:r>
          <w:rPr>
            <w:rStyle w:val="Hyperlink"/>
          </w:rPr>
          <w:instrText>s</w:instrText>
        </w:r>
      </w:ins>
      <w:r>
        <w:rPr>
          <w:rStyle w:val="Hyperlink"/>
        </w:rPr>
        <w:instrText>://www.ema.europa.eu/</w:instrText>
      </w:r>
      <w:ins w:id="153" w:author="Author" w:date="2025-10-17T11:12:00Z">
        <w:r>
          <w:instrText>"</w:instrText>
        </w:r>
        <w:r>
          <w:fldChar w:fldCharType="separate"/>
        </w:r>
      </w:ins>
      <w:r>
        <w:rPr>
          <w:rStyle w:val="Hyperlink"/>
        </w:rPr>
        <w:t>http</w:t>
      </w:r>
      <w:ins w:id="154" w:author="Author" w:date="2025-10-17T11:12:00Z">
        <w:r>
          <w:rPr>
            <w:rStyle w:val="Hyperlink"/>
          </w:rPr>
          <w:t>s</w:t>
        </w:r>
      </w:ins>
      <w:r>
        <w:rPr>
          <w:rStyle w:val="Hyperlink"/>
        </w:rPr>
        <w:t>://www.ema.europa.eu/</w:t>
      </w:r>
      <w:ins w:id="155" w:author="Author" w:date="2025-10-17T11:12:00Z">
        <w:r>
          <w:fldChar w:fldCharType="end"/>
        </w:r>
      </w:ins>
      <w:r>
        <w:t>.</w:t>
      </w:r>
    </w:p>
    <w:p w14:paraId="358493F3" w14:textId="77777777" w:rsidR="005B4875" w:rsidRDefault="00A06D8E">
      <w:pPr>
        <w:pStyle w:val="EMEATitle"/>
        <w:keepNext w:val="0"/>
        <w:keepLines w:val="0"/>
        <w:widowControl w:val="0"/>
      </w:pPr>
      <w:r>
        <w:rPr>
          <w:b w:val="0"/>
          <w:bCs w:val="0"/>
        </w:rPr>
        <w:br w:type="page"/>
      </w:r>
      <w:r>
        <w:rPr>
          <w:bCs w:val="0"/>
        </w:rPr>
        <w:lastRenderedPageBreak/>
        <w:t>Folheto informativo: Informação para o utilizador</w:t>
      </w:r>
    </w:p>
    <w:p w14:paraId="358493F4" w14:textId="77777777" w:rsidR="005B4875" w:rsidRDefault="005B4875">
      <w:pPr>
        <w:pStyle w:val="EMEABodyText"/>
        <w:widowControl w:val="0"/>
      </w:pPr>
    </w:p>
    <w:p w14:paraId="358493F5" w14:textId="77777777" w:rsidR="005B4875" w:rsidRDefault="00A06D8E">
      <w:pPr>
        <w:pStyle w:val="EMEABodyText"/>
        <w:widowControl w:val="0"/>
        <w:jc w:val="center"/>
        <w:rPr>
          <w:b/>
          <w:bCs/>
        </w:rPr>
      </w:pPr>
      <w:r>
        <w:rPr>
          <w:b/>
          <w:bCs/>
        </w:rPr>
        <w:t>ABILIFY 10 mg comprimidos orodispersíveis</w:t>
      </w:r>
    </w:p>
    <w:p w14:paraId="358493F6" w14:textId="77777777" w:rsidR="005B4875" w:rsidRDefault="00A06D8E">
      <w:pPr>
        <w:pStyle w:val="EMEABodyText"/>
        <w:widowControl w:val="0"/>
        <w:jc w:val="center"/>
        <w:rPr>
          <w:b/>
          <w:bCs/>
        </w:rPr>
      </w:pPr>
      <w:r>
        <w:rPr>
          <w:b/>
          <w:bCs/>
        </w:rPr>
        <w:t>ABILIFY 15 mg comprimidos orodispersíveis</w:t>
      </w:r>
    </w:p>
    <w:p w14:paraId="358493F7" w14:textId="77777777" w:rsidR="005B4875" w:rsidRDefault="00A06D8E">
      <w:pPr>
        <w:pStyle w:val="EMEABodyText"/>
        <w:widowControl w:val="0"/>
        <w:jc w:val="center"/>
        <w:rPr>
          <w:b/>
          <w:bCs/>
        </w:rPr>
      </w:pPr>
      <w:r>
        <w:rPr>
          <w:b/>
          <w:bCs/>
        </w:rPr>
        <w:t>ABILIFY 30 mg comprimidos orodispersíveis</w:t>
      </w:r>
    </w:p>
    <w:p w14:paraId="358493F8" w14:textId="77777777" w:rsidR="005B4875" w:rsidRDefault="005B4875">
      <w:pPr>
        <w:pStyle w:val="EMEABodyText"/>
        <w:widowControl w:val="0"/>
        <w:jc w:val="center"/>
        <w:rPr>
          <w:b/>
          <w:bCs/>
        </w:rPr>
      </w:pPr>
    </w:p>
    <w:p w14:paraId="358493F9" w14:textId="77777777" w:rsidR="005B4875" w:rsidRDefault="00A06D8E">
      <w:pPr>
        <w:pStyle w:val="EMEABodyText"/>
        <w:widowControl w:val="0"/>
        <w:jc w:val="center"/>
      </w:pPr>
      <w:r>
        <w:t>aripiprazol</w:t>
      </w:r>
    </w:p>
    <w:p w14:paraId="358493FA" w14:textId="77777777" w:rsidR="005B4875" w:rsidRDefault="005B4875">
      <w:pPr>
        <w:pStyle w:val="EMEABodyText"/>
        <w:widowControl w:val="0"/>
      </w:pPr>
    </w:p>
    <w:p w14:paraId="358493FB" w14:textId="77777777" w:rsidR="005B4875" w:rsidRDefault="00A06D8E">
      <w:pPr>
        <w:pStyle w:val="EMEAHeading2"/>
        <w:keepNext w:val="0"/>
        <w:keepLines w:val="0"/>
        <w:widowControl w:val="0"/>
        <w:ind w:left="0" w:firstLine="0"/>
        <w:outlineLvl w:val="9"/>
      </w:pPr>
      <w:r>
        <w:rPr>
          <w:bCs w:val="0"/>
        </w:rPr>
        <w:t>Leia com atenção todo este folheto antes de começar a tomar este medicamento, pois contém informação importante para si.</w:t>
      </w:r>
    </w:p>
    <w:p w14:paraId="358493FC" w14:textId="77777777" w:rsidR="005B4875" w:rsidRDefault="00A06D8E">
      <w:pPr>
        <w:pStyle w:val="EMEABodyTextIndent"/>
        <w:widowControl w:val="0"/>
        <w:numPr>
          <w:ilvl w:val="0"/>
          <w:numId w:val="0"/>
        </w:numPr>
        <w:ind w:left="567" w:hanging="567"/>
      </w:pPr>
      <w:r>
        <w:rPr>
          <w:color w:val="000000"/>
        </w:rPr>
        <w:t>•</w:t>
      </w:r>
      <w:r>
        <w:rPr>
          <w:color w:val="000000"/>
        </w:rPr>
        <w:tab/>
      </w:r>
      <w:r>
        <w:t>Conserve este folheto. Pode ter necessidade de o ler novamente.</w:t>
      </w:r>
    </w:p>
    <w:p w14:paraId="358493FD" w14:textId="77777777" w:rsidR="005B4875" w:rsidRDefault="00A06D8E">
      <w:pPr>
        <w:pStyle w:val="EMEABodyTextIndent"/>
        <w:widowControl w:val="0"/>
        <w:numPr>
          <w:ilvl w:val="0"/>
          <w:numId w:val="0"/>
        </w:numPr>
        <w:ind w:left="567" w:hanging="567"/>
      </w:pPr>
      <w:r>
        <w:rPr>
          <w:color w:val="000000"/>
        </w:rPr>
        <w:t>•</w:t>
      </w:r>
      <w:r>
        <w:rPr>
          <w:color w:val="000000"/>
        </w:rPr>
        <w:tab/>
      </w:r>
      <w:r>
        <w:t>Caso ainda tenha dúvidas, fale com o seu médico ou farmacêutico.</w:t>
      </w:r>
    </w:p>
    <w:p w14:paraId="358493FE" w14:textId="77777777" w:rsidR="005B4875" w:rsidRDefault="00A06D8E">
      <w:pPr>
        <w:pStyle w:val="EMEABodyTextIndent"/>
        <w:widowControl w:val="0"/>
        <w:numPr>
          <w:ilvl w:val="0"/>
          <w:numId w:val="0"/>
        </w:numPr>
        <w:ind w:left="567" w:hanging="567"/>
      </w:pPr>
      <w:r>
        <w:rPr>
          <w:color w:val="000000"/>
        </w:rPr>
        <w:t>•</w:t>
      </w:r>
      <w:r>
        <w:rPr>
          <w:color w:val="000000"/>
        </w:rPr>
        <w:tab/>
      </w:r>
      <w:r>
        <w:t>Este medicamento foi receitado apenas para si. Não deve dá-lo a outros. O medicamento pode ser-lhes prejudicial mesmo que apresentem os mesmos sinais de doença.</w:t>
      </w:r>
    </w:p>
    <w:p w14:paraId="358493FF" w14:textId="77777777" w:rsidR="005B4875" w:rsidRDefault="00A06D8E">
      <w:pPr>
        <w:pStyle w:val="EMEABodyTextIndent"/>
        <w:widowControl w:val="0"/>
        <w:numPr>
          <w:ilvl w:val="0"/>
          <w:numId w:val="0"/>
        </w:numPr>
        <w:ind w:left="567" w:hanging="567"/>
      </w:pPr>
      <w:r>
        <w:rPr>
          <w:color w:val="000000"/>
        </w:rPr>
        <w:t>•</w:t>
      </w:r>
      <w:r>
        <w:rPr>
          <w:color w:val="000000"/>
        </w:rPr>
        <w:tab/>
      </w:r>
      <w:r>
        <w:rPr>
          <w:snapToGrid w:val="0"/>
        </w:rPr>
        <w:t xml:space="preserve">Se tiver quaisquer </w:t>
      </w:r>
      <w:r>
        <w:t>efeitos indesejáveis</w:t>
      </w:r>
      <w:r>
        <w:rPr>
          <w:snapToGrid w:val="0"/>
        </w:rPr>
        <w:t>, incluindo possíveis efeitos indesejáveis não indicados neste</w:t>
      </w:r>
      <w:r>
        <w:t xml:space="preserve"> folheto, fale com o seu médico ou farmacêutico. Ver secção 4.</w:t>
      </w:r>
    </w:p>
    <w:p w14:paraId="35849400" w14:textId="77777777" w:rsidR="005B4875" w:rsidRDefault="005B4875">
      <w:pPr>
        <w:pStyle w:val="EMEABodyText"/>
        <w:widowControl w:val="0"/>
      </w:pPr>
    </w:p>
    <w:p w14:paraId="35849401" w14:textId="77777777" w:rsidR="005B4875" w:rsidRDefault="00A06D8E">
      <w:pPr>
        <w:pStyle w:val="EMEAHeading2"/>
        <w:keepNext w:val="0"/>
        <w:keepLines w:val="0"/>
        <w:widowControl w:val="0"/>
        <w:outlineLvl w:val="9"/>
      </w:pPr>
      <w:r>
        <w:rPr>
          <w:bCs w:val="0"/>
        </w:rPr>
        <w:t>O que contém este folheto:</w:t>
      </w:r>
    </w:p>
    <w:p w14:paraId="35849402" w14:textId="77777777" w:rsidR="005B4875" w:rsidRDefault="00A06D8E">
      <w:pPr>
        <w:pStyle w:val="EMEABodyText"/>
        <w:widowControl w:val="0"/>
        <w:tabs>
          <w:tab w:val="left" w:pos="567"/>
        </w:tabs>
        <w:ind w:left="567" w:hanging="567"/>
      </w:pPr>
      <w:r>
        <w:t>1.</w:t>
      </w:r>
      <w:r>
        <w:tab/>
        <w:t>O que é ABILIFY e para que é utilizado</w:t>
      </w:r>
    </w:p>
    <w:p w14:paraId="35849403" w14:textId="77777777" w:rsidR="005B4875" w:rsidRDefault="00A06D8E">
      <w:pPr>
        <w:pStyle w:val="EMEABodyText"/>
        <w:widowControl w:val="0"/>
        <w:tabs>
          <w:tab w:val="left" w:pos="567"/>
        </w:tabs>
        <w:ind w:left="567" w:hanging="567"/>
      </w:pPr>
      <w:r>
        <w:t>2.</w:t>
      </w:r>
      <w:r>
        <w:tab/>
        <w:t>O que precisa de saber antes de tomar ABILIFY</w:t>
      </w:r>
    </w:p>
    <w:p w14:paraId="35849404" w14:textId="77777777" w:rsidR="005B4875" w:rsidRDefault="00A06D8E">
      <w:pPr>
        <w:pStyle w:val="EMEABodyText"/>
        <w:widowControl w:val="0"/>
        <w:tabs>
          <w:tab w:val="left" w:pos="567"/>
        </w:tabs>
        <w:ind w:left="567" w:hanging="567"/>
      </w:pPr>
      <w:r>
        <w:t>3.</w:t>
      </w:r>
      <w:r>
        <w:tab/>
        <w:t>Como tomar ABILIFY</w:t>
      </w:r>
    </w:p>
    <w:p w14:paraId="35849405" w14:textId="77777777" w:rsidR="005B4875" w:rsidRDefault="00A06D8E">
      <w:pPr>
        <w:pStyle w:val="EMEABodyText"/>
        <w:widowControl w:val="0"/>
        <w:tabs>
          <w:tab w:val="left" w:pos="567"/>
        </w:tabs>
        <w:ind w:left="567" w:hanging="567"/>
      </w:pPr>
      <w:r>
        <w:t>4.</w:t>
      </w:r>
      <w:r>
        <w:tab/>
        <w:t>Efeitos indesejáveis possíveis</w:t>
      </w:r>
    </w:p>
    <w:p w14:paraId="35849406" w14:textId="77777777" w:rsidR="005B4875" w:rsidRDefault="00A06D8E">
      <w:pPr>
        <w:pStyle w:val="EMEABodyText"/>
        <w:widowControl w:val="0"/>
        <w:tabs>
          <w:tab w:val="left" w:pos="567"/>
        </w:tabs>
        <w:ind w:left="567" w:hanging="567"/>
      </w:pPr>
      <w:r>
        <w:t>5.</w:t>
      </w:r>
      <w:r>
        <w:tab/>
        <w:t>Como conservar ABILIFY</w:t>
      </w:r>
    </w:p>
    <w:p w14:paraId="35849407" w14:textId="77777777" w:rsidR="005B4875" w:rsidRDefault="00A06D8E">
      <w:pPr>
        <w:pStyle w:val="EMEABodyText"/>
        <w:widowControl w:val="0"/>
        <w:tabs>
          <w:tab w:val="left" w:pos="567"/>
        </w:tabs>
        <w:ind w:left="567" w:hanging="567"/>
      </w:pPr>
      <w:r>
        <w:t>6.</w:t>
      </w:r>
      <w:r>
        <w:tab/>
        <w:t>Conteúdo da embalagem e outras informações</w:t>
      </w:r>
    </w:p>
    <w:p w14:paraId="35849408" w14:textId="77777777" w:rsidR="005B4875" w:rsidRDefault="005B4875">
      <w:pPr>
        <w:pStyle w:val="EMEABodyText"/>
        <w:widowControl w:val="0"/>
      </w:pPr>
    </w:p>
    <w:p w14:paraId="35849409" w14:textId="77777777" w:rsidR="005B4875" w:rsidRDefault="005B4875">
      <w:pPr>
        <w:pStyle w:val="EMEABodyText"/>
        <w:widowControl w:val="0"/>
      </w:pPr>
    </w:p>
    <w:p w14:paraId="3584940A" w14:textId="77777777" w:rsidR="005B4875" w:rsidRDefault="00A06D8E">
      <w:pPr>
        <w:pStyle w:val="EMEAHeading1"/>
        <w:keepNext w:val="0"/>
        <w:keepLines w:val="0"/>
        <w:widowControl w:val="0"/>
        <w:tabs>
          <w:tab w:val="left" w:pos="567"/>
        </w:tabs>
        <w:outlineLvl w:val="9"/>
        <w:rPr>
          <w:caps w:val="0"/>
        </w:rPr>
      </w:pPr>
      <w:r>
        <w:rPr>
          <w:bCs w:val="0"/>
          <w:caps w:val="0"/>
        </w:rPr>
        <w:t>1.</w:t>
      </w:r>
      <w:r>
        <w:rPr>
          <w:bCs w:val="0"/>
          <w:caps w:val="0"/>
        </w:rPr>
        <w:tab/>
        <w:t>O que é ABILIFY e para que é utilizado</w:t>
      </w:r>
    </w:p>
    <w:p w14:paraId="3584940B" w14:textId="77777777" w:rsidR="005B4875" w:rsidRDefault="005B4875">
      <w:pPr>
        <w:pStyle w:val="EMEAHeading1"/>
        <w:keepNext w:val="0"/>
        <w:keepLines w:val="0"/>
        <w:widowControl w:val="0"/>
        <w:ind w:left="0" w:firstLine="0"/>
        <w:outlineLvl w:val="9"/>
      </w:pPr>
    </w:p>
    <w:p w14:paraId="3584940C" w14:textId="77777777" w:rsidR="005B4875" w:rsidRDefault="00A06D8E">
      <w:pPr>
        <w:pStyle w:val="EMEABodyText"/>
        <w:widowControl w:val="0"/>
      </w:pPr>
      <w:r>
        <w:rPr>
          <w:rStyle w:val="Emphasis"/>
          <w:i w:val="0"/>
          <w:iCs w:val="0"/>
          <w:color w:val="000000"/>
        </w:rPr>
        <w:t xml:space="preserve">ABILIFY contém a substância ativa aripiprazol e pertence a um grupo de medicamentos chamados antipsicóticos. </w:t>
      </w:r>
      <w:r>
        <w:t>É utilizado no tratamento de doentes adultos e adolescentes de idade igual ou superior a 15 anos que sofrem de uma doença caracterizada por sintomas tais como ouvir, ver ou sentir coisas que não existem, desconfiança, juízos errados, discurso e comportamento incoerentes e apatia emocional. As pessoas neste estado podem também sentir-se deprimidas, culpadas, ansiosas ou tensas.</w:t>
      </w:r>
    </w:p>
    <w:p w14:paraId="3584940D" w14:textId="77777777" w:rsidR="005B4875" w:rsidRDefault="005B4875">
      <w:pPr>
        <w:pStyle w:val="EMEABodyText"/>
        <w:widowControl w:val="0"/>
      </w:pPr>
    </w:p>
    <w:p w14:paraId="3584940E" w14:textId="77777777" w:rsidR="005B4875" w:rsidRDefault="00A06D8E">
      <w:pPr>
        <w:pStyle w:val="EMEABodyText"/>
        <w:widowControl w:val="0"/>
      </w:pPr>
      <w:r>
        <w:t>ABILIFY é utilizado no tratamento de adultos e adolescentes de idade igual ou superior a 13 anos que sofrem de uma condição com sintomas tais como sentir-se "eufórico", ter uma energia excessiva, necessidade de dormir muito menos do que o habitual, falar muito depressa com ideias muito rápidas e algumas vezes irritabilidade grave. Nos doentes adultos que responderam ao tratamento com ABILIFY também previne que esta condição volte a surgir.</w:t>
      </w:r>
    </w:p>
    <w:p w14:paraId="3584940F" w14:textId="77777777" w:rsidR="005B4875" w:rsidRDefault="005B4875">
      <w:pPr>
        <w:pStyle w:val="EMEABodyText"/>
        <w:widowControl w:val="0"/>
      </w:pPr>
    </w:p>
    <w:p w14:paraId="35849410" w14:textId="77777777" w:rsidR="005B4875" w:rsidRDefault="005B4875">
      <w:pPr>
        <w:pStyle w:val="EMEABodyText"/>
        <w:widowControl w:val="0"/>
      </w:pPr>
    </w:p>
    <w:p w14:paraId="35849411" w14:textId="77777777" w:rsidR="005B4875" w:rsidRDefault="00A06D8E">
      <w:pPr>
        <w:pStyle w:val="EMEAHeading1"/>
        <w:keepNext w:val="0"/>
        <w:keepLines w:val="0"/>
        <w:widowControl w:val="0"/>
        <w:tabs>
          <w:tab w:val="left" w:pos="567"/>
        </w:tabs>
        <w:outlineLvl w:val="9"/>
        <w:rPr>
          <w:caps w:val="0"/>
        </w:rPr>
      </w:pPr>
      <w:r>
        <w:rPr>
          <w:bCs w:val="0"/>
          <w:caps w:val="0"/>
        </w:rPr>
        <w:t>2.</w:t>
      </w:r>
      <w:r>
        <w:rPr>
          <w:bCs w:val="0"/>
          <w:caps w:val="0"/>
        </w:rPr>
        <w:tab/>
        <w:t>O que precisa de saber antes de tomar ABILIFY</w:t>
      </w:r>
    </w:p>
    <w:p w14:paraId="35849412" w14:textId="77777777" w:rsidR="005B4875" w:rsidRDefault="005B4875">
      <w:pPr>
        <w:pStyle w:val="EMEAHeading1"/>
        <w:keepNext w:val="0"/>
        <w:keepLines w:val="0"/>
        <w:widowControl w:val="0"/>
        <w:ind w:left="0" w:firstLine="0"/>
        <w:outlineLvl w:val="9"/>
      </w:pPr>
    </w:p>
    <w:p w14:paraId="35849413" w14:textId="77777777" w:rsidR="005B4875" w:rsidRDefault="00A06D8E">
      <w:pPr>
        <w:pStyle w:val="EMEAHeading3"/>
        <w:keepNext w:val="0"/>
        <w:keepLines w:val="0"/>
        <w:widowControl w:val="0"/>
        <w:outlineLvl w:val="9"/>
      </w:pPr>
      <w:r>
        <w:rPr>
          <w:bCs w:val="0"/>
        </w:rPr>
        <w:t>Não tome ABILIFY</w:t>
      </w:r>
    </w:p>
    <w:p w14:paraId="35849414" w14:textId="77777777" w:rsidR="005B4875" w:rsidRDefault="00A06D8E">
      <w:pPr>
        <w:pStyle w:val="EMEABodyTextIndent"/>
        <w:widowControl w:val="0"/>
        <w:numPr>
          <w:ilvl w:val="0"/>
          <w:numId w:val="0"/>
        </w:numPr>
        <w:ind w:left="567" w:hanging="567"/>
      </w:pPr>
      <w:r>
        <w:rPr>
          <w:color w:val="000000"/>
        </w:rPr>
        <w:t>•</w:t>
      </w:r>
      <w:r>
        <w:rPr>
          <w:color w:val="000000"/>
        </w:rPr>
        <w:tab/>
      </w:r>
      <w:r>
        <w:t>se tem alergia ao aripiprazol ou a qualquer outro componente deste medicamento (indicados na secção 6).</w:t>
      </w:r>
    </w:p>
    <w:p w14:paraId="35849415" w14:textId="77777777" w:rsidR="005B4875" w:rsidRDefault="005B4875">
      <w:pPr>
        <w:pStyle w:val="EMEABodyText"/>
        <w:widowControl w:val="0"/>
        <w:rPr>
          <w:b/>
          <w:bCs/>
        </w:rPr>
      </w:pPr>
    </w:p>
    <w:p w14:paraId="35849416" w14:textId="77777777" w:rsidR="005B4875" w:rsidRDefault="00A06D8E">
      <w:pPr>
        <w:pStyle w:val="EMEAHeading3"/>
        <w:keepNext w:val="0"/>
        <w:keepLines w:val="0"/>
        <w:widowControl w:val="0"/>
        <w:outlineLvl w:val="9"/>
      </w:pPr>
      <w:r>
        <w:rPr>
          <w:bCs w:val="0"/>
        </w:rPr>
        <w:t>Advertências e precauções</w:t>
      </w:r>
    </w:p>
    <w:p w14:paraId="35849417" w14:textId="77777777" w:rsidR="005B4875" w:rsidRDefault="00A06D8E">
      <w:pPr>
        <w:pStyle w:val="EMEABodyText"/>
        <w:widowControl w:val="0"/>
      </w:pPr>
      <w:r>
        <w:t>Fale com o seu médico antes de tomar</w:t>
      </w:r>
      <w:r>
        <w:rPr>
          <w:b/>
          <w:bCs/>
        </w:rPr>
        <w:t xml:space="preserve"> </w:t>
      </w:r>
      <w:r>
        <w:t>ABILIFY.</w:t>
      </w:r>
    </w:p>
    <w:p w14:paraId="35849418" w14:textId="77777777" w:rsidR="005B4875" w:rsidRDefault="005B4875">
      <w:pPr>
        <w:pStyle w:val="EMEABodyText"/>
      </w:pPr>
    </w:p>
    <w:p w14:paraId="35849419" w14:textId="77777777" w:rsidR="005B4875" w:rsidRDefault="00A06D8E">
      <w:pPr>
        <w:pStyle w:val="EMEABodyText"/>
      </w:pPr>
      <w:r>
        <w:t xml:space="preserve">Foram notificados pensamentos e comportamentos suicidas durante o tratamento com </w:t>
      </w:r>
      <w:del w:id="156" w:author="Author" w:date="2025-10-17T12:12:00Z">
        <w:r>
          <w:delText>aripiprazol</w:delText>
        </w:r>
      </w:del>
      <w:ins w:id="157" w:author="Author" w:date="2025-10-17T12:12:00Z">
        <w:r>
          <w:t>este medicamento</w:t>
        </w:r>
      </w:ins>
      <w:r>
        <w:t>. Informe de imediato o seu médico se lhe ocorrer algum pensamento ou sensação no sentido de fazer mal a si próprio(a)</w:t>
      </w:r>
      <w:ins w:id="158" w:author="Author" w:date="2025-10-20T14:02:00Z">
        <w:r>
          <w:t xml:space="preserve"> an</w:t>
        </w:r>
      </w:ins>
      <w:ins w:id="159" w:author="Author" w:date="2025-10-20T14:03:00Z">
        <w:r>
          <w:t>tes ou depois de tomar ABILIFY</w:t>
        </w:r>
      </w:ins>
      <w:r>
        <w:t>.</w:t>
      </w:r>
    </w:p>
    <w:p w14:paraId="3584941A" w14:textId="77777777" w:rsidR="005B4875" w:rsidRDefault="005B4875">
      <w:pPr>
        <w:pStyle w:val="EMEABodyText"/>
      </w:pPr>
    </w:p>
    <w:p w14:paraId="3584941B" w14:textId="77777777" w:rsidR="005B4875" w:rsidRDefault="00A06D8E">
      <w:pPr>
        <w:pStyle w:val="EMEABodyText"/>
      </w:pPr>
      <w:r>
        <w:t>Antes do tratamento com ABILIFY, informe o seu médico se sofrer de:</w:t>
      </w:r>
    </w:p>
    <w:p w14:paraId="3584941C" w14:textId="77777777" w:rsidR="005B4875" w:rsidRDefault="00A06D8E">
      <w:pPr>
        <w:pStyle w:val="EMEABodyTextIndent"/>
        <w:widowControl w:val="0"/>
        <w:numPr>
          <w:ilvl w:val="0"/>
          <w:numId w:val="0"/>
        </w:numPr>
        <w:ind w:left="567" w:hanging="567"/>
      </w:pPr>
      <w:r>
        <w:rPr>
          <w:color w:val="000000"/>
        </w:rPr>
        <w:t>•</w:t>
      </w:r>
      <w:r>
        <w:rPr>
          <w:color w:val="000000"/>
        </w:rPr>
        <w:tab/>
      </w:r>
      <w:r>
        <w:t xml:space="preserve">valores do açúcar no sangue elevados (caracterizado por sintomas como sede excessiva, urinar grandes quantidades de urina, aumento do apetite e sensação de fraqueza) ou antecedentes </w:t>
      </w:r>
      <w:r>
        <w:lastRenderedPageBreak/>
        <w:t>familiares de diabetes</w:t>
      </w:r>
    </w:p>
    <w:p w14:paraId="3584941D" w14:textId="77777777" w:rsidR="005B4875" w:rsidRDefault="00A06D8E">
      <w:pPr>
        <w:pStyle w:val="EMEABodyTextIndent"/>
        <w:widowControl w:val="0"/>
        <w:numPr>
          <w:ilvl w:val="0"/>
          <w:numId w:val="0"/>
        </w:numPr>
        <w:ind w:left="567" w:hanging="567"/>
      </w:pPr>
      <w:r>
        <w:rPr>
          <w:color w:val="000000"/>
        </w:rPr>
        <w:t>•</w:t>
      </w:r>
      <w:r>
        <w:rPr>
          <w:color w:val="000000"/>
        </w:rPr>
        <w:tab/>
      </w:r>
      <w:r>
        <w:t>crises (convulsões), pois o seu médico poderá querer realizar uma monitorização mais cuidada</w:t>
      </w:r>
    </w:p>
    <w:p w14:paraId="3584941E" w14:textId="77777777" w:rsidR="005B4875" w:rsidRDefault="00A06D8E">
      <w:pPr>
        <w:pStyle w:val="EMEABodyTextIndent"/>
        <w:widowControl w:val="0"/>
        <w:numPr>
          <w:ilvl w:val="0"/>
          <w:numId w:val="0"/>
        </w:numPr>
        <w:ind w:left="567" w:hanging="567"/>
      </w:pPr>
      <w:r>
        <w:rPr>
          <w:color w:val="000000"/>
        </w:rPr>
        <w:t>•</w:t>
      </w:r>
      <w:r>
        <w:rPr>
          <w:color w:val="000000"/>
        </w:rPr>
        <w:tab/>
      </w:r>
      <w:r>
        <w:t>movimentos musculares involuntários, irregulares, especialmente na face</w:t>
      </w:r>
    </w:p>
    <w:p w14:paraId="3584941F" w14:textId="77777777" w:rsidR="005B4875" w:rsidRDefault="00A06D8E">
      <w:pPr>
        <w:pStyle w:val="EMEABodyTextIndent"/>
        <w:widowControl w:val="0"/>
        <w:numPr>
          <w:ilvl w:val="0"/>
          <w:numId w:val="0"/>
        </w:numPr>
        <w:ind w:left="567" w:hanging="567"/>
      </w:pPr>
      <w:r>
        <w:rPr>
          <w:color w:val="000000"/>
        </w:rPr>
        <w:t>•</w:t>
      </w:r>
      <w:r>
        <w:rPr>
          <w:color w:val="000000"/>
        </w:rPr>
        <w:tab/>
      </w:r>
      <w:r>
        <w:t>doenças cardiovasculares, historial familiar de doenças cardiovasculares, acidente vascular cerebral ou "mini" acidente vascular cerebral, tensão arterial anormal</w:t>
      </w:r>
    </w:p>
    <w:p w14:paraId="35849420" w14:textId="77777777" w:rsidR="005B4875" w:rsidRDefault="00A06D8E">
      <w:pPr>
        <w:pStyle w:val="EMEABodyTextIndent"/>
        <w:widowControl w:val="0"/>
        <w:numPr>
          <w:ilvl w:val="0"/>
          <w:numId w:val="0"/>
        </w:numPr>
        <w:ind w:left="567" w:hanging="567"/>
      </w:pPr>
      <w:r>
        <w:rPr>
          <w:color w:val="000000"/>
        </w:rPr>
        <w:t>•</w:t>
      </w:r>
      <w:r>
        <w:rPr>
          <w:color w:val="000000"/>
        </w:rPr>
        <w:tab/>
      </w:r>
      <w:r>
        <w:t>coágulos sanguíneos, ou antecedentes familiares de coágulos sanguíneos, porque os antipsicóticos foram associados à formação de coágulos sanguíneos</w:t>
      </w:r>
    </w:p>
    <w:p w14:paraId="35849421" w14:textId="77777777" w:rsidR="005B4875" w:rsidRDefault="00A06D8E">
      <w:pPr>
        <w:pStyle w:val="EMEABodyTextIndent"/>
        <w:widowControl w:val="0"/>
        <w:numPr>
          <w:ilvl w:val="0"/>
          <w:numId w:val="0"/>
        </w:numPr>
        <w:ind w:left="567" w:hanging="567"/>
      </w:pPr>
      <w:r>
        <w:rPr>
          <w:color w:val="000000"/>
        </w:rPr>
        <w:t>•</w:t>
      </w:r>
      <w:r>
        <w:rPr>
          <w:color w:val="000000"/>
        </w:rPr>
        <w:tab/>
      </w:r>
      <w:r>
        <w:t>experiência passada com hábitos de jogo excessivo</w:t>
      </w:r>
    </w:p>
    <w:p w14:paraId="35849422" w14:textId="77777777" w:rsidR="005B4875" w:rsidRDefault="005B4875">
      <w:pPr>
        <w:pStyle w:val="EMEABodyText"/>
        <w:widowControl w:val="0"/>
      </w:pPr>
    </w:p>
    <w:p w14:paraId="35849423" w14:textId="77777777" w:rsidR="005B4875" w:rsidRDefault="00A06D8E">
      <w:pPr>
        <w:pStyle w:val="EMEABodyText"/>
        <w:widowControl w:val="0"/>
      </w:pPr>
      <w:r>
        <w:t>Se estiver a ganhar peso, a desenvolver movimentos pouco comuns, a sentir sonolência que interfere com as suas atividades diárias normais, se tiver dificuldades em engolir ou sintomas alérgicos, informe o seu médico.</w:t>
      </w:r>
    </w:p>
    <w:p w14:paraId="35849424" w14:textId="77777777" w:rsidR="005B4875" w:rsidRDefault="005B4875">
      <w:pPr>
        <w:pStyle w:val="EMEABodyText"/>
        <w:widowControl w:val="0"/>
      </w:pPr>
    </w:p>
    <w:p w14:paraId="35849425" w14:textId="77777777" w:rsidR="005B4875" w:rsidRDefault="00A06D8E">
      <w:pPr>
        <w:pStyle w:val="EMEABodyText"/>
        <w:widowControl w:val="0"/>
      </w:pPr>
      <w:r>
        <w:t>Se for um doente idoso que tenha demência (perda de memória e de outras faculdades mentais), o seu médico deverá ser informado por si ou pelo seu prestador de cuidados de saúde/familiar caso tenha tido um acidente vascular cerebral ou um acidente vascular cerebral ligeiro.</w:t>
      </w:r>
    </w:p>
    <w:p w14:paraId="35849426" w14:textId="77777777" w:rsidR="005B4875" w:rsidRDefault="005B4875">
      <w:pPr>
        <w:pStyle w:val="EMEABodyText"/>
        <w:widowControl w:val="0"/>
      </w:pPr>
    </w:p>
    <w:p w14:paraId="35849427" w14:textId="77777777" w:rsidR="005B4875" w:rsidRDefault="00A06D8E">
      <w:pPr>
        <w:pStyle w:val="EMEABodyText"/>
        <w:widowControl w:val="0"/>
      </w:pPr>
      <w:r>
        <w:t>Informe o seu médico de imediato se tiver qualquer pensamento ou vontade de se magoar a si próprio. Foram notificados pensamentos e comportamentos suicidas durante o tratamento com aripiprazol.</w:t>
      </w:r>
    </w:p>
    <w:p w14:paraId="35849428" w14:textId="77777777" w:rsidR="005B4875" w:rsidRDefault="005B4875">
      <w:pPr>
        <w:pStyle w:val="EMEABodyText"/>
        <w:widowControl w:val="0"/>
      </w:pPr>
    </w:p>
    <w:p w14:paraId="35849429" w14:textId="77777777" w:rsidR="005B4875" w:rsidRDefault="00A06D8E">
      <w:pPr>
        <w:pStyle w:val="EMEABodyText"/>
        <w:widowControl w:val="0"/>
      </w:pPr>
      <w:r>
        <w:t>Informe o seu médico de imediato se sofrer de rigidez muscular ou inflexibilidade com febre elevada, transpiração, estado mental alterado, ou batimento do coração muito rápido ou irregular.</w:t>
      </w:r>
    </w:p>
    <w:p w14:paraId="3584942A" w14:textId="77777777" w:rsidR="005B4875" w:rsidRDefault="005B4875">
      <w:pPr>
        <w:pStyle w:val="EMEABodyText"/>
      </w:pPr>
    </w:p>
    <w:p w14:paraId="3584942B" w14:textId="77777777" w:rsidR="005B4875" w:rsidRDefault="00A06D8E">
      <w:pPr>
        <w:pStyle w:val="EMEABodyText"/>
      </w:pPr>
      <w:r>
        <w:t>Informe o seu médico se você, ou o seu familiar/cuidador, notarem que está a desenvolver ânsia ou desejo de se comportar de formas que não são comuns em si e que não consegue resistir ao apelo, impulso ou tentação de realizar certas atividades que o poderiam prejudicar a si ou aos outros. Estes são chamados distúrbios do controlo de impulsos e podem incluir comportamentos tais como o jogo viciante, excessiva ingestão de alimentos ou excessivo gasto de dinheiro, preocupação ou desejo sexual anormalmente elevados, com aumento de pensamentos ou sentimentos sexuais.</w:t>
      </w:r>
    </w:p>
    <w:p w14:paraId="3584942C" w14:textId="77777777" w:rsidR="005B4875" w:rsidRDefault="00A06D8E">
      <w:pPr>
        <w:pStyle w:val="EMEABodyText"/>
        <w:rPr>
          <w:u w:val="single"/>
        </w:rPr>
      </w:pPr>
      <w:r>
        <w:rPr>
          <w:u w:val="single"/>
        </w:rPr>
        <w:t>O seu médico poderá ter de interromper ou ajustar a sua dose.</w:t>
      </w:r>
    </w:p>
    <w:p w14:paraId="3584942D" w14:textId="77777777" w:rsidR="005B4875" w:rsidRDefault="005B4875">
      <w:pPr>
        <w:pStyle w:val="EMEABodyText"/>
        <w:widowControl w:val="0"/>
      </w:pPr>
    </w:p>
    <w:p w14:paraId="3584942E" w14:textId="77777777" w:rsidR="005B4875" w:rsidRDefault="00A06D8E">
      <w:pPr>
        <w:pStyle w:val="EMEABodyText"/>
        <w:widowControl w:val="0"/>
      </w:pPr>
      <w:ins w:id="160" w:author="Author" w:date="2025-10-17T12:15:00Z">
        <w:r>
          <w:t xml:space="preserve">Este medicamento </w:t>
        </w:r>
      </w:ins>
      <w:del w:id="161" w:author="Author" w:date="2025-10-17T12:15:00Z">
        <w:r>
          <w:delText xml:space="preserve">Aripiprazol </w:delText>
        </w:r>
      </w:del>
      <w:r>
        <w:t>pode provocar sonolência, queda da tensão arterial ao levantar-se, tonturas e alterações na sua capacidade de se mover e equilibrar, o que pode levar a quedas. Deve ter cuidado, particularmente se for idoso ou se tiver alguma debilidade.</w:t>
      </w:r>
    </w:p>
    <w:p w14:paraId="3584942F" w14:textId="77777777" w:rsidR="005B4875" w:rsidRDefault="005B4875">
      <w:pPr>
        <w:pStyle w:val="EMEABodyText"/>
        <w:widowControl w:val="0"/>
      </w:pPr>
    </w:p>
    <w:p w14:paraId="35849430" w14:textId="77777777" w:rsidR="005B4875" w:rsidRDefault="00A06D8E">
      <w:pPr>
        <w:pStyle w:val="EMEAHeading2"/>
        <w:keepNext w:val="0"/>
        <w:keepLines w:val="0"/>
        <w:widowControl w:val="0"/>
        <w:outlineLvl w:val="9"/>
      </w:pPr>
      <w:r>
        <w:rPr>
          <w:bCs w:val="0"/>
        </w:rPr>
        <w:t>Crianças e adolescentes</w:t>
      </w:r>
    </w:p>
    <w:p w14:paraId="35849431" w14:textId="77777777" w:rsidR="005B4875" w:rsidRDefault="00A06D8E">
      <w:pPr>
        <w:widowControl w:val="0"/>
        <w:contextualSpacing/>
        <w:rPr>
          <w:rFonts w:eastAsia="MS Mincho"/>
          <w:color w:val="000000"/>
        </w:rPr>
      </w:pPr>
      <w:r>
        <w:rPr>
          <w:rFonts w:eastAsia="MS Mincho"/>
          <w:color w:val="000000"/>
        </w:rPr>
        <w:t>Não utilizar este medicamento em crianças e adolescentes com idade inferior a 13 anos. Desconhece-se se é seguro e eficaz nestes doentes.</w:t>
      </w:r>
    </w:p>
    <w:p w14:paraId="35849432" w14:textId="77777777" w:rsidR="005B4875" w:rsidRDefault="005B4875">
      <w:pPr>
        <w:pStyle w:val="EMEABodyText"/>
        <w:widowControl w:val="0"/>
      </w:pPr>
    </w:p>
    <w:p w14:paraId="35849433" w14:textId="77777777" w:rsidR="005B4875" w:rsidRDefault="00A06D8E">
      <w:pPr>
        <w:pStyle w:val="EMEAHeading3"/>
        <w:keepNext w:val="0"/>
        <w:keepLines w:val="0"/>
        <w:widowControl w:val="0"/>
        <w:outlineLvl w:val="9"/>
      </w:pPr>
      <w:r>
        <w:rPr>
          <w:bCs w:val="0"/>
        </w:rPr>
        <w:t>Outros medicamentos e ABILIFY</w:t>
      </w:r>
    </w:p>
    <w:p w14:paraId="35849434" w14:textId="77777777" w:rsidR="005B4875" w:rsidRDefault="00A06D8E">
      <w:pPr>
        <w:pStyle w:val="EMEABodyText"/>
        <w:widowControl w:val="0"/>
      </w:pPr>
      <w:r>
        <w:t>Informe o seu médico ou farmacêutico se estiver a tomar, tiver tomado recentemente, ou se vier a tomar outros medicamentos, incluindo medicamentos obtidos sem receita médica.</w:t>
      </w:r>
    </w:p>
    <w:p w14:paraId="35849435" w14:textId="77777777" w:rsidR="005B4875" w:rsidRDefault="005B4875">
      <w:pPr>
        <w:pStyle w:val="EMEABodyText"/>
        <w:widowControl w:val="0"/>
      </w:pPr>
    </w:p>
    <w:p w14:paraId="35849436" w14:textId="77777777" w:rsidR="005B4875" w:rsidRDefault="00A06D8E">
      <w:pPr>
        <w:pStyle w:val="EMEABodyTextIndent"/>
        <w:widowControl w:val="0"/>
        <w:numPr>
          <w:ilvl w:val="0"/>
          <w:numId w:val="0"/>
        </w:numPr>
      </w:pPr>
      <w:r>
        <w:t>Medicamentos para diminuir a tensão arterial: ABILIFY pode aumentar o efeito de medicamentos usados para diminuir a tensão arterial. Informe o seu médico se tomar medicamentos para controlar a tensão arterial.</w:t>
      </w:r>
    </w:p>
    <w:p w14:paraId="35849437" w14:textId="77777777" w:rsidR="005B4875" w:rsidRDefault="005B4875">
      <w:pPr>
        <w:pStyle w:val="EMEABodyTextIndent"/>
        <w:widowControl w:val="0"/>
        <w:numPr>
          <w:ilvl w:val="0"/>
          <w:numId w:val="0"/>
        </w:numPr>
      </w:pPr>
    </w:p>
    <w:p w14:paraId="35849438" w14:textId="77777777" w:rsidR="005B4875" w:rsidRDefault="00A06D8E">
      <w:pPr>
        <w:pStyle w:val="EMEABodyTextIndent"/>
        <w:widowControl w:val="0"/>
        <w:numPr>
          <w:ilvl w:val="0"/>
          <w:numId w:val="0"/>
        </w:numPr>
      </w:pPr>
      <w:r>
        <w:t>Se está a tomar ABILIFY com alguns medicamentos pode significar que o médico necessitará de alterar a sua dose de ABILIFY ou dos outros medicamentos. É especialmente importante mencionar os seguintes ao seu médico:</w:t>
      </w:r>
    </w:p>
    <w:p w14:paraId="35849439" w14:textId="77777777" w:rsidR="005B4875" w:rsidRDefault="005B4875">
      <w:pPr>
        <w:pStyle w:val="EMEABodyText"/>
        <w:widowControl w:val="0"/>
      </w:pPr>
    </w:p>
    <w:p w14:paraId="3584943A" w14:textId="77777777" w:rsidR="005B4875" w:rsidRDefault="00A06D8E">
      <w:pPr>
        <w:pStyle w:val="EMEABodyText"/>
        <w:ind w:left="567" w:hanging="567"/>
      </w:pPr>
      <w:r>
        <w:rPr>
          <w:color w:val="000000"/>
        </w:rPr>
        <w:t>•</w:t>
      </w:r>
      <w:r>
        <w:rPr>
          <w:color w:val="000000"/>
        </w:rPr>
        <w:tab/>
      </w:r>
      <w:r>
        <w:t>medicamentos para correção do ritmo cardíaco (tais como a quinidina, amiodarona, flecainida)</w:t>
      </w:r>
    </w:p>
    <w:p w14:paraId="3584943B" w14:textId="77777777" w:rsidR="005B4875" w:rsidRDefault="00A06D8E">
      <w:pPr>
        <w:pStyle w:val="EMEABodyText"/>
        <w:ind w:left="567" w:hanging="567"/>
      </w:pPr>
      <w:r>
        <w:rPr>
          <w:color w:val="000000"/>
        </w:rPr>
        <w:t>•</w:t>
      </w:r>
      <w:r>
        <w:rPr>
          <w:color w:val="000000"/>
        </w:rPr>
        <w:tab/>
      </w:r>
      <w:r>
        <w:t>antidepressivos ou medicamentos à base de plantas utilizados para tratar depressão e ansiedade (tais como fluoxetina, paroxetina, venlafaxina, Hipericão)</w:t>
      </w:r>
    </w:p>
    <w:p w14:paraId="3584943C" w14:textId="77777777" w:rsidR="005B4875" w:rsidRDefault="00A06D8E">
      <w:pPr>
        <w:pStyle w:val="EMEABodyText"/>
        <w:ind w:left="567" w:hanging="567"/>
        <w:rPr>
          <w:ins w:id="162" w:author="Author" w:date="2025-10-17T12:16:00Z"/>
        </w:rPr>
      </w:pPr>
      <w:r>
        <w:rPr>
          <w:color w:val="000000"/>
        </w:rPr>
        <w:t>•</w:t>
      </w:r>
      <w:r>
        <w:rPr>
          <w:color w:val="000000"/>
        </w:rPr>
        <w:tab/>
      </w:r>
      <w:r>
        <w:t>medicamentos antifúngicos (tais como</w:t>
      </w:r>
      <w:del w:id="163" w:author="Author" w:date="2025-10-17T12:16:00Z">
        <w:r>
          <w:delText xml:space="preserve"> cetoconazol,</w:delText>
        </w:r>
      </w:del>
      <w:r>
        <w:t xml:space="preserve"> itraconazol)</w:t>
      </w:r>
    </w:p>
    <w:p w14:paraId="3584943D" w14:textId="77777777" w:rsidR="005B4875" w:rsidRDefault="00A06D8E">
      <w:pPr>
        <w:pStyle w:val="EMEABodyText"/>
        <w:ind w:left="567" w:hanging="567"/>
      </w:pPr>
      <w:ins w:id="164" w:author="Author" w:date="2025-10-20T21:11:00Z">
        <w:r>
          <w:rPr>
            <w:color w:val="000000"/>
          </w:rPr>
          <w:t>•</w:t>
        </w:r>
        <w:r>
          <w:rPr>
            <w:color w:val="000000"/>
          </w:rPr>
          <w:tab/>
        </w:r>
      </w:ins>
      <w:ins w:id="165" w:author="Author" w:date="2025-11-03T12:03:00Z">
        <w:r>
          <w:rPr>
            <w:color w:val="000000"/>
          </w:rPr>
          <w:t>cetoconazol (utilizado para tratar a síndrome de Cushing, em que o corpo produz cortisol em excesso)</w:t>
        </w:r>
      </w:ins>
    </w:p>
    <w:p w14:paraId="3584943E" w14:textId="77777777" w:rsidR="005B4875" w:rsidRDefault="00A06D8E">
      <w:pPr>
        <w:pStyle w:val="EMEABodyText"/>
        <w:ind w:left="567" w:hanging="567"/>
      </w:pPr>
      <w:r>
        <w:rPr>
          <w:color w:val="000000"/>
        </w:rPr>
        <w:lastRenderedPageBreak/>
        <w:t>•</w:t>
      </w:r>
      <w:r>
        <w:rPr>
          <w:color w:val="000000"/>
        </w:rPr>
        <w:tab/>
      </w:r>
      <w:r>
        <w:t>certos medicamentos para o tratamento de infeção por VIH (tais como inibidores da protease, por exemplo, indinavir, ritonavir)</w:t>
      </w:r>
    </w:p>
    <w:p w14:paraId="3584943F" w14:textId="77777777" w:rsidR="005B4875" w:rsidRDefault="00A06D8E">
      <w:pPr>
        <w:pStyle w:val="EMEABodyText"/>
        <w:ind w:left="567" w:hanging="567"/>
        <w:rPr>
          <w:b/>
          <w:bCs/>
          <w:i/>
          <w:iCs/>
        </w:rPr>
      </w:pPr>
      <w:r>
        <w:rPr>
          <w:color w:val="000000"/>
        </w:rPr>
        <w:t>•</w:t>
      </w:r>
      <w:r>
        <w:rPr>
          <w:color w:val="000000"/>
        </w:rPr>
        <w:tab/>
      </w:r>
      <w:r>
        <w:t>anticonvulsivos utilizados para tratar a epilepsia (tais como carbamazepina, fenitoína, fenobarbital)</w:t>
      </w:r>
    </w:p>
    <w:p w14:paraId="35849440" w14:textId="77777777" w:rsidR="005B4875" w:rsidRDefault="00A06D8E">
      <w:pPr>
        <w:pStyle w:val="EMEABodyText"/>
        <w:ind w:left="567" w:hanging="567"/>
      </w:pPr>
      <w:r>
        <w:rPr>
          <w:color w:val="000000"/>
        </w:rPr>
        <w:t>•</w:t>
      </w:r>
      <w:r>
        <w:rPr>
          <w:color w:val="000000"/>
        </w:rPr>
        <w:tab/>
      </w:r>
      <w:r>
        <w:t>certos antibióticos utilizados para tratar a tuberculose (rifabutina, rifampicina)</w:t>
      </w:r>
    </w:p>
    <w:p w14:paraId="35849441" w14:textId="77777777" w:rsidR="005B4875" w:rsidRDefault="005B4875">
      <w:pPr>
        <w:pStyle w:val="EMEABodyText"/>
      </w:pPr>
    </w:p>
    <w:p w14:paraId="35849442" w14:textId="77777777" w:rsidR="005B4875" w:rsidRDefault="00A06D8E">
      <w:pPr>
        <w:pStyle w:val="EMEABodyText"/>
      </w:pPr>
      <w:r>
        <w:t>Estes medicamentos podem aumentar o risco de efeitos indesejáveis ou reduzir o efeito do ABILIFY; se sentir algum sintoma que não seja usual ao tomar qualquer destes medicamentos em conjunto com ABILIFY, deverá consultar o seu médico.</w:t>
      </w:r>
    </w:p>
    <w:p w14:paraId="35849443" w14:textId="77777777" w:rsidR="005B4875" w:rsidRDefault="005B4875">
      <w:pPr>
        <w:pStyle w:val="EMEABodyText"/>
      </w:pPr>
    </w:p>
    <w:p w14:paraId="35849444" w14:textId="77777777" w:rsidR="005B4875" w:rsidRDefault="00A06D8E">
      <w:pPr>
        <w:pStyle w:val="EMEABodyText"/>
      </w:pPr>
      <w:r>
        <w:t>Os medicamentos que aumentam o nível de serotonina são tipicamente utilizados em condições que incluem depressão, perturbação de ansiedade generalizada, perturbação obsessiva compulsiva (POC) e fobia social, assim como enxaqueca e dor:</w:t>
      </w:r>
    </w:p>
    <w:p w14:paraId="35849445" w14:textId="77777777" w:rsidR="005B4875" w:rsidRDefault="005B4875">
      <w:pPr>
        <w:pStyle w:val="EMEABodyText"/>
      </w:pPr>
    </w:p>
    <w:p w14:paraId="35849446" w14:textId="77777777" w:rsidR="005B4875" w:rsidRDefault="00A06D8E">
      <w:pPr>
        <w:pStyle w:val="EMEABodyText"/>
        <w:ind w:left="567" w:hanging="567"/>
      </w:pPr>
      <w:r>
        <w:rPr>
          <w:color w:val="000000"/>
        </w:rPr>
        <w:t>•</w:t>
      </w:r>
      <w:r>
        <w:rPr>
          <w:color w:val="000000"/>
        </w:rPr>
        <w:tab/>
      </w:r>
      <w:r>
        <w:t>triptanos, tramadol e triptofano utilizados em condições que incluem depressão, ansiedade generalizada, perturbação obsessiva compulsiva (POC) e fobia social, assim como enxaqueca e dor</w:t>
      </w:r>
    </w:p>
    <w:p w14:paraId="35849447" w14:textId="77777777" w:rsidR="005B4875" w:rsidRDefault="00A06D8E">
      <w:pPr>
        <w:pStyle w:val="EMEABodyText"/>
        <w:ind w:left="567" w:hanging="567"/>
      </w:pPr>
      <w:r>
        <w:rPr>
          <w:color w:val="000000"/>
        </w:rPr>
        <w:t>•</w:t>
      </w:r>
      <w:r>
        <w:rPr>
          <w:color w:val="000000"/>
        </w:rPr>
        <w:tab/>
        <w:t>i</w:t>
      </w:r>
      <w:r>
        <w:t>nibidores seletivos da recaptação da serotonina (ISRS) (tais como paroxetina e fluoxetina) utilizados na depressão, POC, pânico e ansiedade</w:t>
      </w:r>
    </w:p>
    <w:p w14:paraId="35849448" w14:textId="77777777" w:rsidR="005B4875" w:rsidRDefault="00A06D8E">
      <w:pPr>
        <w:pStyle w:val="EMEABodyText"/>
        <w:ind w:left="567" w:hanging="567"/>
      </w:pPr>
      <w:r>
        <w:rPr>
          <w:color w:val="000000"/>
        </w:rPr>
        <w:t>•</w:t>
      </w:r>
      <w:r>
        <w:rPr>
          <w:color w:val="000000"/>
        </w:rPr>
        <w:tab/>
      </w:r>
      <w:r>
        <w:t>outros antidepressivos (tais como venlafaxina e triptofano) utilizados na depressão profunda</w:t>
      </w:r>
    </w:p>
    <w:p w14:paraId="35849449" w14:textId="77777777" w:rsidR="005B4875" w:rsidRDefault="00A06D8E">
      <w:pPr>
        <w:pStyle w:val="EMEABodyText"/>
        <w:ind w:left="567" w:hanging="567"/>
      </w:pPr>
      <w:r>
        <w:rPr>
          <w:color w:val="000000"/>
        </w:rPr>
        <w:t>•</w:t>
      </w:r>
      <w:r>
        <w:rPr>
          <w:color w:val="000000"/>
        </w:rPr>
        <w:tab/>
      </w:r>
      <w:r>
        <w:t>tricíclicos (tais como clomipramina e amitriptilina) utilizados na depressão</w:t>
      </w:r>
    </w:p>
    <w:p w14:paraId="3584944A" w14:textId="77777777" w:rsidR="005B4875" w:rsidRDefault="00A06D8E">
      <w:pPr>
        <w:pStyle w:val="EMEABodyText"/>
        <w:ind w:left="567" w:hanging="567"/>
      </w:pPr>
      <w:r>
        <w:rPr>
          <w:color w:val="000000"/>
        </w:rPr>
        <w:t>•</w:t>
      </w:r>
      <w:r>
        <w:rPr>
          <w:color w:val="000000"/>
        </w:rPr>
        <w:tab/>
      </w:r>
      <w:r>
        <w:t>hipericão (</w:t>
      </w:r>
      <w:r>
        <w:rPr>
          <w:i/>
          <w:iCs/>
        </w:rPr>
        <w:t>Hypericum perforatum</w:t>
      </w:r>
      <w:r>
        <w:t>) utilizado como medicamento à base de plantas para depressão ligeira</w:t>
      </w:r>
    </w:p>
    <w:p w14:paraId="3584944B" w14:textId="77777777" w:rsidR="005B4875" w:rsidRDefault="00A06D8E">
      <w:pPr>
        <w:pStyle w:val="EMEABodyText"/>
        <w:ind w:left="567" w:hanging="567"/>
      </w:pPr>
      <w:r>
        <w:rPr>
          <w:color w:val="000000"/>
        </w:rPr>
        <w:t>•</w:t>
      </w:r>
      <w:r>
        <w:rPr>
          <w:color w:val="000000"/>
        </w:rPr>
        <w:tab/>
      </w:r>
      <w:r>
        <w:t>analgésicos (tais como tramadol e petidina) utilizados no alívio da dor</w:t>
      </w:r>
    </w:p>
    <w:p w14:paraId="3584944C" w14:textId="77777777" w:rsidR="005B4875" w:rsidRDefault="00A06D8E">
      <w:pPr>
        <w:pStyle w:val="EMEABodyText"/>
        <w:ind w:left="567" w:hanging="567"/>
      </w:pPr>
      <w:r>
        <w:rPr>
          <w:color w:val="000000"/>
        </w:rPr>
        <w:t>•</w:t>
      </w:r>
      <w:r>
        <w:rPr>
          <w:color w:val="000000"/>
        </w:rPr>
        <w:tab/>
      </w:r>
      <w:r>
        <w:t>triptanos (tais como sumatriptano e zolmitriptano) utilizados no tratamento da enxaqueca</w:t>
      </w:r>
    </w:p>
    <w:p w14:paraId="3584944D" w14:textId="77777777" w:rsidR="005B4875" w:rsidRDefault="005B4875">
      <w:pPr>
        <w:pStyle w:val="EMEABodyText"/>
      </w:pPr>
    </w:p>
    <w:p w14:paraId="3584944E" w14:textId="77777777" w:rsidR="005B4875" w:rsidRDefault="00A06D8E">
      <w:pPr>
        <w:pStyle w:val="EMEABodyText"/>
      </w:pPr>
      <w:r>
        <w:t>Estes medicamentos podem aumentar o risco de efeitos indesejáveis; se sentir algum sintoma que não seja usual ao tomar qualquer destes medicamentos em conjunto com ABILIFY, deverá consultar o seu médico.</w:t>
      </w:r>
    </w:p>
    <w:p w14:paraId="3584944F" w14:textId="77777777" w:rsidR="005B4875" w:rsidRDefault="005B4875">
      <w:pPr>
        <w:pStyle w:val="EMEABodyText"/>
        <w:widowControl w:val="0"/>
      </w:pPr>
    </w:p>
    <w:p w14:paraId="35849450" w14:textId="77777777" w:rsidR="005B4875" w:rsidRDefault="00A06D8E">
      <w:pPr>
        <w:pStyle w:val="EMEAHeading2"/>
        <w:keepNext w:val="0"/>
        <w:keepLines w:val="0"/>
        <w:widowControl w:val="0"/>
        <w:outlineLvl w:val="9"/>
      </w:pPr>
      <w:r>
        <w:rPr>
          <w:bCs w:val="0"/>
        </w:rPr>
        <w:t>ABILIFY com alimentos, bebidas e álcool</w:t>
      </w:r>
    </w:p>
    <w:p w14:paraId="35849451" w14:textId="77777777" w:rsidR="005B4875" w:rsidRDefault="00A06D8E">
      <w:pPr>
        <w:pStyle w:val="EMEABodyText"/>
        <w:widowControl w:val="0"/>
      </w:pPr>
      <w:r>
        <w:t>Este medicamento pode ser tomado independentemente das refeições.</w:t>
      </w:r>
    </w:p>
    <w:p w14:paraId="35849452" w14:textId="77777777" w:rsidR="005B4875" w:rsidRDefault="00A06D8E">
      <w:pPr>
        <w:widowControl w:val="0"/>
        <w:contextualSpacing/>
        <w:rPr>
          <w:rFonts w:eastAsia="MS Mincho"/>
          <w:color w:val="000000"/>
        </w:rPr>
      </w:pPr>
      <w:r>
        <w:rPr>
          <w:rFonts w:eastAsia="MS Mincho"/>
          <w:color w:val="000000"/>
        </w:rPr>
        <w:t>Deve evitar-se a ingestão de álcool.</w:t>
      </w:r>
    </w:p>
    <w:p w14:paraId="35849453" w14:textId="77777777" w:rsidR="005B4875" w:rsidRDefault="005B4875">
      <w:pPr>
        <w:pStyle w:val="EMEABodyText"/>
        <w:widowControl w:val="0"/>
      </w:pPr>
    </w:p>
    <w:p w14:paraId="35849454" w14:textId="77777777" w:rsidR="005B4875" w:rsidRDefault="00A06D8E">
      <w:pPr>
        <w:widowControl w:val="0"/>
        <w:contextualSpacing/>
        <w:rPr>
          <w:rStyle w:val="Emphasis"/>
          <w:i w:val="0"/>
          <w:iCs w:val="0"/>
          <w:color w:val="000000"/>
        </w:rPr>
      </w:pPr>
      <w:r>
        <w:rPr>
          <w:rStyle w:val="Emphasis"/>
          <w:b/>
          <w:bCs/>
          <w:i w:val="0"/>
          <w:iCs w:val="0"/>
          <w:color w:val="000000"/>
        </w:rPr>
        <w:t>Gravidez, amamentação e fertilidade</w:t>
      </w:r>
    </w:p>
    <w:p w14:paraId="35849455" w14:textId="77777777" w:rsidR="005B4875" w:rsidRDefault="00A06D8E">
      <w:pPr>
        <w:widowControl w:val="0"/>
        <w:contextualSpacing/>
        <w:rPr>
          <w:rStyle w:val="Emphasis"/>
          <w:i w:val="0"/>
          <w:iCs w:val="0"/>
          <w:color w:val="000000"/>
        </w:rPr>
      </w:pPr>
      <w:r>
        <w:rPr>
          <w:rStyle w:val="Emphasis"/>
          <w:i w:val="0"/>
          <w:iCs w:val="0"/>
          <w:color w:val="000000"/>
        </w:rPr>
        <w:t>Se está grávida ou a amamentar, se pensa estar grávida ou planeia engravidar, consulte o seu médico antes de tomar este medicamento.</w:t>
      </w:r>
    </w:p>
    <w:p w14:paraId="35849456" w14:textId="77777777" w:rsidR="005B4875" w:rsidRDefault="005B4875">
      <w:pPr>
        <w:widowControl w:val="0"/>
        <w:contextualSpacing/>
        <w:rPr>
          <w:rStyle w:val="Emphasis"/>
          <w:i w:val="0"/>
          <w:iCs w:val="0"/>
          <w:color w:val="000000"/>
        </w:rPr>
      </w:pPr>
    </w:p>
    <w:p w14:paraId="35849457" w14:textId="77777777" w:rsidR="005B4875" w:rsidRDefault="00A06D8E">
      <w:pPr>
        <w:pStyle w:val="EMEABodyText"/>
        <w:widowControl w:val="0"/>
      </w:pPr>
      <w:r>
        <w:t>Em recém-nascidos cujas mães utilizaram ABILIFY no último trimestre de gravidez (últimos três meses) podem ocorrer os seguintes sintomas: tremor, rigidez e/ou fraqueza muscular, sonolência, agitação, problemas respiratórios e dificuldades na alimentação. Se o seu bebé desenvolver algum destes sintomas pode ser necessário contactar o seu médico.</w:t>
      </w:r>
    </w:p>
    <w:p w14:paraId="35849458" w14:textId="77777777" w:rsidR="005B4875" w:rsidRDefault="005B4875">
      <w:pPr>
        <w:pStyle w:val="EMEABodyText"/>
        <w:widowControl w:val="0"/>
      </w:pPr>
    </w:p>
    <w:p w14:paraId="35849459" w14:textId="77777777" w:rsidR="005B4875" w:rsidRDefault="00A06D8E">
      <w:pPr>
        <w:pStyle w:val="EMEABodyText"/>
      </w:pPr>
      <w:r>
        <w:t>Se estiver a tomar ABILIFY, o seu médico discutirá consigo se deverá amamentar, considerando o benefício que a terapêutica terá para si e o benefício que a amamentação terá para o seu bebé. Não deverá fazer ambas. Fale com o seu médico sobre a melhor forma de alimentar o seu bebé se estiver a ser tratada com este medicamento.</w:t>
      </w:r>
    </w:p>
    <w:p w14:paraId="3584945A" w14:textId="77777777" w:rsidR="005B4875" w:rsidRDefault="005B4875">
      <w:pPr>
        <w:pStyle w:val="EMEABodyText"/>
        <w:widowControl w:val="0"/>
      </w:pPr>
    </w:p>
    <w:p w14:paraId="3584945B" w14:textId="77777777" w:rsidR="005B4875" w:rsidRDefault="00A06D8E">
      <w:pPr>
        <w:pStyle w:val="EMEAHeading2"/>
        <w:keepNext w:val="0"/>
        <w:keepLines w:val="0"/>
        <w:widowControl w:val="0"/>
        <w:outlineLvl w:val="9"/>
      </w:pPr>
      <w:r>
        <w:rPr>
          <w:bCs w:val="0"/>
        </w:rPr>
        <w:t>Condução de veículos e utilização de máquinas</w:t>
      </w:r>
    </w:p>
    <w:p w14:paraId="3584945C" w14:textId="77777777" w:rsidR="005B4875" w:rsidRDefault="00A06D8E">
      <w:pPr>
        <w:pStyle w:val="EMEABodyText"/>
        <w:widowControl w:val="0"/>
      </w:pPr>
      <w:r>
        <w:t>Podem ocorrer tonturas e problemas de visão durante o tratamento com este medicamento (ver secção 4). Tal deve ser tido em consideração em casos em que é necessário um estado de alerta total, por exemplo, na condução de veículos ou na utilização de máquinas.</w:t>
      </w:r>
    </w:p>
    <w:p w14:paraId="3584945D" w14:textId="77777777" w:rsidR="005B4875" w:rsidRDefault="005B4875">
      <w:pPr>
        <w:pStyle w:val="EMEABodyText"/>
        <w:widowControl w:val="0"/>
      </w:pPr>
    </w:p>
    <w:p w14:paraId="3584945E" w14:textId="77777777" w:rsidR="005B4875" w:rsidRDefault="00A06D8E">
      <w:pPr>
        <w:pStyle w:val="EMEAHeading2"/>
        <w:keepNext w:val="0"/>
        <w:keepLines w:val="0"/>
        <w:widowControl w:val="0"/>
        <w:ind w:left="0" w:firstLine="0"/>
        <w:outlineLvl w:val="9"/>
      </w:pPr>
      <w:r>
        <w:rPr>
          <w:bCs w:val="0"/>
        </w:rPr>
        <w:t>ABILIFY contém aspartame</w:t>
      </w:r>
    </w:p>
    <w:p w14:paraId="3584945F" w14:textId="77777777" w:rsidR="005B4875" w:rsidRDefault="00A06D8E">
      <w:pPr>
        <w:pStyle w:val="EMEABodyText"/>
        <w:widowControl w:val="0"/>
      </w:pPr>
      <w:r>
        <w:t>ABILIFY 10 mg comprimidos orodispersíveis: Este medicamento contém 2 mg de aspartame por comprimido.</w:t>
      </w:r>
    </w:p>
    <w:p w14:paraId="35849460" w14:textId="77777777" w:rsidR="005B4875" w:rsidRDefault="00A06D8E">
      <w:pPr>
        <w:pStyle w:val="EMEABodyText"/>
        <w:widowControl w:val="0"/>
      </w:pPr>
      <w:r>
        <w:t xml:space="preserve">ABILIFY 15 mg comprimidos orodispersíveis: Este medicamento contém 3 mg de aspartame por </w:t>
      </w:r>
      <w:r>
        <w:lastRenderedPageBreak/>
        <w:t>comprimido.</w:t>
      </w:r>
    </w:p>
    <w:p w14:paraId="35849461" w14:textId="77777777" w:rsidR="005B4875" w:rsidRDefault="00A06D8E">
      <w:pPr>
        <w:pStyle w:val="EMEABodyText"/>
        <w:widowControl w:val="0"/>
      </w:pPr>
      <w:r>
        <w:t>ABILIFY 30 mg comprimidos orodispersíveis: Este medicamento contém 6 mg de aspartame por comprimido.</w:t>
      </w:r>
    </w:p>
    <w:p w14:paraId="35849462" w14:textId="77777777" w:rsidR="005B4875" w:rsidRDefault="00A06D8E">
      <w:pPr>
        <w:pStyle w:val="EMEABodyText"/>
        <w:widowControl w:val="0"/>
      </w:pPr>
      <w:r>
        <w:t xml:space="preserve">O aspartame é uma fonte de fenilalanina. </w:t>
      </w:r>
      <w:r>
        <w:rPr>
          <w:b/>
        </w:rPr>
        <w:t>Pode ser prejudicial se tiver fenilcetonúria (PKU)</w:t>
      </w:r>
      <w:r>
        <w:t>, uma doença genética rara em que a fenilalanina se acumula porque o seu organismo não a consegue eliminar adequadamente.</w:t>
      </w:r>
    </w:p>
    <w:p w14:paraId="35849463" w14:textId="77777777" w:rsidR="005B4875" w:rsidRDefault="005B4875">
      <w:pPr>
        <w:pStyle w:val="EMEAHeading2"/>
        <w:keepNext w:val="0"/>
        <w:keepLines w:val="0"/>
        <w:widowControl w:val="0"/>
        <w:outlineLvl w:val="9"/>
        <w:rPr>
          <w:b w:val="0"/>
          <w:bCs w:val="0"/>
        </w:rPr>
      </w:pPr>
    </w:p>
    <w:p w14:paraId="35849464" w14:textId="77777777" w:rsidR="005B4875" w:rsidRDefault="00A06D8E">
      <w:pPr>
        <w:pStyle w:val="EMEAHeading2"/>
        <w:keepNext w:val="0"/>
        <w:keepLines w:val="0"/>
        <w:widowControl w:val="0"/>
        <w:outlineLvl w:val="9"/>
      </w:pPr>
      <w:r>
        <w:rPr>
          <w:bCs w:val="0"/>
        </w:rPr>
        <w:t>ABILIFY contém lactose</w:t>
      </w:r>
    </w:p>
    <w:p w14:paraId="35849465" w14:textId="77777777" w:rsidR="005B4875" w:rsidRDefault="00A06D8E">
      <w:pPr>
        <w:pStyle w:val="EMEABodyText"/>
        <w:widowControl w:val="0"/>
      </w:pPr>
      <w:r>
        <w:t>Se foi informado pelo seu médico de que tem intolerância a alguns açúcares, contacte-o antes de tomar este medicamento.</w:t>
      </w:r>
    </w:p>
    <w:p w14:paraId="35849466" w14:textId="77777777" w:rsidR="005B4875" w:rsidRDefault="005B4875">
      <w:pPr>
        <w:pStyle w:val="EMEABodyText"/>
        <w:widowControl w:val="0"/>
      </w:pPr>
    </w:p>
    <w:p w14:paraId="35849467" w14:textId="77777777" w:rsidR="005B4875" w:rsidRDefault="00A06D8E">
      <w:pPr>
        <w:pStyle w:val="EMEABodyText"/>
        <w:widowControl w:val="0"/>
        <w:rPr>
          <w:b/>
        </w:rPr>
      </w:pPr>
      <w:r>
        <w:rPr>
          <w:b/>
        </w:rPr>
        <w:t>ABILIFY contém sódio</w:t>
      </w:r>
    </w:p>
    <w:p w14:paraId="35849468" w14:textId="77777777" w:rsidR="005B4875" w:rsidRDefault="00A06D8E">
      <w:pPr>
        <w:pStyle w:val="EMEABodyText"/>
        <w:widowControl w:val="0"/>
      </w:pPr>
      <w:r>
        <w:t>Este medicamento contém menos do que 1 mmol (23 mg) de sódio por comprimido ou seja, é praticamente “isento de sódio”.</w:t>
      </w:r>
    </w:p>
    <w:p w14:paraId="35849469" w14:textId="77777777" w:rsidR="005B4875" w:rsidRDefault="005B4875">
      <w:pPr>
        <w:pStyle w:val="EMEABodyText"/>
        <w:widowControl w:val="0"/>
      </w:pPr>
    </w:p>
    <w:p w14:paraId="3584946A" w14:textId="77777777" w:rsidR="005B4875" w:rsidRDefault="005B4875">
      <w:pPr>
        <w:pStyle w:val="EMEABodyText"/>
        <w:widowControl w:val="0"/>
      </w:pPr>
    </w:p>
    <w:p w14:paraId="3584946B" w14:textId="77777777" w:rsidR="005B4875" w:rsidRDefault="00A06D8E">
      <w:pPr>
        <w:pStyle w:val="EMEAHeading1"/>
        <w:keepNext w:val="0"/>
        <w:keepLines w:val="0"/>
        <w:widowControl w:val="0"/>
        <w:tabs>
          <w:tab w:val="left" w:pos="567"/>
        </w:tabs>
        <w:outlineLvl w:val="9"/>
        <w:rPr>
          <w:caps w:val="0"/>
        </w:rPr>
      </w:pPr>
      <w:r>
        <w:rPr>
          <w:bCs w:val="0"/>
          <w:caps w:val="0"/>
        </w:rPr>
        <w:t>3.</w:t>
      </w:r>
      <w:r>
        <w:rPr>
          <w:bCs w:val="0"/>
          <w:caps w:val="0"/>
        </w:rPr>
        <w:tab/>
        <w:t>Como tomar ABILIFY</w:t>
      </w:r>
    </w:p>
    <w:p w14:paraId="3584946C" w14:textId="77777777" w:rsidR="005B4875" w:rsidRDefault="005B4875">
      <w:pPr>
        <w:pStyle w:val="EMEABodyText"/>
        <w:widowControl w:val="0"/>
      </w:pPr>
    </w:p>
    <w:p w14:paraId="3584946D" w14:textId="77777777" w:rsidR="005B4875" w:rsidRDefault="00A06D8E">
      <w:pPr>
        <w:pStyle w:val="EMEABodyText"/>
        <w:widowControl w:val="0"/>
      </w:pPr>
      <w:r>
        <w:t>Tome este medicamento exatamente como indicado pelo seu médico ou farmacêutico. Fale com o seu médico ou farmacêutico se tiver dúvidas.</w:t>
      </w:r>
    </w:p>
    <w:p w14:paraId="3584946E" w14:textId="77777777" w:rsidR="005B4875" w:rsidRDefault="005B4875">
      <w:pPr>
        <w:pStyle w:val="EMEABodyText"/>
        <w:widowControl w:val="0"/>
      </w:pPr>
    </w:p>
    <w:p w14:paraId="3584946F" w14:textId="77777777" w:rsidR="005B4875" w:rsidRDefault="00A06D8E">
      <w:pPr>
        <w:pStyle w:val="EMEABodyText"/>
        <w:widowControl w:val="0"/>
        <w:tabs>
          <w:tab w:val="left" w:pos="0"/>
        </w:tabs>
      </w:pPr>
      <w:r>
        <w:rPr>
          <w:b/>
          <w:bCs/>
        </w:rPr>
        <w:t>A dose recomendada para adultos é de 15 mg uma vez por dia.</w:t>
      </w:r>
      <w:r>
        <w:t xml:space="preserve"> No entanto, o seu médico pode prescrever uma dose inferior ou superior, até ao máximo de 30 mg uma vez por dia.</w:t>
      </w:r>
    </w:p>
    <w:p w14:paraId="35849470" w14:textId="77777777" w:rsidR="005B4875" w:rsidRDefault="005B4875">
      <w:pPr>
        <w:pStyle w:val="EMEABodyText"/>
        <w:widowControl w:val="0"/>
      </w:pPr>
    </w:p>
    <w:p w14:paraId="35849471" w14:textId="77777777" w:rsidR="005B4875" w:rsidRDefault="00A06D8E">
      <w:pPr>
        <w:pStyle w:val="EMEABodyText"/>
        <w:widowControl w:val="0"/>
      </w:pPr>
      <w:r>
        <w:rPr>
          <w:b/>
          <w:bCs/>
        </w:rPr>
        <w:t>Utilização em crianças e adolescentes</w:t>
      </w:r>
    </w:p>
    <w:p w14:paraId="35849472" w14:textId="77777777" w:rsidR="005B4875" w:rsidRDefault="00A06D8E">
      <w:pPr>
        <w:widowControl w:val="0"/>
      </w:pPr>
      <w:r>
        <w:t>Pode iniciar-se este medicamento numa dose baixa na forma de solução oral (líquido).</w:t>
      </w:r>
    </w:p>
    <w:p w14:paraId="35849473" w14:textId="77777777" w:rsidR="005B4875" w:rsidRDefault="00A06D8E">
      <w:pPr>
        <w:pStyle w:val="EMEABodyText"/>
        <w:widowControl w:val="0"/>
        <w:tabs>
          <w:tab w:val="left" w:pos="0"/>
        </w:tabs>
      </w:pPr>
      <w:r>
        <w:t xml:space="preserve">A dose pode ser aumentada gradualmente até à </w:t>
      </w:r>
      <w:r>
        <w:rPr>
          <w:b/>
          <w:bCs/>
        </w:rPr>
        <w:t>dose recomendada para adolescentes é de 10 mg uma vez por dia</w:t>
      </w:r>
      <w:r>
        <w:t>. No entanto, o seu médico pode prescrever uma dose inferior ou superior, até ao máximo de 30 mg uma vez por dia.</w:t>
      </w:r>
    </w:p>
    <w:p w14:paraId="35849474" w14:textId="77777777" w:rsidR="005B4875" w:rsidRDefault="005B4875">
      <w:pPr>
        <w:pStyle w:val="EMEABodyText"/>
        <w:widowControl w:val="0"/>
      </w:pPr>
    </w:p>
    <w:p w14:paraId="35849475" w14:textId="77777777" w:rsidR="005B4875" w:rsidRDefault="00A06D8E">
      <w:pPr>
        <w:pStyle w:val="EMEABodyText"/>
        <w:widowControl w:val="0"/>
      </w:pPr>
      <w:r>
        <w:t>Fale com o seu médico ou farmacêutico se tiver a impressão de que o efeito de ABILIFY é demasiado forte ou demasiado fraco.</w:t>
      </w:r>
    </w:p>
    <w:p w14:paraId="35849476" w14:textId="77777777" w:rsidR="005B4875" w:rsidRDefault="005B4875">
      <w:pPr>
        <w:pStyle w:val="EMEABodyText"/>
        <w:widowControl w:val="0"/>
      </w:pPr>
    </w:p>
    <w:p w14:paraId="35849477" w14:textId="77777777" w:rsidR="005B4875" w:rsidRDefault="00A06D8E">
      <w:pPr>
        <w:pStyle w:val="EMEABodyTextIndent"/>
        <w:widowControl w:val="0"/>
        <w:numPr>
          <w:ilvl w:val="0"/>
          <w:numId w:val="0"/>
        </w:numPr>
      </w:pPr>
      <w:r>
        <w:rPr>
          <w:b/>
          <w:bCs/>
        </w:rPr>
        <w:t>Tente tomar o seu ABILIFY</w:t>
      </w:r>
      <w:r>
        <w:t xml:space="preserve"> </w:t>
      </w:r>
      <w:r>
        <w:rPr>
          <w:b/>
          <w:bCs/>
        </w:rPr>
        <w:t>todos os dias sempre à mesma hora.</w:t>
      </w:r>
      <w:r>
        <w:t xml:space="preserve"> Não é importante se toma ou não com alimentos.</w:t>
      </w:r>
    </w:p>
    <w:p w14:paraId="35849478" w14:textId="77777777" w:rsidR="005B4875" w:rsidRDefault="005B4875">
      <w:pPr>
        <w:pStyle w:val="EMEABodyText"/>
        <w:widowControl w:val="0"/>
      </w:pPr>
    </w:p>
    <w:p w14:paraId="35849479" w14:textId="77777777" w:rsidR="005B4875" w:rsidRDefault="00A06D8E">
      <w:pPr>
        <w:pStyle w:val="EMEABodyText"/>
        <w:widowControl w:val="0"/>
      </w:pPr>
      <w:r>
        <w:t>Não abrir o blister até ser altura da administração. Para a remoção de um comprimido, abrir a embalagem e puxar a fita do blister para expôr o comprimido. Não empurrar o comprimido através da fita porque tal poderia danificar o comprimido. Imediatamente após a abertura do blister, e com as mãos secas, retirar o comprimido orodispersível e colocá-lo inteiro na língua. A desagregração do comprimido ocorre rapidamente na saliva. O comprimido orodispersível pode ser tomado com ou sem líquidos.</w:t>
      </w:r>
    </w:p>
    <w:p w14:paraId="3584947A" w14:textId="77777777" w:rsidR="005B4875" w:rsidRDefault="00A06D8E">
      <w:pPr>
        <w:pStyle w:val="EMEABodyText"/>
        <w:widowControl w:val="0"/>
      </w:pPr>
      <w:r>
        <w:t>Em alternativa, dispersar o comprimido em água e beber a suspensão resultante.</w:t>
      </w:r>
    </w:p>
    <w:p w14:paraId="3584947B" w14:textId="77777777" w:rsidR="005B4875" w:rsidRDefault="005B4875">
      <w:pPr>
        <w:pStyle w:val="EMEABodyText"/>
        <w:widowControl w:val="0"/>
      </w:pPr>
    </w:p>
    <w:p w14:paraId="3584947C" w14:textId="77777777" w:rsidR="005B4875" w:rsidRDefault="00A06D8E">
      <w:pPr>
        <w:pStyle w:val="EMEABodyText"/>
        <w:widowControl w:val="0"/>
      </w:pPr>
      <w:r>
        <w:rPr>
          <w:b/>
          <w:bCs/>
        </w:rPr>
        <w:t>Mesmo que se sinta melhor,</w:t>
      </w:r>
      <w:r>
        <w:t xml:space="preserve"> não altere nem interrompa a dose diária de ABILIFY sem consultar primeiro o seu médico.</w:t>
      </w:r>
    </w:p>
    <w:p w14:paraId="3584947D" w14:textId="77777777" w:rsidR="005B4875" w:rsidRDefault="005B4875">
      <w:pPr>
        <w:pStyle w:val="EMEABodyText"/>
        <w:widowControl w:val="0"/>
      </w:pPr>
    </w:p>
    <w:p w14:paraId="3584947E" w14:textId="77777777" w:rsidR="005B4875" w:rsidRDefault="00A06D8E">
      <w:pPr>
        <w:pStyle w:val="EMEAHeading2"/>
        <w:keepNext w:val="0"/>
        <w:keepLines w:val="0"/>
        <w:widowControl w:val="0"/>
        <w:outlineLvl w:val="9"/>
      </w:pPr>
      <w:r>
        <w:rPr>
          <w:bCs w:val="0"/>
        </w:rPr>
        <w:t>Se tomar mais ABILIFY do que deveria</w:t>
      </w:r>
    </w:p>
    <w:p w14:paraId="3584947F" w14:textId="77777777" w:rsidR="005B4875" w:rsidRDefault="00A06D8E">
      <w:pPr>
        <w:widowControl w:val="0"/>
      </w:pPr>
      <w:r>
        <w:t>Caso se aperceba de que tomou mais ABILIFY do que o que o seu médico lhe recomendou (ou se outra pessoa tomou algum do seu ABILIFY), contacte o seu médico de imediato. Caso não consiga contactar o seu médico, dirija-se para o hospital mais próximo e leve a embalagem do medicamento.</w:t>
      </w:r>
    </w:p>
    <w:p w14:paraId="35849480" w14:textId="77777777" w:rsidR="005B4875" w:rsidRDefault="005B4875">
      <w:pPr>
        <w:widowControl w:val="0"/>
      </w:pPr>
    </w:p>
    <w:p w14:paraId="35849481" w14:textId="77777777" w:rsidR="005B4875" w:rsidRDefault="00A06D8E">
      <w:pPr>
        <w:widowControl w:val="0"/>
        <w:contextualSpacing/>
        <w:rPr>
          <w:rFonts w:eastAsia="MS Mincho"/>
          <w:color w:val="000000"/>
        </w:rPr>
      </w:pPr>
      <w:r>
        <w:rPr>
          <w:rFonts w:eastAsia="MS Mincho"/>
          <w:color w:val="000000"/>
        </w:rPr>
        <w:t>Os doentes que tiverem tomado uma dose excessiva de</w:t>
      </w:r>
      <w:ins w:id="166" w:author="Author" w:date="2025-10-17T12:17:00Z">
        <w:r>
          <w:rPr>
            <w:rFonts w:eastAsia="MS Mincho"/>
            <w:color w:val="000000"/>
          </w:rPr>
          <w:t>ste medicamento</w:t>
        </w:r>
      </w:ins>
      <w:r>
        <w:rPr>
          <w:rFonts w:eastAsia="MS Mincho"/>
          <w:color w:val="000000"/>
        </w:rPr>
        <w:t xml:space="preserve"> </w:t>
      </w:r>
      <w:del w:id="167" w:author="Author" w:date="2025-10-17T12:17:00Z">
        <w:r>
          <w:rPr>
            <w:rFonts w:eastAsia="MS Mincho"/>
            <w:color w:val="000000"/>
          </w:rPr>
          <w:delText xml:space="preserve">aripiprazol </w:delText>
        </w:r>
      </w:del>
      <w:r>
        <w:rPr>
          <w:rFonts w:eastAsia="MS Mincho"/>
          <w:color w:val="000000"/>
        </w:rPr>
        <w:t>apresentaram os seguintes sintomas:</w:t>
      </w:r>
    </w:p>
    <w:p w14:paraId="35849482"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batimento rápido do coração, agitação/agressividade, problemas com o discurso;</w:t>
      </w:r>
    </w:p>
    <w:p w14:paraId="35849483"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movimentos pouco usuais (especialmente da face ou da língua) e redução do nível de consciência.</w:t>
      </w:r>
    </w:p>
    <w:p w14:paraId="35849484" w14:textId="77777777" w:rsidR="005B4875" w:rsidRDefault="005B4875">
      <w:pPr>
        <w:widowControl w:val="0"/>
        <w:contextualSpacing/>
        <w:rPr>
          <w:rFonts w:eastAsia="MS Mincho"/>
          <w:color w:val="000000"/>
        </w:rPr>
      </w:pPr>
    </w:p>
    <w:p w14:paraId="35849485" w14:textId="77777777" w:rsidR="005B4875" w:rsidRDefault="00A06D8E">
      <w:pPr>
        <w:widowControl w:val="0"/>
        <w:contextualSpacing/>
        <w:rPr>
          <w:rFonts w:eastAsia="MS Mincho"/>
          <w:color w:val="000000"/>
        </w:rPr>
      </w:pPr>
      <w:r>
        <w:rPr>
          <w:rFonts w:eastAsia="MS Mincho"/>
          <w:color w:val="000000"/>
        </w:rPr>
        <w:t>Outros sintomas poderão incluir:</w:t>
      </w:r>
    </w:p>
    <w:p w14:paraId="35849486"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confusão aguda, convulsões (epilepsia), coma, uma combinação de febre, respiração rápida, transpiração;</w:t>
      </w:r>
    </w:p>
    <w:p w14:paraId="35849487"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rigidez muscular e sonolência ou apatia, respiração mais lenta, sufocamento, tensão arterial alta ou baixa, ritmos cardíacos anormais.</w:t>
      </w:r>
    </w:p>
    <w:p w14:paraId="35849488" w14:textId="77777777" w:rsidR="005B4875" w:rsidRDefault="005B4875">
      <w:pPr>
        <w:widowControl w:val="0"/>
        <w:contextualSpacing/>
        <w:rPr>
          <w:rFonts w:eastAsia="MS Mincho"/>
          <w:color w:val="000000"/>
        </w:rPr>
      </w:pPr>
    </w:p>
    <w:p w14:paraId="35849489" w14:textId="77777777" w:rsidR="005B4875" w:rsidRDefault="00A06D8E">
      <w:pPr>
        <w:widowControl w:val="0"/>
        <w:contextualSpacing/>
        <w:rPr>
          <w:rFonts w:eastAsia="MS Mincho"/>
          <w:color w:val="000000"/>
        </w:rPr>
      </w:pPr>
      <w:r>
        <w:rPr>
          <w:rFonts w:eastAsia="MS Mincho"/>
          <w:color w:val="000000"/>
        </w:rPr>
        <w:t>Contacte imediatamente o seu médico ou o hospital se experimentar qualquer dos sintomas anteriores.</w:t>
      </w:r>
    </w:p>
    <w:p w14:paraId="3584948A" w14:textId="77777777" w:rsidR="005B4875" w:rsidRDefault="005B4875">
      <w:pPr>
        <w:widowControl w:val="0"/>
        <w:contextualSpacing/>
        <w:rPr>
          <w:rFonts w:eastAsia="MS Mincho"/>
          <w:color w:val="000000"/>
        </w:rPr>
      </w:pPr>
    </w:p>
    <w:p w14:paraId="3584948B" w14:textId="77777777" w:rsidR="005B4875" w:rsidRDefault="00A06D8E">
      <w:pPr>
        <w:pStyle w:val="EMEAHeading2"/>
        <w:keepNext w:val="0"/>
        <w:keepLines w:val="0"/>
        <w:widowControl w:val="0"/>
        <w:outlineLvl w:val="9"/>
      </w:pPr>
      <w:r>
        <w:rPr>
          <w:bCs w:val="0"/>
        </w:rPr>
        <w:t>Caso se tenha esquecido de tomar ABILIFY</w:t>
      </w:r>
    </w:p>
    <w:p w14:paraId="3584948C" w14:textId="77777777" w:rsidR="005B4875" w:rsidRDefault="00A06D8E">
      <w:pPr>
        <w:pStyle w:val="EMEABodyText"/>
        <w:widowControl w:val="0"/>
      </w:pPr>
      <w:r>
        <w:t>Caso se esqueça de uma dose, tome a dose em falta assim que se lembrar, mas não tome duas doses no mesmo dia.</w:t>
      </w:r>
    </w:p>
    <w:p w14:paraId="3584948D" w14:textId="77777777" w:rsidR="005B4875" w:rsidRDefault="005B4875">
      <w:pPr>
        <w:pStyle w:val="EMEABodyText"/>
        <w:widowControl w:val="0"/>
      </w:pPr>
    </w:p>
    <w:p w14:paraId="3584948E" w14:textId="77777777" w:rsidR="005B4875" w:rsidRDefault="00A06D8E">
      <w:pPr>
        <w:widowControl w:val="0"/>
        <w:contextualSpacing/>
        <w:rPr>
          <w:rFonts w:eastAsia="MS Mincho"/>
          <w:color w:val="000000"/>
        </w:rPr>
      </w:pPr>
      <w:r>
        <w:rPr>
          <w:rFonts w:eastAsia="MS Mincho"/>
          <w:b/>
          <w:bCs/>
          <w:color w:val="000000"/>
        </w:rPr>
        <w:t>Se parar de tomar ABILIFY</w:t>
      </w:r>
    </w:p>
    <w:p w14:paraId="3584948F" w14:textId="77777777" w:rsidR="005B4875" w:rsidRDefault="00A06D8E">
      <w:pPr>
        <w:widowControl w:val="0"/>
        <w:contextualSpacing/>
        <w:rPr>
          <w:rFonts w:eastAsia="MS Mincho"/>
          <w:color w:val="000000"/>
        </w:rPr>
      </w:pPr>
      <w:r>
        <w:rPr>
          <w:rFonts w:eastAsia="MS Mincho"/>
          <w:color w:val="000000"/>
        </w:rPr>
        <w:t xml:space="preserve">Não interrompa o seu tratamento apenas porque já se sente melhor. É importante que continue o tratamento com </w:t>
      </w:r>
      <w:r>
        <w:t xml:space="preserve">ABILIFY </w:t>
      </w:r>
      <w:r>
        <w:rPr>
          <w:rFonts w:eastAsia="MS Mincho"/>
          <w:color w:val="000000"/>
        </w:rPr>
        <w:t>durante o tempo que o seu médico prescrever.</w:t>
      </w:r>
    </w:p>
    <w:p w14:paraId="35849490" w14:textId="77777777" w:rsidR="005B4875" w:rsidRDefault="005B4875">
      <w:pPr>
        <w:pStyle w:val="EMEABodyText"/>
        <w:widowControl w:val="0"/>
      </w:pPr>
    </w:p>
    <w:p w14:paraId="35849491" w14:textId="77777777" w:rsidR="005B4875" w:rsidRDefault="00A06D8E">
      <w:pPr>
        <w:pStyle w:val="EMEABodyText"/>
        <w:widowControl w:val="0"/>
      </w:pPr>
      <w:r>
        <w:t>Caso ainda tenha dúvidas sobre a utilização deste medicamento, fale com o seu médico ou farmacêutico.</w:t>
      </w:r>
    </w:p>
    <w:p w14:paraId="35849492" w14:textId="77777777" w:rsidR="005B4875" w:rsidRDefault="005B4875">
      <w:pPr>
        <w:pStyle w:val="EMEABodyText"/>
        <w:widowControl w:val="0"/>
      </w:pPr>
    </w:p>
    <w:p w14:paraId="35849493" w14:textId="77777777" w:rsidR="005B4875" w:rsidRDefault="005B4875">
      <w:pPr>
        <w:pStyle w:val="EMEABodyText"/>
        <w:widowControl w:val="0"/>
      </w:pPr>
    </w:p>
    <w:p w14:paraId="35849494" w14:textId="77777777" w:rsidR="005B4875" w:rsidRDefault="00A06D8E">
      <w:pPr>
        <w:pStyle w:val="EMEAHeading1"/>
        <w:keepNext w:val="0"/>
        <w:keepLines w:val="0"/>
        <w:widowControl w:val="0"/>
        <w:tabs>
          <w:tab w:val="left" w:pos="567"/>
        </w:tabs>
        <w:outlineLvl w:val="9"/>
        <w:rPr>
          <w:caps w:val="0"/>
        </w:rPr>
      </w:pPr>
      <w:r>
        <w:rPr>
          <w:bCs w:val="0"/>
          <w:caps w:val="0"/>
        </w:rPr>
        <w:t>4.</w:t>
      </w:r>
      <w:r>
        <w:rPr>
          <w:bCs w:val="0"/>
          <w:caps w:val="0"/>
        </w:rPr>
        <w:tab/>
        <w:t>Efeitos indesejáveis possíveis</w:t>
      </w:r>
    </w:p>
    <w:p w14:paraId="35849495" w14:textId="77777777" w:rsidR="005B4875" w:rsidRDefault="005B4875">
      <w:pPr>
        <w:pStyle w:val="EMEAHeading1"/>
        <w:keepNext w:val="0"/>
        <w:keepLines w:val="0"/>
        <w:widowControl w:val="0"/>
        <w:ind w:left="0" w:firstLine="0"/>
        <w:outlineLvl w:val="9"/>
      </w:pPr>
    </w:p>
    <w:p w14:paraId="35849496" w14:textId="77777777" w:rsidR="005B4875" w:rsidRDefault="00A06D8E">
      <w:pPr>
        <w:pStyle w:val="EMEABodyText"/>
        <w:widowControl w:val="0"/>
      </w:pPr>
      <w:r>
        <w:t>Como todos os medicamentos, este medicamento pode causar efeitos indesejáveis, embora estes não se manifestem em todas as pessoas.</w:t>
      </w:r>
    </w:p>
    <w:p w14:paraId="35849497" w14:textId="77777777" w:rsidR="005B4875" w:rsidRDefault="005B4875">
      <w:pPr>
        <w:widowControl w:val="0"/>
        <w:rPr>
          <w:color w:val="000000"/>
        </w:rPr>
      </w:pPr>
    </w:p>
    <w:p w14:paraId="35849498" w14:textId="77777777" w:rsidR="005B4875" w:rsidRDefault="00A06D8E">
      <w:pPr>
        <w:autoSpaceDE w:val="0"/>
        <w:autoSpaceDN w:val="0"/>
        <w:adjustRightInd w:val="0"/>
        <w:rPr>
          <w:color w:val="000000"/>
        </w:rPr>
      </w:pPr>
      <w:r>
        <w:rPr>
          <w:color w:val="000000"/>
        </w:rPr>
        <w:t>Efeitos indesejáveis frequentes (podem afetar até 1 em 10 pessoas):</w:t>
      </w:r>
    </w:p>
    <w:p w14:paraId="35849499" w14:textId="77777777" w:rsidR="005B4875" w:rsidRDefault="005B4875">
      <w:pPr>
        <w:autoSpaceDE w:val="0"/>
        <w:autoSpaceDN w:val="0"/>
        <w:adjustRightInd w:val="0"/>
        <w:ind w:left="567" w:hanging="567"/>
        <w:rPr>
          <w:color w:val="000000"/>
        </w:rPr>
      </w:pPr>
    </w:p>
    <w:p w14:paraId="3584949A" w14:textId="77777777" w:rsidR="005B4875" w:rsidRDefault="00A06D8E">
      <w:pPr>
        <w:autoSpaceDE w:val="0"/>
        <w:autoSpaceDN w:val="0"/>
        <w:adjustRightInd w:val="0"/>
        <w:ind w:left="567" w:hanging="567"/>
        <w:rPr>
          <w:color w:val="000000"/>
        </w:rPr>
      </w:pPr>
      <w:r>
        <w:rPr>
          <w:color w:val="000000"/>
        </w:rPr>
        <w:t>•</w:t>
      </w:r>
      <w:r>
        <w:rPr>
          <w:color w:val="000000"/>
        </w:rPr>
        <w:tab/>
        <w:t>diabetes mellitus,</w:t>
      </w:r>
    </w:p>
    <w:p w14:paraId="3584949B" w14:textId="77777777" w:rsidR="005B4875" w:rsidRDefault="00A06D8E">
      <w:pPr>
        <w:autoSpaceDE w:val="0"/>
        <w:autoSpaceDN w:val="0"/>
        <w:adjustRightInd w:val="0"/>
        <w:ind w:left="567" w:hanging="567"/>
        <w:rPr>
          <w:color w:val="000000"/>
        </w:rPr>
      </w:pPr>
      <w:r>
        <w:rPr>
          <w:color w:val="000000"/>
        </w:rPr>
        <w:t>•</w:t>
      </w:r>
      <w:r>
        <w:rPr>
          <w:color w:val="000000"/>
        </w:rPr>
        <w:tab/>
        <w:t>dificuldade em dormir,</w:t>
      </w:r>
    </w:p>
    <w:p w14:paraId="3584949C" w14:textId="77777777" w:rsidR="005B4875" w:rsidRDefault="00A06D8E">
      <w:pPr>
        <w:autoSpaceDE w:val="0"/>
        <w:autoSpaceDN w:val="0"/>
        <w:adjustRightInd w:val="0"/>
        <w:ind w:left="567" w:hanging="567"/>
        <w:rPr>
          <w:color w:val="000000"/>
        </w:rPr>
      </w:pPr>
      <w:r>
        <w:rPr>
          <w:color w:val="000000"/>
        </w:rPr>
        <w:t>•</w:t>
      </w:r>
      <w:r>
        <w:rPr>
          <w:color w:val="000000"/>
        </w:rPr>
        <w:tab/>
        <w:t>sensação de ansiedade,</w:t>
      </w:r>
    </w:p>
    <w:p w14:paraId="3584949D" w14:textId="77777777" w:rsidR="005B4875" w:rsidRDefault="00A06D8E">
      <w:pPr>
        <w:autoSpaceDE w:val="0"/>
        <w:autoSpaceDN w:val="0"/>
        <w:adjustRightInd w:val="0"/>
        <w:ind w:left="567" w:hanging="567"/>
        <w:rPr>
          <w:color w:val="000000"/>
        </w:rPr>
      </w:pPr>
      <w:r>
        <w:rPr>
          <w:color w:val="000000"/>
        </w:rPr>
        <w:t>•</w:t>
      </w:r>
      <w:r>
        <w:rPr>
          <w:color w:val="000000"/>
        </w:rPr>
        <w:tab/>
        <w:t>sentir-se agitado e incapaz de ficar quieto, dificuldade em sentar-se quieto,</w:t>
      </w:r>
    </w:p>
    <w:p w14:paraId="3584949E" w14:textId="77777777" w:rsidR="005B4875" w:rsidRDefault="00A06D8E">
      <w:pPr>
        <w:autoSpaceDE w:val="0"/>
        <w:autoSpaceDN w:val="0"/>
        <w:adjustRightInd w:val="0"/>
        <w:ind w:left="567" w:hanging="567"/>
        <w:rPr>
          <w:color w:val="000000"/>
        </w:rPr>
      </w:pPr>
      <w:r>
        <w:rPr>
          <w:color w:val="000000"/>
        </w:rPr>
        <w:t>•</w:t>
      </w:r>
      <w:r>
        <w:rPr>
          <w:color w:val="000000"/>
        </w:rPr>
        <w:tab/>
        <w:t>acatisia (sensação desconfortável de inquietude interior e necessidade compulsiva de se movimentar constantemente,</w:t>
      </w:r>
    </w:p>
    <w:p w14:paraId="3584949F" w14:textId="77777777" w:rsidR="005B4875" w:rsidRDefault="00A06D8E">
      <w:pPr>
        <w:autoSpaceDE w:val="0"/>
        <w:autoSpaceDN w:val="0"/>
        <w:adjustRightInd w:val="0"/>
        <w:ind w:left="567" w:hanging="567"/>
        <w:rPr>
          <w:color w:val="000000"/>
        </w:rPr>
      </w:pPr>
      <w:r>
        <w:rPr>
          <w:color w:val="000000"/>
        </w:rPr>
        <w:t>•</w:t>
      </w:r>
      <w:r>
        <w:rPr>
          <w:color w:val="000000"/>
        </w:rPr>
        <w:tab/>
        <w:t xml:space="preserve">movimentos incontroláveis de contração muscular, </w:t>
      </w:r>
      <w:r>
        <w:t xml:space="preserve">espasmos </w:t>
      </w:r>
      <w:r>
        <w:rPr>
          <w:color w:val="000000"/>
        </w:rPr>
        <w:t>ou contorção,</w:t>
      </w:r>
    </w:p>
    <w:p w14:paraId="358494A0" w14:textId="77777777" w:rsidR="005B4875" w:rsidRDefault="00A06D8E">
      <w:pPr>
        <w:autoSpaceDE w:val="0"/>
        <w:autoSpaceDN w:val="0"/>
        <w:adjustRightInd w:val="0"/>
        <w:ind w:left="567" w:hanging="567"/>
        <w:rPr>
          <w:color w:val="000000"/>
        </w:rPr>
      </w:pPr>
      <w:r>
        <w:rPr>
          <w:color w:val="000000"/>
        </w:rPr>
        <w:t>•</w:t>
      </w:r>
      <w:r>
        <w:rPr>
          <w:color w:val="000000"/>
        </w:rPr>
        <w:tab/>
        <w:t>tremores,</w:t>
      </w:r>
    </w:p>
    <w:p w14:paraId="358494A1" w14:textId="77777777" w:rsidR="005B4875" w:rsidRDefault="00A06D8E">
      <w:pPr>
        <w:autoSpaceDE w:val="0"/>
        <w:autoSpaceDN w:val="0"/>
        <w:adjustRightInd w:val="0"/>
        <w:ind w:left="567" w:hanging="567"/>
        <w:rPr>
          <w:color w:val="000000"/>
        </w:rPr>
      </w:pPr>
      <w:r>
        <w:rPr>
          <w:color w:val="000000"/>
        </w:rPr>
        <w:t>•</w:t>
      </w:r>
      <w:r>
        <w:rPr>
          <w:color w:val="000000"/>
        </w:rPr>
        <w:tab/>
        <w:t>dores de cabeça,</w:t>
      </w:r>
    </w:p>
    <w:p w14:paraId="358494A2" w14:textId="77777777" w:rsidR="005B4875" w:rsidRDefault="00A06D8E">
      <w:pPr>
        <w:autoSpaceDE w:val="0"/>
        <w:autoSpaceDN w:val="0"/>
        <w:adjustRightInd w:val="0"/>
        <w:ind w:left="567" w:hanging="567"/>
        <w:rPr>
          <w:color w:val="000000"/>
        </w:rPr>
      </w:pPr>
      <w:r>
        <w:rPr>
          <w:color w:val="000000"/>
        </w:rPr>
        <w:t>•</w:t>
      </w:r>
      <w:r>
        <w:rPr>
          <w:color w:val="000000"/>
        </w:rPr>
        <w:tab/>
        <w:t>cansaço,</w:t>
      </w:r>
    </w:p>
    <w:p w14:paraId="358494A3" w14:textId="77777777" w:rsidR="005B4875" w:rsidRDefault="00A06D8E">
      <w:pPr>
        <w:autoSpaceDE w:val="0"/>
        <w:autoSpaceDN w:val="0"/>
        <w:adjustRightInd w:val="0"/>
        <w:ind w:left="567" w:hanging="567"/>
        <w:rPr>
          <w:color w:val="000000"/>
        </w:rPr>
      </w:pPr>
      <w:r>
        <w:rPr>
          <w:color w:val="000000"/>
        </w:rPr>
        <w:t>•</w:t>
      </w:r>
      <w:r>
        <w:rPr>
          <w:color w:val="000000"/>
        </w:rPr>
        <w:tab/>
        <w:t>sonolência,</w:t>
      </w:r>
    </w:p>
    <w:p w14:paraId="358494A4" w14:textId="77777777" w:rsidR="005B4875" w:rsidRDefault="00A06D8E">
      <w:pPr>
        <w:autoSpaceDE w:val="0"/>
        <w:autoSpaceDN w:val="0"/>
        <w:adjustRightInd w:val="0"/>
        <w:ind w:left="567" w:hanging="567"/>
        <w:rPr>
          <w:color w:val="000000"/>
        </w:rPr>
      </w:pPr>
      <w:r>
        <w:rPr>
          <w:color w:val="000000"/>
        </w:rPr>
        <w:t>•</w:t>
      </w:r>
      <w:r>
        <w:rPr>
          <w:color w:val="000000"/>
        </w:rPr>
        <w:tab/>
        <w:t>atordoamento,</w:t>
      </w:r>
    </w:p>
    <w:p w14:paraId="358494A5" w14:textId="77777777" w:rsidR="005B4875" w:rsidRDefault="00A06D8E">
      <w:pPr>
        <w:autoSpaceDE w:val="0"/>
        <w:autoSpaceDN w:val="0"/>
        <w:adjustRightInd w:val="0"/>
        <w:ind w:left="567" w:hanging="567"/>
        <w:rPr>
          <w:color w:val="000000"/>
        </w:rPr>
      </w:pPr>
      <w:r>
        <w:rPr>
          <w:color w:val="000000"/>
        </w:rPr>
        <w:t>•</w:t>
      </w:r>
      <w:r>
        <w:rPr>
          <w:color w:val="000000"/>
        </w:rPr>
        <w:tab/>
        <w:t>visão tremida e desfocada,</w:t>
      </w:r>
    </w:p>
    <w:p w14:paraId="358494A6" w14:textId="77777777" w:rsidR="005B4875" w:rsidRDefault="00A06D8E">
      <w:pPr>
        <w:autoSpaceDE w:val="0"/>
        <w:autoSpaceDN w:val="0"/>
        <w:adjustRightInd w:val="0"/>
        <w:ind w:left="567" w:hanging="567"/>
        <w:rPr>
          <w:color w:val="000000"/>
        </w:rPr>
      </w:pPr>
      <w:r>
        <w:rPr>
          <w:color w:val="000000"/>
        </w:rPr>
        <w:t>•</w:t>
      </w:r>
      <w:r>
        <w:rPr>
          <w:color w:val="000000"/>
        </w:rPr>
        <w:tab/>
        <w:t>defecar menos vezes ou com dificuldade,</w:t>
      </w:r>
    </w:p>
    <w:p w14:paraId="358494A7" w14:textId="77777777" w:rsidR="005B4875" w:rsidRDefault="00A06D8E">
      <w:pPr>
        <w:autoSpaceDE w:val="0"/>
        <w:autoSpaceDN w:val="0"/>
        <w:adjustRightInd w:val="0"/>
        <w:ind w:left="567" w:hanging="567"/>
        <w:rPr>
          <w:color w:val="000000"/>
        </w:rPr>
      </w:pPr>
      <w:r>
        <w:rPr>
          <w:color w:val="000000"/>
        </w:rPr>
        <w:t>•</w:t>
      </w:r>
      <w:r>
        <w:rPr>
          <w:color w:val="000000"/>
        </w:rPr>
        <w:tab/>
        <w:t>indigestão,</w:t>
      </w:r>
    </w:p>
    <w:p w14:paraId="358494A8" w14:textId="77777777" w:rsidR="005B4875" w:rsidRDefault="00A06D8E">
      <w:pPr>
        <w:autoSpaceDE w:val="0"/>
        <w:autoSpaceDN w:val="0"/>
        <w:adjustRightInd w:val="0"/>
        <w:ind w:left="567" w:hanging="567"/>
        <w:rPr>
          <w:color w:val="000000"/>
        </w:rPr>
      </w:pPr>
      <w:r>
        <w:rPr>
          <w:color w:val="000000"/>
        </w:rPr>
        <w:t>•</w:t>
      </w:r>
      <w:r>
        <w:rPr>
          <w:color w:val="000000"/>
        </w:rPr>
        <w:tab/>
        <w:t>má disposição,</w:t>
      </w:r>
    </w:p>
    <w:p w14:paraId="358494A9" w14:textId="77777777" w:rsidR="005B4875" w:rsidRDefault="00A06D8E">
      <w:pPr>
        <w:autoSpaceDE w:val="0"/>
        <w:autoSpaceDN w:val="0"/>
        <w:adjustRightInd w:val="0"/>
        <w:ind w:left="567" w:hanging="567"/>
        <w:rPr>
          <w:color w:val="000000"/>
        </w:rPr>
      </w:pPr>
      <w:r>
        <w:rPr>
          <w:color w:val="000000"/>
        </w:rPr>
        <w:t>•</w:t>
      </w:r>
      <w:r>
        <w:rPr>
          <w:color w:val="000000"/>
        </w:rPr>
        <w:tab/>
        <w:t>maior produção de saliva do que o normal,</w:t>
      </w:r>
    </w:p>
    <w:p w14:paraId="358494AA" w14:textId="77777777" w:rsidR="005B4875" w:rsidRDefault="00A06D8E">
      <w:pPr>
        <w:autoSpaceDE w:val="0"/>
        <w:autoSpaceDN w:val="0"/>
        <w:adjustRightInd w:val="0"/>
        <w:ind w:left="567" w:hanging="567"/>
        <w:rPr>
          <w:color w:val="000000"/>
        </w:rPr>
      </w:pPr>
      <w:r>
        <w:rPr>
          <w:color w:val="000000"/>
        </w:rPr>
        <w:t>•</w:t>
      </w:r>
      <w:r>
        <w:rPr>
          <w:color w:val="000000"/>
        </w:rPr>
        <w:tab/>
        <w:t>vómitos,</w:t>
      </w:r>
    </w:p>
    <w:p w14:paraId="358494AB" w14:textId="77777777" w:rsidR="005B4875" w:rsidRDefault="00A06D8E">
      <w:pPr>
        <w:autoSpaceDE w:val="0"/>
        <w:autoSpaceDN w:val="0"/>
        <w:adjustRightInd w:val="0"/>
        <w:ind w:left="567" w:hanging="567"/>
        <w:rPr>
          <w:color w:val="000000"/>
        </w:rPr>
      </w:pPr>
      <w:r>
        <w:rPr>
          <w:color w:val="000000"/>
        </w:rPr>
        <w:t>•</w:t>
      </w:r>
      <w:r>
        <w:rPr>
          <w:color w:val="000000"/>
        </w:rPr>
        <w:tab/>
        <w:t>sensação de cansaço.</w:t>
      </w:r>
    </w:p>
    <w:p w14:paraId="358494AC" w14:textId="77777777" w:rsidR="005B4875" w:rsidRDefault="005B4875">
      <w:pPr>
        <w:autoSpaceDE w:val="0"/>
        <w:autoSpaceDN w:val="0"/>
        <w:adjustRightInd w:val="0"/>
        <w:ind w:left="567" w:hanging="567"/>
        <w:rPr>
          <w:color w:val="000000"/>
        </w:rPr>
      </w:pPr>
    </w:p>
    <w:p w14:paraId="358494AD" w14:textId="77777777" w:rsidR="005B4875" w:rsidRDefault="00A06D8E">
      <w:pPr>
        <w:rPr>
          <w:color w:val="000000"/>
        </w:rPr>
      </w:pPr>
      <w:r>
        <w:rPr>
          <w:color w:val="000000"/>
        </w:rPr>
        <w:t>Efeitos indesejáveis pouco frequentes (podem afetar até 1 em 100 pessoas):</w:t>
      </w:r>
    </w:p>
    <w:p w14:paraId="358494AE" w14:textId="77777777" w:rsidR="005B4875" w:rsidRDefault="005B4875">
      <w:pPr>
        <w:autoSpaceDE w:val="0"/>
        <w:autoSpaceDN w:val="0"/>
        <w:adjustRightInd w:val="0"/>
        <w:ind w:left="567" w:hanging="567"/>
        <w:rPr>
          <w:color w:val="000000"/>
        </w:rPr>
      </w:pPr>
    </w:p>
    <w:p w14:paraId="358494AF" w14:textId="77777777" w:rsidR="005B4875" w:rsidRDefault="00A06D8E">
      <w:pPr>
        <w:autoSpaceDE w:val="0"/>
        <w:autoSpaceDN w:val="0"/>
        <w:adjustRightInd w:val="0"/>
        <w:ind w:left="567" w:hanging="567"/>
        <w:rPr>
          <w:color w:val="000000"/>
        </w:rPr>
      </w:pPr>
      <w:r>
        <w:rPr>
          <w:color w:val="000000"/>
        </w:rPr>
        <w:t>•</w:t>
      </w:r>
      <w:r>
        <w:rPr>
          <w:color w:val="000000"/>
        </w:rPr>
        <w:tab/>
        <w:t>níveis sanguíneos diminuídos ou aumentados da hormona prolactina,</w:t>
      </w:r>
    </w:p>
    <w:p w14:paraId="358494B0" w14:textId="77777777" w:rsidR="005B4875" w:rsidRDefault="00A06D8E">
      <w:pPr>
        <w:autoSpaceDE w:val="0"/>
        <w:autoSpaceDN w:val="0"/>
        <w:adjustRightInd w:val="0"/>
        <w:ind w:left="567" w:hanging="567"/>
        <w:rPr>
          <w:color w:val="000000"/>
        </w:rPr>
      </w:pPr>
      <w:r>
        <w:rPr>
          <w:color w:val="000000"/>
        </w:rPr>
        <w:t>•</w:t>
      </w:r>
      <w:r>
        <w:rPr>
          <w:color w:val="000000"/>
        </w:rPr>
        <w:tab/>
        <w:t>demasiado açúcar no sangue,</w:t>
      </w:r>
    </w:p>
    <w:p w14:paraId="358494B1" w14:textId="77777777" w:rsidR="005B4875" w:rsidRDefault="00A06D8E">
      <w:pPr>
        <w:autoSpaceDE w:val="0"/>
        <w:autoSpaceDN w:val="0"/>
        <w:adjustRightInd w:val="0"/>
        <w:ind w:left="567" w:hanging="567"/>
        <w:rPr>
          <w:color w:val="000000"/>
        </w:rPr>
      </w:pPr>
      <w:r>
        <w:rPr>
          <w:color w:val="000000"/>
        </w:rPr>
        <w:t>•</w:t>
      </w:r>
      <w:r>
        <w:rPr>
          <w:color w:val="000000"/>
        </w:rPr>
        <w:tab/>
        <w:t>depressão,</w:t>
      </w:r>
    </w:p>
    <w:p w14:paraId="358494B2" w14:textId="77777777" w:rsidR="005B4875" w:rsidRDefault="00A06D8E">
      <w:pPr>
        <w:autoSpaceDE w:val="0"/>
        <w:autoSpaceDN w:val="0"/>
        <w:adjustRightInd w:val="0"/>
        <w:ind w:left="567" w:hanging="567"/>
        <w:rPr>
          <w:color w:val="000000"/>
        </w:rPr>
      </w:pPr>
      <w:r>
        <w:rPr>
          <w:color w:val="000000"/>
        </w:rPr>
        <w:t>•</w:t>
      </w:r>
      <w:r>
        <w:rPr>
          <w:color w:val="000000"/>
        </w:rPr>
        <w:tab/>
        <w:t>interesse sexual alterado ou aumentado,</w:t>
      </w:r>
    </w:p>
    <w:p w14:paraId="358494B3" w14:textId="77777777" w:rsidR="005B4875" w:rsidRDefault="00A06D8E">
      <w:pPr>
        <w:autoSpaceDE w:val="0"/>
        <w:autoSpaceDN w:val="0"/>
        <w:adjustRightInd w:val="0"/>
        <w:ind w:left="567" w:hanging="567"/>
      </w:pPr>
      <w:r>
        <w:rPr>
          <w:color w:val="000000"/>
        </w:rPr>
        <w:t>•</w:t>
      </w:r>
      <w:r>
        <w:rPr>
          <w:color w:val="000000"/>
        </w:rPr>
        <w:tab/>
      </w:r>
      <w:r>
        <w:t>movimentos incontroláveis da boca, língua e membros (discinesia tardia),</w:t>
      </w:r>
    </w:p>
    <w:p w14:paraId="358494B4" w14:textId="77777777" w:rsidR="005B4875" w:rsidRDefault="00A06D8E">
      <w:pPr>
        <w:autoSpaceDE w:val="0"/>
        <w:autoSpaceDN w:val="0"/>
        <w:adjustRightInd w:val="0"/>
        <w:ind w:left="567" w:hanging="567"/>
        <w:rPr>
          <w:color w:val="000000"/>
        </w:rPr>
      </w:pPr>
      <w:r>
        <w:rPr>
          <w:color w:val="000000"/>
        </w:rPr>
        <w:t>•</w:t>
      </w:r>
      <w:r>
        <w:rPr>
          <w:color w:val="000000"/>
        </w:rPr>
        <w:tab/>
        <w:t>problema dos músculos que causa movimentos de contorção (distonia),</w:t>
      </w:r>
    </w:p>
    <w:p w14:paraId="358494B5" w14:textId="77777777" w:rsidR="005B4875" w:rsidRDefault="00A06D8E">
      <w:pPr>
        <w:autoSpaceDE w:val="0"/>
        <w:autoSpaceDN w:val="0"/>
        <w:adjustRightInd w:val="0"/>
        <w:ind w:left="567" w:hanging="567"/>
      </w:pPr>
      <w:r>
        <w:t>•</w:t>
      </w:r>
      <w:r>
        <w:tab/>
        <w:t>pernas inquietas,</w:t>
      </w:r>
    </w:p>
    <w:p w14:paraId="358494B6" w14:textId="77777777" w:rsidR="005B4875" w:rsidRDefault="00A06D8E">
      <w:pPr>
        <w:autoSpaceDE w:val="0"/>
        <w:autoSpaceDN w:val="0"/>
        <w:adjustRightInd w:val="0"/>
        <w:ind w:left="567" w:hanging="567"/>
        <w:rPr>
          <w:color w:val="000000"/>
        </w:rPr>
      </w:pPr>
      <w:r>
        <w:rPr>
          <w:color w:val="000000"/>
        </w:rPr>
        <w:lastRenderedPageBreak/>
        <w:t>•</w:t>
      </w:r>
      <w:r>
        <w:rPr>
          <w:color w:val="000000"/>
        </w:rPr>
        <w:tab/>
        <w:t>visão dupla,</w:t>
      </w:r>
    </w:p>
    <w:p w14:paraId="358494B7" w14:textId="77777777" w:rsidR="005B4875" w:rsidRDefault="00A06D8E">
      <w:pPr>
        <w:autoSpaceDE w:val="0"/>
        <w:autoSpaceDN w:val="0"/>
        <w:adjustRightInd w:val="0"/>
        <w:ind w:left="567" w:hanging="567"/>
        <w:rPr>
          <w:color w:val="000000"/>
        </w:rPr>
      </w:pPr>
      <w:r>
        <w:rPr>
          <w:color w:val="000000"/>
        </w:rPr>
        <w:t>•</w:t>
      </w:r>
      <w:r>
        <w:rPr>
          <w:color w:val="000000"/>
        </w:rPr>
        <w:tab/>
        <w:t>sensibilidade dos olhos à luz,</w:t>
      </w:r>
    </w:p>
    <w:p w14:paraId="358494B8" w14:textId="77777777" w:rsidR="005B4875" w:rsidRDefault="00A06D8E">
      <w:pPr>
        <w:autoSpaceDE w:val="0"/>
        <w:autoSpaceDN w:val="0"/>
        <w:adjustRightInd w:val="0"/>
        <w:ind w:left="567" w:hanging="567"/>
        <w:rPr>
          <w:color w:val="000000"/>
        </w:rPr>
      </w:pPr>
      <w:r>
        <w:rPr>
          <w:color w:val="000000"/>
        </w:rPr>
        <w:t>•</w:t>
      </w:r>
      <w:r>
        <w:rPr>
          <w:color w:val="000000"/>
        </w:rPr>
        <w:tab/>
        <w:t>batimentos cardíacos acelerados,</w:t>
      </w:r>
    </w:p>
    <w:p w14:paraId="358494B9" w14:textId="77777777" w:rsidR="005B4875" w:rsidRDefault="00A06D8E">
      <w:pPr>
        <w:autoSpaceDE w:val="0"/>
        <w:autoSpaceDN w:val="0"/>
        <w:adjustRightInd w:val="0"/>
        <w:ind w:left="567" w:hanging="567"/>
        <w:rPr>
          <w:color w:val="000000"/>
        </w:rPr>
      </w:pPr>
      <w:r>
        <w:rPr>
          <w:color w:val="000000"/>
        </w:rPr>
        <w:t>•</w:t>
      </w:r>
      <w:r>
        <w:rPr>
          <w:color w:val="000000"/>
        </w:rPr>
        <w:tab/>
        <w:t>queda da tensão arterial ao levantar, que causa tonturas, atordoamento ou desmaio,</w:t>
      </w:r>
    </w:p>
    <w:p w14:paraId="358494BA" w14:textId="77777777" w:rsidR="005B4875" w:rsidRDefault="00A06D8E">
      <w:pPr>
        <w:autoSpaceDE w:val="0"/>
        <w:autoSpaceDN w:val="0"/>
        <w:adjustRightInd w:val="0"/>
        <w:ind w:left="567" w:hanging="567"/>
        <w:rPr>
          <w:color w:val="000000"/>
        </w:rPr>
      </w:pPr>
      <w:r>
        <w:rPr>
          <w:color w:val="000000"/>
        </w:rPr>
        <w:t>•</w:t>
      </w:r>
      <w:r>
        <w:rPr>
          <w:color w:val="000000"/>
        </w:rPr>
        <w:tab/>
        <w:t>soluços.</w:t>
      </w:r>
    </w:p>
    <w:p w14:paraId="358494BB" w14:textId="77777777" w:rsidR="005B4875" w:rsidRDefault="005B4875">
      <w:pPr>
        <w:autoSpaceDE w:val="0"/>
        <w:autoSpaceDN w:val="0"/>
        <w:adjustRightInd w:val="0"/>
        <w:ind w:left="567" w:hanging="567"/>
        <w:rPr>
          <w:color w:val="000000"/>
        </w:rPr>
      </w:pPr>
    </w:p>
    <w:p w14:paraId="358494BC" w14:textId="77777777" w:rsidR="005B4875" w:rsidRDefault="00A06D8E">
      <w:pPr>
        <w:rPr>
          <w:color w:val="000000"/>
        </w:rPr>
      </w:pPr>
      <w:r>
        <w:rPr>
          <w:color w:val="000000"/>
        </w:rPr>
        <w:t>Os seguintes efeitos indesejáveis foram comunicados desde a comercialização do aripiprazol oral mas a frequência da sua ocorrência não é conhecida:</w:t>
      </w:r>
    </w:p>
    <w:p w14:paraId="358494BD" w14:textId="77777777" w:rsidR="005B4875" w:rsidRDefault="005B4875">
      <w:pPr>
        <w:autoSpaceDE w:val="0"/>
        <w:autoSpaceDN w:val="0"/>
        <w:adjustRightInd w:val="0"/>
        <w:ind w:left="567" w:hanging="567"/>
        <w:rPr>
          <w:color w:val="000000"/>
        </w:rPr>
      </w:pPr>
    </w:p>
    <w:p w14:paraId="358494BE" w14:textId="77777777" w:rsidR="005B4875" w:rsidRDefault="00A06D8E">
      <w:pPr>
        <w:autoSpaceDE w:val="0"/>
        <w:autoSpaceDN w:val="0"/>
        <w:adjustRightInd w:val="0"/>
        <w:ind w:left="567" w:hanging="567"/>
        <w:rPr>
          <w:color w:val="000000"/>
        </w:rPr>
      </w:pPr>
      <w:r>
        <w:rPr>
          <w:color w:val="000000"/>
        </w:rPr>
        <w:t>•</w:t>
      </w:r>
      <w:r>
        <w:rPr>
          <w:color w:val="000000"/>
        </w:rPr>
        <w:tab/>
        <w:t>níveis baixos de glóbulos brancos,</w:t>
      </w:r>
    </w:p>
    <w:p w14:paraId="358494BF" w14:textId="77777777" w:rsidR="005B4875" w:rsidRDefault="00A06D8E">
      <w:pPr>
        <w:autoSpaceDE w:val="0"/>
        <w:autoSpaceDN w:val="0"/>
        <w:adjustRightInd w:val="0"/>
        <w:ind w:left="567" w:hanging="567"/>
        <w:rPr>
          <w:color w:val="000000"/>
        </w:rPr>
      </w:pPr>
      <w:r>
        <w:rPr>
          <w:color w:val="000000"/>
        </w:rPr>
        <w:t>•</w:t>
      </w:r>
      <w:r>
        <w:rPr>
          <w:color w:val="000000"/>
        </w:rPr>
        <w:tab/>
        <w:t>níveis baixos de plaquetas,</w:t>
      </w:r>
    </w:p>
    <w:p w14:paraId="358494C0" w14:textId="77777777" w:rsidR="005B4875" w:rsidRDefault="00A06D8E">
      <w:pPr>
        <w:autoSpaceDE w:val="0"/>
        <w:autoSpaceDN w:val="0"/>
        <w:adjustRightInd w:val="0"/>
        <w:ind w:left="567" w:hanging="567"/>
        <w:rPr>
          <w:color w:val="000000"/>
        </w:rPr>
      </w:pPr>
      <w:r>
        <w:rPr>
          <w:color w:val="000000"/>
        </w:rPr>
        <w:t>•</w:t>
      </w:r>
      <w:r>
        <w:rPr>
          <w:color w:val="000000"/>
        </w:rPr>
        <w:tab/>
        <w:t>reação alérgica (por exemplo, inchaço da boca, língua, face e garganta, comichão, urticária),</w:t>
      </w:r>
    </w:p>
    <w:p w14:paraId="358494C1" w14:textId="77777777" w:rsidR="005B4875" w:rsidRDefault="00A06D8E">
      <w:pPr>
        <w:autoSpaceDE w:val="0"/>
        <w:autoSpaceDN w:val="0"/>
        <w:adjustRightInd w:val="0"/>
        <w:ind w:left="567" w:hanging="567"/>
        <w:rPr>
          <w:color w:val="000000"/>
        </w:rPr>
      </w:pPr>
      <w:r>
        <w:rPr>
          <w:color w:val="000000"/>
        </w:rPr>
        <w:t>•</w:t>
      </w:r>
      <w:r>
        <w:rPr>
          <w:color w:val="000000"/>
        </w:rPr>
        <w:tab/>
        <w:t>aparecimento ou agravamento de diabetes, cetoacidose (cetonas no sangue e na urina) ou coma,</w:t>
      </w:r>
    </w:p>
    <w:p w14:paraId="358494C2" w14:textId="77777777" w:rsidR="005B4875" w:rsidRDefault="00A06D8E">
      <w:pPr>
        <w:autoSpaceDE w:val="0"/>
        <w:autoSpaceDN w:val="0"/>
        <w:adjustRightInd w:val="0"/>
        <w:ind w:left="567" w:hanging="567"/>
        <w:rPr>
          <w:color w:val="000000"/>
        </w:rPr>
      </w:pPr>
      <w:r>
        <w:rPr>
          <w:color w:val="000000"/>
        </w:rPr>
        <w:t>•</w:t>
      </w:r>
      <w:r>
        <w:rPr>
          <w:color w:val="000000"/>
        </w:rPr>
        <w:tab/>
        <w:t>valores elevados do açúcar no sangue,</w:t>
      </w:r>
    </w:p>
    <w:p w14:paraId="358494C3" w14:textId="77777777" w:rsidR="005B4875" w:rsidRDefault="00A06D8E">
      <w:pPr>
        <w:autoSpaceDE w:val="0"/>
        <w:autoSpaceDN w:val="0"/>
        <w:adjustRightInd w:val="0"/>
        <w:ind w:left="567" w:hanging="567"/>
        <w:rPr>
          <w:color w:val="000000"/>
        </w:rPr>
      </w:pPr>
      <w:r>
        <w:rPr>
          <w:color w:val="000000"/>
        </w:rPr>
        <w:t>•</w:t>
      </w:r>
      <w:r>
        <w:rPr>
          <w:color w:val="000000"/>
        </w:rPr>
        <w:tab/>
        <w:t>níveis insuficientes de sódio no sangue,</w:t>
      </w:r>
    </w:p>
    <w:p w14:paraId="358494C4" w14:textId="77777777" w:rsidR="005B4875" w:rsidRDefault="00A06D8E">
      <w:pPr>
        <w:autoSpaceDE w:val="0"/>
        <w:autoSpaceDN w:val="0"/>
        <w:adjustRightInd w:val="0"/>
        <w:ind w:left="567" w:hanging="567"/>
        <w:rPr>
          <w:color w:val="000000"/>
        </w:rPr>
      </w:pPr>
      <w:r>
        <w:rPr>
          <w:color w:val="000000"/>
        </w:rPr>
        <w:t>•</w:t>
      </w:r>
      <w:r>
        <w:rPr>
          <w:color w:val="000000"/>
        </w:rPr>
        <w:tab/>
        <w:t>perda de apetite (anorexia),</w:t>
      </w:r>
    </w:p>
    <w:p w14:paraId="358494C5" w14:textId="77777777" w:rsidR="005B4875" w:rsidRDefault="00A06D8E">
      <w:pPr>
        <w:autoSpaceDE w:val="0"/>
        <w:autoSpaceDN w:val="0"/>
        <w:adjustRightInd w:val="0"/>
        <w:ind w:left="567" w:hanging="567"/>
        <w:rPr>
          <w:color w:val="000000"/>
        </w:rPr>
      </w:pPr>
      <w:r>
        <w:rPr>
          <w:color w:val="000000"/>
        </w:rPr>
        <w:t>•</w:t>
      </w:r>
      <w:r>
        <w:rPr>
          <w:color w:val="000000"/>
        </w:rPr>
        <w:tab/>
        <w:t>perda de peso,</w:t>
      </w:r>
    </w:p>
    <w:p w14:paraId="358494C6" w14:textId="77777777" w:rsidR="005B4875" w:rsidRDefault="00A06D8E">
      <w:pPr>
        <w:autoSpaceDE w:val="0"/>
        <w:autoSpaceDN w:val="0"/>
        <w:adjustRightInd w:val="0"/>
        <w:ind w:left="567" w:hanging="567"/>
        <w:rPr>
          <w:color w:val="000000"/>
        </w:rPr>
      </w:pPr>
      <w:r>
        <w:rPr>
          <w:color w:val="000000"/>
        </w:rPr>
        <w:t>•</w:t>
      </w:r>
      <w:r>
        <w:rPr>
          <w:color w:val="000000"/>
        </w:rPr>
        <w:tab/>
        <w:t>aumento de peso,</w:t>
      </w:r>
    </w:p>
    <w:p w14:paraId="358494C7" w14:textId="77777777" w:rsidR="005B4875" w:rsidRDefault="00A06D8E">
      <w:pPr>
        <w:autoSpaceDE w:val="0"/>
        <w:autoSpaceDN w:val="0"/>
        <w:adjustRightInd w:val="0"/>
        <w:ind w:left="567" w:hanging="567"/>
        <w:rPr>
          <w:color w:val="000000"/>
        </w:rPr>
      </w:pPr>
      <w:r>
        <w:rPr>
          <w:color w:val="000000"/>
        </w:rPr>
        <w:t>•</w:t>
      </w:r>
      <w:r>
        <w:rPr>
          <w:color w:val="000000"/>
        </w:rPr>
        <w:tab/>
        <w:t>pensamentos suicidas, tentativa de suicídio e suicídio,</w:t>
      </w:r>
    </w:p>
    <w:p w14:paraId="358494C8" w14:textId="77777777" w:rsidR="005B4875" w:rsidRDefault="00A06D8E">
      <w:pPr>
        <w:autoSpaceDE w:val="0"/>
        <w:autoSpaceDN w:val="0"/>
        <w:adjustRightInd w:val="0"/>
        <w:ind w:left="567" w:hanging="567"/>
        <w:rPr>
          <w:color w:val="000000"/>
        </w:rPr>
      </w:pPr>
      <w:r>
        <w:rPr>
          <w:color w:val="000000"/>
        </w:rPr>
        <w:t>•</w:t>
      </w:r>
      <w:r>
        <w:rPr>
          <w:color w:val="000000"/>
        </w:rPr>
        <w:tab/>
        <w:t>sensação de agressividade,</w:t>
      </w:r>
    </w:p>
    <w:p w14:paraId="358494C9" w14:textId="77777777" w:rsidR="005B4875" w:rsidRDefault="00A06D8E">
      <w:pPr>
        <w:autoSpaceDE w:val="0"/>
        <w:autoSpaceDN w:val="0"/>
        <w:adjustRightInd w:val="0"/>
        <w:ind w:left="567" w:hanging="567"/>
        <w:rPr>
          <w:color w:val="000000"/>
        </w:rPr>
      </w:pPr>
      <w:r>
        <w:rPr>
          <w:color w:val="000000"/>
        </w:rPr>
        <w:t>•</w:t>
      </w:r>
      <w:r>
        <w:rPr>
          <w:color w:val="000000"/>
        </w:rPr>
        <w:tab/>
        <w:t>agitação,</w:t>
      </w:r>
    </w:p>
    <w:p w14:paraId="358494CA" w14:textId="77777777" w:rsidR="005B4875" w:rsidRDefault="00A06D8E">
      <w:pPr>
        <w:autoSpaceDE w:val="0"/>
        <w:autoSpaceDN w:val="0"/>
        <w:adjustRightInd w:val="0"/>
        <w:ind w:left="567" w:hanging="567"/>
        <w:rPr>
          <w:color w:val="000000"/>
        </w:rPr>
      </w:pPr>
      <w:r>
        <w:rPr>
          <w:color w:val="000000"/>
        </w:rPr>
        <w:t>•</w:t>
      </w:r>
      <w:r>
        <w:rPr>
          <w:color w:val="000000"/>
        </w:rPr>
        <w:tab/>
        <w:t>nervosismo,</w:t>
      </w:r>
    </w:p>
    <w:p w14:paraId="358494CB" w14:textId="77777777" w:rsidR="005B4875" w:rsidRDefault="00A06D8E">
      <w:pPr>
        <w:autoSpaceDE w:val="0"/>
        <w:autoSpaceDN w:val="0"/>
        <w:adjustRightInd w:val="0"/>
        <w:ind w:left="567" w:hanging="567"/>
      </w:pPr>
      <w:r>
        <w:rPr>
          <w:color w:val="000000"/>
        </w:rPr>
        <w:t>•</w:t>
      </w:r>
      <w:r>
        <w:rPr>
          <w:color w:val="000000"/>
        </w:rPr>
        <w:tab/>
        <w:t>combinação de febre, rigidez muscular, respiração acelerada, transpiração, redução da consciência e alterações súbitas da tensão arterial e da frequência cardíaca, desmaio (síndrome neuroléptica maligna),</w:t>
      </w:r>
    </w:p>
    <w:p w14:paraId="358494CC" w14:textId="77777777" w:rsidR="005B4875" w:rsidRDefault="00A06D8E">
      <w:pPr>
        <w:autoSpaceDE w:val="0"/>
        <w:autoSpaceDN w:val="0"/>
        <w:adjustRightInd w:val="0"/>
        <w:ind w:left="567" w:hanging="567"/>
        <w:rPr>
          <w:color w:val="000000"/>
        </w:rPr>
      </w:pPr>
      <w:r>
        <w:rPr>
          <w:color w:val="000000"/>
        </w:rPr>
        <w:t>•</w:t>
      </w:r>
      <w:r>
        <w:rPr>
          <w:color w:val="000000"/>
        </w:rPr>
        <w:tab/>
        <w:t>convulsões,</w:t>
      </w:r>
    </w:p>
    <w:p w14:paraId="358494CD" w14:textId="77777777" w:rsidR="005B4875" w:rsidRDefault="00A06D8E">
      <w:pPr>
        <w:autoSpaceDE w:val="0"/>
        <w:autoSpaceDN w:val="0"/>
        <w:adjustRightInd w:val="0"/>
        <w:ind w:left="567" w:hanging="567"/>
        <w:rPr>
          <w:color w:val="000000"/>
        </w:rPr>
      </w:pPr>
      <w:r>
        <w:rPr>
          <w:color w:val="000000"/>
        </w:rPr>
        <w:t>•</w:t>
      </w:r>
      <w:r>
        <w:rPr>
          <w:color w:val="000000"/>
        </w:rPr>
        <w:tab/>
        <w:t>síndrome serotoninérgica (uma reação que pode causar sentimentos de grande felicidade, sonolência, descoordenação motora, inquietação, sensação de embriaguez, febre, transpiração ou rigidez muscular),</w:t>
      </w:r>
    </w:p>
    <w:p w14:paraId="358494CE" w14:textId="77777777" w:rsidR="005B4875" w:rsidRDefault="00A06D8E">
      <w:pPr>
        <w:autoSpaceDE w:val="0"/>
        <w:autoSpaceDN w:val="0"/>
        <w:adjustRightInd w:val="0"/>
        <w:ind w:left="567" w:hanging="567"/>
        <w:rPr>
          <w:color w:val="000000"/>
        </w:rPr>
      </w:pPr>
      <w:r>
        <w:rPr>
          <w:color w:val="000000"/>
        </w:rPr>
        <w:t>•</w:t>
      </w:r>
      <w:r>
        <w:rPr>
          <w:color w:val="000000"/>
        </w:rPr>
        <w:tab/>
        <w:t>alteração da fala,</w:t>
      </w:r>
    </w:p>
    <w:p w14:paraId="358494CF" w14:textId="77777777" w:rsidR="005B4875" w:rsidRDefault="00A06D8E">
      <w:pPr>
        <w:autoSpaceDE w:val="0"/>
        <w:autoSpaceDN w:val="0"/>
        <w:adjustRightInd w:val="0"/>
        <w:ind w:left="567" w:hanging="567"/>
        <w:rPr>
          <w:color w:val="000000"/>
        </w:rPr>
      </w:pPr>
      <w:r>
        <w:rPr>
          <w:color w:val="000000"/>
        </w:rPr>
        <w:t>•</w:t>
      </w:r>
      <w:r>
        <w:rPr>
          <w:color w:val="000000"/>
        </w:rPr>
        <w:tab/>
        <w:t>fixação dos globos oculares numa posição,</w:t>
      </w:r>
    </w:p>
    <w:p w14:paraId="358494D0" w14:textId="77777777" w:rsidR="005B4875" w:rsidRDefault="00A06D8E">
      <w:pPr>
        <w:autoSpaceDE w:val="0"/>
        <w:autoSpaceDN w:val="0"/>
        <w:adjustRightInd w:val="0"/>
        <w:ind w:left="567" w:hanging="567"/>
        <w:rPr>
          <w:color w:val="000000"/>
        </w:rPr>
      </w:pPr>
      <w:r>
        <w:rPr>
          <w:color w:val="000000"/>
        </w:rPr>
        <w:t>•</w:t>
      </w:r>
      <w:r>
        <w:rPr>
          <w:color w:val="000000"/>
        </w:rPr>
        <w:tab/>
        <w:t>morte súbita inexplicável,</w:t>
      </w:r>
    </w:p>
    <w:p w14:paraId="358494D1" w14:textId="77777777" w:rsidR="005B4875" w:rsidRDefault="00A06D8E">
      <w:pPr>
        <w:autoSpaceDE w:val="0"/>
        <w:autoSpaceDN w:val="0"/>
        <w:adjustRightInd w:val="0"/>
        <w:ind w:left="567" w:hanging="567"/>
        <w:rPr>
          <w:color w:val="000000"/>
        </w:rPr>
      </w:pPr>
      <w:r>
        <w:rPr>
          <w:color w:val="000000"/>
        </w:rPr>
        <w:t>•</w:t>
      </w:r>
      <w:r>
        <w:rPr>
          <w:color w:val="000000"/>
        </w:rPr>
        <w:tab/>
        <w:t>batimento cardíaco irregular com risco para a vida,</w:t>
      </w:r>
    </w:p>
    <w:p w14:paraId="358494D2" w14:textId="77777777" w:rsidR="005B4875" w:rsidRDefault="00A06D8E">
      <w:pPr>
        <w:autoSpaceDE w:val="0"/>
        <w:autoSpaceDN w:val="0"/>
        <w:adjustRightInd w:val="0"/>
        <w:ind w:left="567" w:hanging="567"/>
        <w:rPr>
          <w:color w:val="000000"/>
        </w:rPr>
      </w:pPr>
      <w:r>
        <w:rPr>
          <w:color w:val="000000"/>
        </w:rPr>
        <w:t>•</w:t>
      </w:r>
      <w:r>
        <w:rPr>
          <w:color w:val="000000"/>
        </w:rPr>
        <w:tab/>
        <w:t>ataque cardíaco,</w:t>
      </w:r>
    </w:p>
    <w:p w14:paraId="358494D3" w14:textId="77777777" w:rsidR="005B4875" w:rsidRDefault="00A06D8E">
      <w:pPr>
        <w:autoSpaceDE w:val="0"/>
        <w:autoSpaceDN w:val="0"/>
        <w:adjustRightInd w:val="0"/>
        <w:ind w:left="567" w:hanging="567"/>
        <w:rPr>
          <w:color w:val="000000"/>
        </w:rPr>
      </w:pPr>
      <w:r>
        <w:rPr>
          <w:color w:val="000000"/>
        </w:rPr>
        <w:t>•</w:t>
      </w:r>
      <w:r>
        <w:rPr>
          <w:color w:val="000000"/>
        </w:rPr>
        <w:tab/>
        <w:t>batimento cardíaco mais lento,</w:t>
      </w:r>
    </w:p>
    <w:p w14:paraId="358494D4" w14:textId="77777777" w:rsidR="005B4875" w:rsidRDefault="00A06D8E">
      <w:pPr>
        <w:autoSpaceDE w:val="0"/>
        <w:autoSpaceDN w:val="0"/>
        <w:adjustRightInd w:val="0"/>
        <w:ind w:left="567" w:hanging="567"/>
        <w:rPr>
          <w:color w:val="000000"/>
        </w:rPr>
      </w:pPr>
      <w:r>
        <w:rPr>
          <w:color w:val="000000"/>
        </w:rPr>
        <w:t>•</w:t>
      </w:r>
      <w:r>
        <w:rPr>
          <w:color w:val="000000"/>
        </w:rPr>
        <w:tab/>
        <w:t>coágulos sanguíneos nas veias, especialmente nas pernas (sintomas incluem inchaço, dor e vermelhidão na perna), que se podem deslocar pelos vasos sanguíneos até aos pulmões causando dor no peito e dificuldade em respirar (se detetar algum destes sintomas, procure aconselhamento médico de imediato),</w:t>
      </w:r>
    </w:p>
    <w:p w14:paraId="358494D5" w14:textId="77777777" w:rsidR="005B4875" w:rsidRDefault="00A06D8E">
      <w:pPr>
        <w:autoSpaceDE w:val="0"/>
        <w:autoSpaceDN w:val="0"/>
        <w:adjustRightInd w:val="0"/>
        <w:ind w:left="567" w:hanging="567"/>
        <w:rPr>
          <w:color w:val="000000"/>
        </w:rPr>
      </w:pPr>
      <w:r>
        <w:rPr>
          <w:color w:val="000000"/>
        </w:rPr>
        <w:t>•</w:t>
      </w:r>
      <w:r>
        <w:rPr>
          <w:color w:val="000000"/>
        </w:rPr>
        <w:tab/>
        <w:t>tensão arterial elevada,</w:t>
      </w:r>
    </w:p>
    <w:p w14:paraId="358494D6" w14:textId="77777777" w:rsidR="005B4875" w:rsidRDefault="00A06D8E">
      <w:pPr>
        <w:autoSpaceDE w:val="0"/>
        <w:autoSpaceDN w:val="0"/>
        <w:adjustRightInd w:val="0"/>
        <w:ind w:left="567" w:hanging="567"/>
        <w:rPr>
          <w:color w:val="000000"/>
        </w:rPr>
      </w:pPr>
      <w:r>
        <w:rPr>
          <w:color w:val="000000"/>
        </w:rPr>
        <w:t>•</w:t>
      </w:r>
      <w:r>
        <w:rPr>
          <w:color w:val="000000"/>
        </w:rPr>
        <w:tab/>
        <w:t>desmaio,</w:t>
      </w:r>
    </w:p>
    <w:p w14:paraId="358494D7" w14:textId="77777777" w:rsidR="005B4875" w:rsidRDefault="00A06D8E">
      <w:pPr>
        <w:autoSpaceDE w:val="0"/>
        <w:autoSpaceDN w:val="0"/>
        <w:adjustRightInd w:val="0"/>
        <w:ind w:left="567" w:hanging="567"/>
        <w:rPr>
          <w:color w:val="000000"/>
        </w:rPr>
      </w:pPr>
      <w:r>
        <w:rPr>
          <w:color w:val="000000"/>
        </w:rPr>
        <w:t>•</w:t>
      </w:r>
      <w:r>
        <w:rPr>
          <w:color w:val="000000"/>
        </w:rPr>
        <w:tab/>
        <w:t>inalação acidental de alimentos com risco de pneumonia (infeção do pulmão),</w:t>
      </w:r>
    </w:p>
    <w:p w14:paraId="358494D8" w14:textId="77777777" w:rsidR="005B4875" w:rsidRDefault="00A06D8E">
      <w:pPr>
        <w:autoSpaceDE w:val="0"/>
        <w:autoSpaceDN w:val="0"/>
        <w:adjustRightInd w:val="0"/>
        <w:ind w:left="567" w:hanging="567"/>
        <w:rPr>
          <w:color w:val="000000"/>
        </w:rPr>
      </w:pPr>
      <w:r>
        <w:rPr>
          <w:color w:val="000000"/>
        </w:rPr>
        <w:t>•</w:t>
      </w:r>
      <w:r>
        <w:rPr>
          <w:color w:val="000000"/>
        </w:rPr>
        <w:tab/>
        <w:t>espasmo (contração involuntária) dos músculos em volta da caixa vocal,</w:t>
      </w:r>
    </w:p>
    <w:p w14:paraId="358494D9" w14:textId="77777777" w:rsidR="005B4875" w:rsidRDefault="00A06D8E">
      <w:pPr>
        <w:autoSpaceDE w:val="0"/>
        <w:autoSpaceDN w:val="0"/>
        <w:adjustRightInd w:val="0"/>
        <w:ind w:left="567" w:hanging="567"/>
        <w:rPr>
          <w:color w:val="000000"/>
        </w:rPr>
      </w:pPr>
      <w:r>
        <w:rPr>
          <w:color w:val="000000"/>
        </w:rPr>
        <w:t>•</w:t>
      </w:r>
      <w:r>
        <w:rPr>
          <w:color w:val="000000"/>
        </w:rPr>
        <w:tab/>
        <w:t>inflamação do pâncreas,</w:t>
      </w:r>
    </w:p>
    <w:p w14:paraId="358494DA" w14:textId="77777777" w:rsidR="005B4875" w:rsidRDefault="00A06D8E">
      <w:pPr>
        <w:autoSpaceDE w:val="0"/>
        <w:autoSpaceDN w:val="0"/>
        <w:adjustRightInd w:val="0"/>
        <w:ind w:left="567" w:hanging="567"/>
        <w:rPr>
          <w:color w:val="000000"/>
        </w:rPr>
      </w:pPr>
      <w:r>
        <w:rPr>
          <w:color w:val="000000"/>
        </w:rPr>
        <w:t>•</w:t>
      </w:r>
      <w:r>
        <w:rPr>
          <w:color w:val="000000"/>
        </w:rPr>
        <w:tab/>
        <w:t>dificuldade em engolir,</w:t>
      </w:r>
    </w:p>
    <w:p w14:paraId="358494DB" w14:textId="77777777" w:rsidR="005B4875" w:rsidRDefault="00A06D8E">
      <w:pPr>
        <w:autoSpaceDE w:val="0"/>
        <w:autoSpaceDN w:val="0"/>
        <w:adjustRightInd w:val="0"/>
        <w:ind w:left="567" w:hanging="567"/>
        <w:rPr>
          <w:color w:val="000000"/>
        </w:rPr>
      </w:pPr>
      <w:r>
        <w:rPr>
          <w:color w:val="000000"/>
        </w:rPr>
        <w:t>•</w:t>
      </w:r>
      <w:r>
        <w:rPr>
          <w:color w:val="000000"/>
        </w:rPr>
        <w:tab/>
        <w:t>diarreia,</w:t>
      </w:r>
    </w:p>
    <w:p w14:paraId="358494DC" w14:textId="77777777" w:rsidR="005B4875" w:rsidRDefault="00A06D8E">
      <w:pPr>
        <w:autoSpaceDE w:val="0"/>
        <w:autoSpaceDN w:val="0"/>
        <w:adjustRightInd w:val="0"/>
        <w:ind w:left="567" w:hanging="567"/>
        <w:rPr>
          <w:color w:val="000000"/>
        </w:rPr>
      </w:pPr>
      <w:r>
        <w:rPr>
          <w:color w:val="000000"/>
        </w:rPr>
        <w:t>•</w:t>
      </w:r>
      <w:r>
        <w:rPr>
          <w:color w:val="000000"/>
        </w:rPr>
        <w:tab/>
        <w:t>desconforto abdominal,</w:t>
      </w:r>
    </w:p>
    <w:p w14:paraId="358494DD" w14:textId="77777777" w:rsidR="005B4875" w:rsidRDefault="00A06D8E">
      <w:pPr>
        <w:autoSpaceDE w:val="0"/>
        <w:autoSpaceDN w:val="0"/>
        <w:adjustRightInd w:val="0"/>
        <w:ind w:left="567" w:hanging="567"/>
        <w:rPr>
          <w:color w:val="000000"/>
        </w:rPr>
      </w:pPr>
      <w:r>
        <w:rPr>
          <w:color w:val="000000"/>
        </w:rPr>
        <w:t>•</w:t>
      </w:r>
      <w:r>
        <w:rPr>
          <w:color w:val="000000"/>
        </w:rPr>
        <w:tab/>
        <w:t>desconforto do estômago,</w:t>
      </w:r>
    </w:p>
    <w:p w14:paraId="358494DE" w14:textId="77777777" w:rsidR="005B4875" w:rsidRDefault="00A06D8E">
      <w:pPr>
        <w:autoSpaceDE w:val="0"/>
        <w:autoSpaceDN w:val="0"/>
        <w:adjustRightInd w:val="0"/>
        <w:ind w:left="567" w:hanging="567"/>
        <w:rPr>
          <w:color w:val="000000"/>
        </w:rPr>
      </w:pPr>
      <w:r>
        <w:rPr>
          <w:color w:val="000000"/>
        </w:rPr>
        <w:t>•</w:t>
      </w:r>
      <w:r>
        <w:rPr>
          <w:color w:val="000000"/>
        </w:rPr>
        <w:tab/>
        <w:t>insuficiência do fígado,</w:t>
      </w:r>
    </w:p>
    <w:p w14:paraId="358494DF" w14:textId="77777777" w:rsidR="005B4875" w:rsidRDefault="00A06D8E">
      <w:pPr>
        <w:autoSpaceDE w:val="0"/>
        <w:autoSpaceDN w:val="0"/>
        <w:adjustRightInd w:val="0"/>
        <w:ind w:left="567" w:hanging="567"/>
        <w:rPr>
          <w:color w:val="000000"/>
        </w:rPr>
      </w:pPr>
      <w:r>
        <w:rPr>
          <w:color w:val="000000"/>
        </w:rPr>
        <w:t>•</w:t>
      </w:r>
      <w:r>
        <w:rPr>
          <w:color w:val="000000"/>
        </w:rPr>
        <w:tab/>
        <w:t>inflamação do fígado,</w:t>
      </w:r>
    </w:p>
    <w:p w14:paraId="358494E0" w14:textId="77777777" w:rsidR="005B4875" w:rsidRDefault="00A06D8E">
      <w:pPr>
        <w:autoSpaceDE w:val="0"/>
        <w:autoSpaceDN w:val="0"/>
        <w:adjustRightInd w:val="0"/>
        <w:ind w:left="567" w:hanging="567"/>
        <w:rPr>
          <w:color w:val="000000"/>
        </w:rPr>
      </w:pPr>
      <w:r>
        <w:rPr>
          <w:color w:val="000000"/>
        </w:rPr>
        <w:t>•</w:t>
      </w:r>
      <w:r>
        <w:rPr>
          <w:color w:val="000000"/>
        </w:rPr>
        <w:tab/>
        <w:t>amarelecimento da pele e da zona branca dos olhos,</w:t>
      </w:r>
    </w:p>
    <w:p w14:paraId="358494E1" w14:textId="77777777" w:rsidR="005B4875" w:rsidRDefault="00A06D8E">
      <w:pPr>
        <w:autoSpaceDE w:val="0"/>
        <w:autoSpaceDN w:val="0"/>
        <w:adjustRightInd w:val="0"/>
        <w:ind w:left="567" w:hanging="567"/>
        <w:rPr>
          <w:color w:val="000000"/>
        </w:rPr>
      </w:pPr>
      <w:r>
        <w:rPr>
          <w:color w:val="000000"/>
        </w:rPr>
        <w:t>•</w:t>
      </w:r>
      <w:r>
        <w:rPr>
          <w:color w:val="000000"/>
        </w:rPr>
        <w:tab/>
        <w:t>notificações de alteração nos valores dos testes laboratoriais da função hepática,</w:t>
      </w:r>
    </w:p>
    <w:p w14:paraId="358494E2" w14:textId="77777777" w:rsidR="005B4875" w:rsidRDefault="00A06D8E">
      <w:pPr>
        <w:autoSpaceDE w:val="0"/>
        <w:autoSpaceDN w:val="0"/>
        <w:adjustRightInd w:val="0"/>
        <w:ind w:left="567" w:hanging="567"/>
        <w:rPr>
          <w:color w:val="000000"/>
        </w:rPr>
      </w:pPr>
      <w:r>
        <w:rPr>
          <w:color w:val="000000"/>
        </w:rPr>
        <w:t>•</w:t>
      </w:r>
      <w:r>
        <w:rPr>
          <w:color w:val="000000"/>
        </w:rPr>
        <w:tab/>
        <w:t>erupção cutânea,</w:t>
      </w:r>
    </w:p>
    <w:p w14:paraId="358494E3" w14:textId="77777777" w:rsidR="005B4875" w:rsidRDefault="00A06D8E">
      <w:pPr>
        <w:autoSpaceDE w:val="0"/>
        <w:autoSpaceDN w:val="0"/>
        <w:adjustRightInd w:val="0"/>
        <w:ind w:left="567" w:hanging="567"/>
        <w:rPr>
          <w:color w:val="000000"/>
        </w:rPr>
      </w:pPr>
      <w:r>
        <w:rPr>
          <w:color w:val="000000"/>
        </w:rPr>
        <w:t>•</w:t>
      </w:r>
      <w:r>
        <w:rPr>
          <w:color w:val="000000"/>
        </w:rPr>
        <w:tab/>
        <w:t>sensibilidade da pele à luz,</w:t>
      </w:r>
    </w:p>
    <w:p w14:paraId="358494E4" w14:textId="77777777" w:rsidR="005B4875" w:rsidRDefault="00A06D8E">
      <w:pPr>
        <w:autoSpaceDE w:val="0"/>
        <w:autoSpaceDN w:val="0"/>
        <w:adjustRightInd w:val="0"/>
        <w:ind w:left="567" w:hanging="567"/>
        <w:rPr>
          <w:color w:val="000000"/>
        </w:rPr>
      </w:pPr>
      <w:r>
        <w:rPr>
          <w:color w:val="000000"/>
        </w:rPr>
        <w:t>•</w:t>
      </w:r>
      <w:r>
        <w:rPr>
          <w:color w:val="000000"/>
        </w:rPr>
        <w:tab/>
        <w:t>calvície,</w:t>
      </w:r>
    </w:p>
    <w:p w14:paraId="358494E5" w14:textId="77777777" w:rsidR="005B4875" w:rsidRDefault="00A06D8E">
      <w:pPr>
        <w:autoSpaceDE w:val="0"/>
        <w:autoSpaceDN w:val="0"/>
        <w:adjustRightInd w:val="0"/>
        <w:ind w:left="567" w:hanging="567"/>
        <w:rPr>
          <w:color w:val="000000"/>
        </w:rPr>
      </w:pPr>
      <w:r>
        <w:rPr>
          <w:color w:val="000000"/>
        </w:rPr>
        <w:t>•</w:t>
      </w:r>
      <w:r>
        <w:rPr>
          <w:color w:val="000000"/>
        </w:rPr>
        <w:tab/>
        <w:t>transpiração excessiva,</w:t>
      </w:r>
    </w:p>
    <w:p w14:paraId="358494E6" w14:textId="77777777" w:rsidR="005B4875" w:rsidRDefault="00A06D8E">
      <w:pPr>
        <w:autoSpaceDE w:val="0"/>
        <w:autoSpaceDN w:val="0"/>
        <w:adjustRightInd w:val="0"/>
        <w:ind w:left="567" w:hanging="567"/>
        <w:rPr>
          <w:color w:val="000000"/>
        </w:rPr>
      </w:pPr>
      <w:r>
        <w:rPr>
          <w:color w:val="000000"/>
        </w:rPr>
        <w:lastRenderedPageBreak/>
        <w:t>•</w:t>
      </w:r>
      <w:r>
        <w:rPr>
          <w:color w:val="000000"/>
        </w:rPr>
        <w:tab/>
        <w:t>reações alérgicas graves, tais como reação a fármaco com eosinofilia e sintomas sistémicos (DRESS). A síndrome de DRESS aparece inicialmente com sintomas semelhantes aos da gripe com uma erupção na pele na face, seguindo-se uma propagação da erupção, temperaturas elevadas, aumento dos gânglios linfáticos, aumento dos níveis de enzimas do fígado nas análises sanguíneas e um aumento de um tipo de glóbulos brancos no sangue (eosinofilia),</w:t>
      </w:r>
    </w:p>
    <w:p w14:paraId="358494E7" w14:textId="77777777" w:rsidR="005B4875" w:rsidRDefault="00A06D8E">
      <w:pPr>
        <w:autoSpaceDE w:val="0"/>
        <w:autoSpaceDN w:val="0"/>
        <w:adjustRightInd w:val="0"/>
        <w:ind w:left="567" w:hanging="567"/>
        <w:rPr>
          <w:color w:val="000000"/>
        </w:rPr>
      </w:pPr>
      <w:r>
        <w:rPr>
          <w:color w:val="000000"/>
        </w:rPr>
        <w:t>•</w:t>
      </w:r>
      <w:r>
        <w:rPr>
          <w:color w:val="000000"/>
        </w:rPr>
        <w:tab/>
        <w:t>degradação anormal do músculo que pode dar origem a problemas dos rins,</w:t>
      </w:r>
    </w:p>
    <w:p w14:paraId="358494E8" w14:textId="77777777" w:rsidR="005B4875" w:rsidRDefault="00A06D8E">
      <w:pPr>
        <w:autoSpaceDE w:val="0"/>
        <w:autoSpaceDN w:val="0"/>
        <w:adjustRightInd w:val="0"/>
        <w:ind w:left="567" w:hanging="567"/>
        <w:rPr>
          <w:color w:val="000000"/>
        </w:rPr>
      </w:pPr>
      <w:r>
        <w:rPr>
          <w:color w:val="000000"/>
        </w:rPr>
        <w:t>•</w:t>
      </w:r>
      <w:r>
        <w:rPr>
          <w:color w:val="000000"/>
        </w:rPr>
        <w:tab/>
        <w:t>dor muscular,</w:t>
      </w:r>
    </w:p>
    <w:p w14:paraId="358494E9" w14:textId="77777777" w:rsidR="005B4875" w:rsidRDefault="00A06D8E">
      <w:pPr>
        <w:autoSpaceDE w:val="0"/>
        <w:autoSpaceDN w:val="0"/>
        <w:adjustRightInd w:val="0"/>
        <w:ind w:left="567" w:hanging="567"/>
        <w:rPr>
          <w:color w:val="000000"/>
        </w:rPr>
      </w:pPr>
      <w:r>
        <w:rPr>
          <w:color w:val="000000"/>
        </w:rPr>
        <w:t>•</w:t>
      </w:r>
      <w:r>
        <w:rPr>
          <w:color w:val="000000"/>
        </w:rPr>
        <w:tab/>
        <w:t>rigidez,</w:t>
      </w:r>
    </w:p>
    <w:p w14:paraId="358494EA" w14:textId="77777777" w:rsidR="005B4875" w:rsidRDefault="00A06D8E">
      <w:pPr>
        <w:autoSpaceDE w:val="0"/>
        <w:autoSpaceDN w:val="0"/>
        <w:adjustRightInd w:val="0"/>
        <w:ind w:left="567" w:hanging="567"/>
        <w:rPr>
          <w:color w:val="000000"/>
        </w:rPr>
      </w:pPr>
      <w:r>
        <w:rPr>
          <w:color w:val="000000"/>
        </w:rPr>
        <w:t>•</w:t>
      </w:r>
      <w:r>
        <w:rPr>
          <w:color w:val="000000"/>
        </w:rPr>
        <w:tab/>
        <w:t>perda involuntária de urina (incontinência),</w:t>
      </w:r>
    </w:p>
    <w:p w14:paraId="358494EB" w14:textId="77777777" w:rsidR="005B4875" w:rsidRDefault="00A06D8E">
      <w:pPr>
        <w:autoSpaceDE w:val="0"/>
        <w:autoSpaceDN w:val="0"/>
        <w:adjustRightInd w:val="0"/>
        <w:ind w:left="567" w:hanging="567"/>
        <w:rPr>
          <w:color w:val="000000"/>
        </w:rPr>
      </w:pPr>
      <w:r>
        <w:rPr>
          <w:color w:val="000000"/>
        </w:rPr>
        <w:t>•</w:t>
      </w:r>
      <w:r>
        <w:rPr>
          <w:color w:val="000000"/>
        </w:rPr>
        <w:tab/>
        <w:t>dificuldade em urinar,</w:t>
      </w:r>
    </w:p>
    <w:p w14:paraId="358494EC" w14:textId="77777777" w:rsidR="005B4875" w:rsidRDefault="00A06D8E">
      <w:pPr>
        <w:autoSpaceDE w:val="0"/>
        <w:autoSpaceDN w:val="0"/>
        <w:adjustRightInd w:val="0"/>
        <w:ind w:left="567" w:hanging="567"/>
        <w:rPr>
          <w:color w:val="000000"/>
        </w:rPr>
      </w:pPr>
      <w:r>
        <w:rPr>
          <w:color w:val="000000"/>
        </w:rPr>
        <w:t>•</w:t>
      </w:r>
      <w:r>
        <w:rPr>
          <w:color w:val="000000"/>
        </w:rPr>
        <w:tab/>
        <w:t>sintomas de privação em bebés recém-nascidos em caso da exposição durante a gravidez,</w:t>
      </w:r>
    </w:p>
    <w:p w14:paraId="358494ED" w14:textId="77777777" w:rsidR="005B4875" w:rsidRDefault="00A06D8E">
      <w:pPr>
        <w:autoSpaceDE w:val="0"/>
        <w:autoSpaceDN w:val="0"/>
        <w:adjustRightInd w:val="0"/>
        <w:ind w:left="567" w:hanging="567"/>
        <w:rPr>
          <w:color w:val="000000"/>
        </w:rPr>
      </w:pPr>
      <w:r>
        <w:rPr>
          <w:color w:val="000000"/>
        </w:rPr>
        <w:t>•</w:t>
      </w:r>
      <w:r>
        <w:rPr>
          <w:color w:val="000000"/>
        </w:rPr>
        <w:tab/>
        <w:t>ereção prolongada e/ou dolorosa,</w:t>
      </w:r>
    </w:p>
    <w:p w14:paraId="358494EE" w14:textId="77777777" w:rsidR="005B4875" w:rsidRDefault="00A06D8E">
      <w:pPr>
        <w:autoSpaceDE w:val="0"/>
        <w:autoSpaceDN w:val="0"/>
        <w:adjustRightInd w:val="0"/>
        <w:ind w:left="567" w:hanging="567"/>
        <w:rPr>
          <w:color w:val="000000"/>
        </w:rPr>
      </w:pPr>
      <w:r>
        <w:rPr>
          <w:color w:val="000000"/>
        </w:rPr>
        <w:t>•</w:t>
      </w:r>
      <w:r>
        <w:rPr>
          <w:color w:val="000000"/>
        </w:rPr>
        <w:tab/>
        <w:t>dificuldade em controlar a temperatura corporal ou elevação da temperatura corporal,</w:t>
      </w:r>
    </w:p>
    <w:p w14:paraId="358494EF" w14:textId="77777777" w:rsidR="005B4875" w:rsidRDefault="00A06D8E">
      <w:pPr>
        <w:autoSpaceDE w:val="0"/>
        <w:autoSpaceDN w:val="0"/>
        <w:adjustRightInd w:val="0"/>
        <w:ind w:left="567" w:hanging="567"/>
        <w:rPr>
          <w:color w:val="000000"/>
        </w:rPr>
      </w:pPr>
      <w:r>
        <w:rPr>
          <w:color w:val="000000"/>
        </w:rPr>
        <w:t>•</w:t>
      </w:r>
      <w:r>
        <w:rPr>
          <w:color w:val="000000"/>
        </w:rPr>
        <w:tab/>
        <w:t>dor no peito,</w:t>
      </w:r>
    </w:p>
    <w:p w14:paraId="358494F0" w14:textId="77777777" w:rsidR="005B4875" w:rsidRDefault="00A06D8E">
      <w:pPr>
        <w:autoSpaceDE w:val="0"/>
        <w:autoSpaceDN w:val="0"/>
        <w:adjustRightInd w:val="0"/>
        <w:ind w:left="567" w:hanging="567"/>
        <w:rPr>
          <w:color w:val="000000"/>
        </w:rPr>
      </w:pPr>
      <w:r>
        <w:rPr>
          <w:color w:val="000000"/>
        </w:rPr>
        <w:t>•</w:t>
      </w:r>
      <w:r>
        <w:rPr>
          <w:color w:val="000000"/>
        </w:rPr>
        <w:tab/>
        <w:t>inchaço das mãos, tornozelos ou pés,</w:t>
      </w:r>
    </w:p>
    <w:p w14:paraId="358494F1" w14:textId="77777777" w:rsidR="005B4875" w:rsidRDefault="00A06D8E">
      <w:pPr>
        <w:autoSpaceDE w:val="0"/>
        <w:autoSpaceDN w:val="0"/>
        <w:adjustRightInd w:val="0"/>
        <w:ind w:left="567" w:hanging="567"/>
        <w:rPr>
          <w:color w:val="000000"/>
        </w:rPr>
      </w:pPr>
      <w:r>
        <w:rPr>
          <w:color w:val="000000"/>
        </w:rPr>
        <w:t>•</w:t>
      </w:r>
      <w:r>
        <w:rPr>
          <w:color w:val="000000"/>
        </w:rPr>
        <w:tab/>
        <w:t>em análises sanguíneas: flutuação do açúcar no sangue, aumento da hemoglobina glicosilada,</w:t>
      </w:r>
    </w:p>
    <w:p w14:paraId="358494F2" w14:textId="77777777" w:rsidR="005B4875" w:rsidRDefault="00A06D8E">
      <w:pPr>
        <w:widowControl w:val="0"/>
        <w:ind w:left="567" w:hanging="567"/>
        <w:rPr>
          <w:rFonts w:eastAsia="MS Mincho"/>
        </w:rPr>
      </w:pPr>
      <w:r>
        <w:rPr>
          <w:color w:val="000000"/>
        </w:rPr>
        <w:t>•</w:t>
      </w:r>
      <w:r>
        <w:rPr>
          <w:color w:val="000000"/>
        </w:rPr>
        <w:tab/>
      </w:r>
      <w:r>
        <w:rPr>
          <w:rFonts w:eastAsia="MS Mincho"/>
        </w:rPr>
        <w:t>incapacidade de resistir ao impulso, apelo ou tentação de realizar certas atividades que o poderiam prejudicar a si ou aos outros, que podem incluir:</w:t>
      </w:r>
    </w:p>
    <w:p w14:paraId="358494F3" w14:textId="77777777" w:rsidR="005B4875" w:rsidRDefault="00A06D8E">
      <w:pPr>
        <w:ind w:left="1134" w:hanging="567"/>
        <w:rPr>
          <w:rFonts w:eastAsia="MS Mincho"/>
        </w:rPr>
      </w:pPr>
      <w:r>
        <w:rPr>
          <w:rFonts w:eastAsia="MS Mincho"/>
        </w:rPr>
        <w:t>-</w:t>
      </w:r>
      <w:r>
        <w:rPr>
          <w:rFonts w:eastAsia="MS Mincho"/>
        </w:rPr>
        <w:tab/>
        <w:t>forte impulso para jogar excessivamente, apesar de sérias consequências pessoais ou familiares,</w:t>
      </w:r>
    </w:p>
    <w:p w14:paraId="358494F4" w14:textId="77777777" w:rsidR="005B4875" w:rsidRDefault="00A06D8E">
      <w:pPr>
        <w:ind w:left="1134" w:hanging="567"/>
        <w:rPr>
          <w:rFonts w:eastAsia="MS Mincho"/>
        </w:rPr>
      </w:pPr>
      <w:r>
        <w:rPr>
          <w:rFonts w:eastAsia="MS Mincho"/>
        </w:rPr>
        <w:t>-</w:t>
      </w:r>
      <w:r>
        <w:rPr>
          <w:rFonts w:eastAsia="MS Mincho"/>
        </w:rPr>
        <w:tab/>
        <w:t>interesse sexual alterado ou aumentado e comportamentos de preocupação significativa para si ou para outros, por exemplo, um aumento do impulso sexual,</w:t>
      </w:r>
    </w:p>
    <w:p w14:paraId="358494F5" w14:textId="77777777" w:rsidR="005B4875" w:rsidRDefault="00A06D8E">
      <w:pPr>
        <w:ind w:left="1134" w:hanging="567"/>
        <w:rPr>
          <w:rFonts w:eastAsia="MS Mincho"/>
        </w:rPr>
      </w:pPr>
      <w:r>
        <w:rPr>
          <w:rFonts w:eastAsia="MS Mincho"/>
        </w:rPr>
        <w:t>-</w:t>
      </w:r>
      <w:r>
        <w:rPr>
          <w:rFonts w:eastAsia="MS Mincho"/>
        </w:rPr>
        <w:tab/>
        <w:t>compras e gastos excessivos ou incontroláveis,</w:t>
      </w:r>
    </w:p>
    <w:p w14:paraId="358494F6" w14:textId="77777777" w:rsidR="005B4875" w:rsidRDefault="00A06D8E">
      <w:pPr>
        <w:ind w:left="1134" w:hanging="567"/>
        <w:rPr>
          <w:rFonts w:eastAsia="MS Mincho"/>
        </w:rPr>
      </w:pPr>
      <w:r>
        <w:rPr>
          <w:rFonts w:eastAsia="MS Mincho"/>
        </w:rPr>
        <w:t>-</w:t>
      </w:r>
      <w:r>
        <w:rPr>
          <w:rFonts w:eastAsia="MS Mincho"/>
        </w:rPr>
        <w:tab/>
        <w:t>compulsão alimentar periódica (comer grandes quantidades de alimentos num curto período de tempo) ou ingestão compulsiva (comer mais alimentos do que o normal e mais do que necessita para satisfazer a sua fome),</w:t>
      </w:r>
    </w:p>
    <w:p w14:paraId="358494F7" w14:textId="77777777" w:rsidR="005B4875" w:rsidRDefault="00A06D8E">
      <w:pPr>
        <w:ind w:left="567"/>
        <w:rPr>
          <w:rFonts w:eastAsia="MS Mincho"/>
        </w:rPr>
      </w:pPr>
      <w:r>
        <w:rPr>
          <w:rFonts w:eastAsia="MS Mincho"/>
        </w:rPr>
        <w:t>-</w:t>
      </w:r>
      <w:r>
        <w:rPr>
          <w:rFonts w:eastAsia="MS Mincho"/>
        </w:rPr>
        <w:tab/>
        <w:t>uma tendência para deambular (andar sem destino certo).</w:t>
      </w:r>
    </w:p>
    <w:p w14:paraId="358494F8" w14:textId="77777777" w:rsidR="005B4875" w:rsidRDefault="00A06D8E">
      <w:pPr>
        <w:ind w:left="567"/>
        <w:rPr>
          <w:rFonts w:eastAsia="MS Mincho"/>
        </w:rPr>
      </w:pPr>
      <w:r>
        <w:rPr>
          <w:rFonts w:eastAsia="MS Mincho"/>
        </w:rPr>
        <w:t>Informe o seu médico se apresentar qualquer um destes comportamentos; ele vai avaliar formas de gerir ou reduzir os sintomas.</w:t>
      </w:r>
    </w:p>
    <w:p w14:paraId="358494F9" w14:textId="77777777" w:rsidR="005B4875" w:rsidRDefault="005B4875">
      <w:pPr>
        <w:pStyle w:val="EMEABodyText"/>
        <w:widowControl w:val="0"/>
      </w:pPr>
    </w:p>
    <w:p w14:paraId="358494FA" w14:textId="77777777" w:rsidR="005B4875" w:rsidRDefault="00A06D8E">
      <w:pPr>
        <w:pStyle w:val="EMEABodyText"/>
        <w:widowControl w:val="0"/>
      </w:pPr>
      <w:r>
        <w:t>Em doentes idosos com demência foram comunicados mais casos fatais durante a terapêutica com aripiprazol. Adicionalmente, foram notificados casos de acidente vascular cerebral ou acidente vascular cerebral ligeiro.</w:t>
      </w:r>
    </w:p>
    <w:p w14:paraId="358494FB" w14:textId="77777777" w:rsidR="005B4875" w:rsidRDefault="005B4875">
      <w:pPr>
        <w:pStyle w:val="EMEABodyText"/>
        <w:widowControl w:val="0"/>
      </w:pPr>
    </w:p>
    <w:p w14:paraId="358494FC" w14:textId="77777777" w:rsidR="005B4875" w:rsidRDefault="00A06D8E">
      <w:pPr>
        <w:pStyle w:val="EMEAHeading2"/>
        <w:keepNext w:val="0"/>
        <w:keepLines w:val="0"/>
        <w:widowControl w:val="0"/>
        <w:outlineLvl w:val="9"/>
      </w:pPr>
      <w:r>
        <w:rPr>
          <w:bCs w:val="0"/>
        </w:rPr>
        <w:t>Efeitos indesejáveis adicionais em crianças e adolescentes</w:t>
      </w:r>
    </w:p>
    <w:p w14:paraId="358494FD" w14:textId="77777777" w:rsidR="005B4875" w:rsidRDefault="00A06D8E">
      <w:pPr>
        <w:pStyle w:val="EMEABodyText"/>
        <w:widowControl w:val="0"/>
      </w:pPr>
      <w:r>
        <w:t>Os adolescentes de idade igual ou superior a 13 anos apresentaram efeitos indesejáveis semelhantes em frequência e tipo aos observados nos adultos, com exceção de sonolência, contrações ou espasmos musculares incontroláveis, agitação e cansaço que foram muito frequentes (mais do que 1 em cada 10 doentes) e de dor abdominal alta, boca seca, ritmo cardíaco aumentado, aumento de peso, apetite aumentado, espasmos musculares, movimentos incontroláveis dos membros e sensação de tonturas, especialmente quando se levantam de uma posição deitada ou sentada, que foram frequentes (mais do que 1 em cada 100 doentes).</w:t>
      </w:r>
    </w:p>
    <w:p w14:paraId="358494FE" w14:textId="77777777" w:rsidR="005B4875" w:rsidRDefault="005B4875">
      <w:pPr>
        <w:pStyle w:val="EMEABodyText"/>
        <w:widowControl w:val="0"/>
      </w:pPr>
    </w:p>
    <w:p w14:paraId="358494FF" w14:textId="77777777" w:rsidR="005B4875" w:rsidRDefault="00A06D8E">
      <w:pPr>
        <w:pStyle w:val="EMEAHeading2"/>
        <w:keepNext w:val="0"/>
        <w:keepLines w:val="0"/>
        <w:widowControl w:val="0"/>
        <w:outlineLvl w:val="9"/>
      </w:pPr>
      <w:r>
        <w:rPr>
          <w:bCs w:val="0"/>
        </w:rPr>
        <w:t>Comunicação de efeitos indesejáveis</w:t>
      </w:r>
    </w:p>
    <w:p w14:paraId="35849500" w14:textId="77777777" w:rsidR="005B4875" w:rsidRDefault="00A06D8E">
      <w:pPr>
        <w:pStyle w:val="EMEABodyText"/>
        <w:widowControl w:val="0"/>
      </w:pPr>
      <w:r>
        <w:t xml:space="preserve">Se tiver quaisquer efeitos indesejáveis, incluindo possíveis efeitos indesejáveis não indicados neste folheto, fale com o seu médico ou farmacêutico. Também poderá comunicar efeitos indesejáveis diretamente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color w:val="0000FF"/>
          <w:highlight w:val="lightGray"/>
          <w:u w:val="single"/>
        </w:rPr>
        <w:t>Apêndice V</w:t>
      </w:r>
      <w:r>
        <w:fldChar w:fldCharType="end"/>
      </w:r>
      <w:r>
        <w:t>. Ao comunicar efeitos indesejáveis, estará a ajudar a fornecer mais informações sobre a segurança deste medicamento.</w:t>
      </w:r>
    </w:p>
    <w:p w14:paraId="35849501" w14:textId="77777777" w:rsidR="005B4875" w:rsidRDefault="005B4875">
      <w:pPr>
        <w:pStyle w:val="EMEABodyText"/>
        <w:widowControl w:val="0"/>
      </w:pPr>
    </w:p>
    <w:p w14:paraId="35849502" w14:textId="77777777" w:rsidR="005B4875" w:rsidRDefault="005B4875">
      <w:pPr>
        <w:pStyle w:val="EMEABodyText"/>
        <w:widowControl w:val="0"/>
      </w:pPr>
    </w:p>
    <w:p w14:paraId="35849503" w14:textId="77777777" w:rsidR="005B4875" w:rsidRDefault="00A06D8E">
      <w:pPr>
        <w:pStyle w:val="EMEAHeading1"/>
        <w:keepNext w:val="0"/>
        <w:keepLines w:val="0"/>
        <w:widowControl w:val="0"/>
        <w:tabs>
          <w:tab w:val="left" w:pos="567"/>
        </w:tabs>
        <w:outlineLvl w:val="9"/>
        <w:rPr>
          <w:caps w:val="0"/>
        </w:rPr>
      </w:pPr>
      <w:r>
        <w:rPr>
          <w:bCs w:val="0"/>
          <w:caps w:val="0"/>
        </w:rPr>
        <w:t>5.</w:t>
      </w:r>
      <w:r>
        <w:rPr>
          <w:bCs w:val="0"/>
          <w:caps w:val="0"/>
        </w:rPr>
        <w:tab/>
        <w:t>Como conservar ABILIFY</w:t>
      </w:r>
    </w:p>
    <w:p w14:paraId="35849504" w14:textId="77777777" w:rsidR="005B4875" w:rsidRDefault="005B4875">
      <w:pPr>
        <w:pStyle w:val="EMEAHeading1"/>
        <w:keepNext w:val="0"/>
        <w:keepLines w:val="0"/>
        <w:widowControl w:val="0"/>
        <w:ind w:left="0" w:firstLine="0"/>
        <w:outlineLvl w:val="9"/>
      </w:pPr>
    </w:p>
    <w:p w14:paraId="35849505" w14:textId="77777777" w:rsidR="005B4875" w:rsidRDefault="00A06D8E">
      <w:pPr>
        <w:pStyle w:val="EMEABodyText"/>
        <w:widowControl w:val="0"/>
      </w:pPr>
      <w:r>
        <w:t>Manter este medicamento fora da vista e do alcance das crianças.</w:t>
      </w:r>
    </w:p>
    <w:p w14:paraId="35849506" w14:textId="77777777" w:rsidR="005B4875" w:rsidRDefault="005B4875">
      <w:pPr>
        <w:pStyle w:val="EMEABodyText"/>
        <w:widowControl w:val="0"/>
      </w:pPr>
    </w:p>
    <w:p w14:paraId="35849507" w14:textId="77777777" w:rsidR="005B4875" w:rsidRDefault="00A06D8E">
      <w:pPr>
        <w:pStyle w:val="EMEABodyText"/>
        <w:widowControl w:val="0"/>
      </w:pPr>
      <w:r>
        <w:t>Não utilize este medicamento após o prazo de validade impresso no blister e na embalagem exterior após VAL. O prazo de validade corresponde ao último dia do mês indicado.</w:t>
      </w:r>
    </w:p>
    <w:p w14:paraId="35849508" w14:textId="77777777" w:rsidR="005B4875" w:rsidRDefault="005B4875">
      <w:pPr>
        <w:pStyle w:val="EMEABodyText"/>
        <w:widowControl w:val="0"/>
      </w:pPr>
    </w:p>
    <w:p w14:paraId="35849509" w14:textId="77777777" w:rsidR="005B4875" w:rsidRDefault="00A06D8E">
      <w:pPr>
        <w:pStyle w:val="EMEABodyText"/>
        <w:widowControl w:val="0"/>
      </w:pPr>
      <w:r>
        <w:t>Conservar na embalagem de origem para proteger da humidade.</w:t>
      </w:r>
    </w:p>
    <w:p w14:paraId="3584950A" w14:textId="77777777" w:rsidR="005B4875" w:rsidRDefault="005B4875">
      <w:pPr>
        <w:pStyle w:val="EMEABodyText"/>
        <w:widowControl w:val="0"/>
      </w:pPr>
    </w:p>
    <w:p w14:paraId="3584950B" w14:textId="77777777" w:rsidR="005B4875" w:rsidRDefault="00A06D8E">
      <w:pPr>
        <w:pStyle w:val="EMEABodyText"/>
        <w:widowControl w:val="0"/>
      </w:pPr>
      <w:r>
        <w:t>Não deite fora quaisquer medicamentos na canalização ou no lixo doméstico. Pergunte ao seu farmacêutico como deitar fora os medicamentos que já não utiliza. Estas medidas ajudarão a proteger o ambiente.</w:t>
      </w:r>
    </w:p>
    <w:p w14:paraId="3584950C" w14:textId="77777777" w:rsidR="005B4875" w:rsidRDefault="005B4875">
      <w:pPr>
        <w:pStyle w:val="EMEABodyText"/>
        <w:widowControl w:val="0"/>
      </w:pPr>
    </w:p>
    <w:p w14:paraId="3584950D" w14:textId="77777777" w:rsidR="005B4875" w:rsidRDefault="005B4875">
      <w:pPr>
        <w:pStyle w:val="EMEABodyText"/>
        <w:widowControl w:val="0"/>
      </w:pPr>
    </w:p>
    <w:p w14:paraId="3584950E" w14:textId="77777777" w:rsidR="005B4875" w:rsidRDefault="00A06D8E">
      <w:pPr>
        <w:pStyle w:val="EMEAHeading1"/>
        <w:keepNext w:val="0"/>
        <w:keepLines w:val="0"/>
        <w:widowControl w:val="0"/>
        <w:tabs>
          <w:tab w:val="left" w:pos="567"/>
        </w:tabs>
        <w:outlineLvl w:val="9"/>
        <w:rPr>
          <w:caps w:val="0"/>
        </w:rPr>
      </w:pPr>
      <w:r>
        <w:rPr>
          <w:bCs w:val="0"/>
          <w:caps w:val="0"/>
        </w:rPr>
        <w:t>6.</w:t>
      </w:r>
      <w:r>
        <w:rPr>
          <w:bCs w:val="0"/>
          <w:caps w:val="0"/>
        </w:rPr>
        <w:tab/>
        <w:t>Conteúdo da embalagem e outras informações</w:t>
      </w:r>
    </w:p>
    <w:p w14:paraId="3584950F" w14:textId="77777777" w:rsidR="005B4875" w:rsidRDefault="005B4875">
      <w:pPr>
        <w:pStyle w:val="EMEAHeading1"/>
        <w:keepNext w:val="0"/>
        <w:keepLines w:val="0"/>
        <w:widowControl w:val="0"/>
        <w:ind w:left="0" w:firstLine="0"/>
        <w:outlineLvl w:val="9"/>
      </w:pPr>
    </w:p>
    <w:p w14:paraId="35849510" w14:textId="77777777" w:rsidR="005B4875" w:rsidRDefault="00A06D8E">
      <w:pPr>
        <w:pStyle w:val="EMEABodyText"/>
        <w:widowControl w:val="0"/>
        <w:rPr>
          <w:b/>
          <w:bCs/>
        </w:rPr>
      </w:pPr>
      <w:r>
        <w:rPr>
          <w:b/>
          <w:bCs/>
        </w:rPr>
        <w:t>Qual a composição de ABILIFY</w:t>
      </w:r>
    </w:p>
    <w:p w14:paraId="35849511" w14:textId="77777777" w:rsidR="005B4875" w:rsidRDefault="00A06D8E">
      <w:pPr>
        <w:pStyle w:val="EMEABodyTextIndent"/>
        <w:widowControl w:val="0"/>
        <w:numPr>
          <w:ilvl w:val="0"/>
          <w:numId w:val="0"/>
        </w:numPr>
        <w:ind w:left="567" w:hanging="567"/>
      </w:pPr>
      <w:r>
        <w:rPr>
          <w:color w:val="000000"/>
        </w:rPr>
        <w:t>•</w:t>
      </w:r>
      <w:r>
        <w:rPr>
          <w:color w:val="000000"/>
        </w:rPr>
        <w:tab/>
      </w:r>
      <w:r>
        <w:t>A substância ativa é o aripiprazol.</w:t>
      </w:r>
    </w:p>
    <w:p w14:paraId="35849512" w14:textId="77777777" w:rsidR="005B4875" w:rsidRDefault="00A06D8E">
      <w:pPr>
        <w:pStyle w:val="EMEABodyTextIndent"/>
        <w:widowControl w:val="0"/>
        <w:numPr>
          <w:ilvl w:val="0"/>
          <w:numId w:val="0"/>
        </w:numPr>
        <w:ind w:left="567"/>
      </w:pPr>
      <w:r>
        <w:t>Cada comprimido orodispersível contém 10 mg de aripiprazol.</w:t>
      </w:r>
    </w:p>
    <w:p w14:paraId="35849513" w14:textId="77777777" w:rsidR="005B4875" w:rsidRDefault="00A06D8E">
      <w:pPr>
        <w:pStyle w:val="EMEABodyTextIndent"/>
        <w:widowControl w:val="0"/>
        <w:numPr>
          <w:ilvl w:val="0"/>
          <w:numId w:val="0"/>
        </w:numPr>
        <w:ind w:left="567"/>
      </w:pPr>
      <w:r>
        <w:t>Cada comprimido orodispersível contém 15 mg de aripiprazol.</w:t>
      </w:r>
    </w:p>
    <w:p w14:paraId="35849514" w14:textId="77777777" w:rsidR="005B4875" w:rsidRDefault="00A06D8E">
      <w:pPr>
        <w:pStyle w:val="EMEABodyTextIndent"/>
        <w:widowControl w:val="0"/>
        <w:numPr>
          <w:ilvl w:val="0"/>
          <w:numId w:val="0"/>
        </w:numPr>
        <w:ind w:left="567"/>
      </w:pPr>
      <w:r>
        <w:t>Cada comprimido orodispersível contém 30 mg de aripiprazol.</w:t>
      </w:r>
    </w:p>
    <w:p w14:paraId="35849515" w14:textId="77777777" w:rsidR="005B4875" w:rsidRDefault="005B4875">
      <w:pPr>
        <w:pStyle w:val="EMEABodyText"/>
      </w:pPr>
    </w:p>
    <w:p w14:paraId="35849516" w14:textId="77777777" w:rsidR="005B4875" w:rsidRDefault="00A06D8E">
      <w:pPr>
        <w:pStyle w:val="EMEABodyTextIndent"/>
        <w:widowControl w:val="0"/>
        <w:numPr>
          <w:ilvl w:val="0"/>
          <w:numId w:val="0"/>
        </w:numPr>
        <w:ind w:left="567" w:hanging="567"/>
      </w:pPr>
      <w:r>
        <w:rPr>
          <w:color w:val="000000"/>
        </w:rPr>
        <w:t>•</w:t>
      </w:r>
      <w:r>
        <w:rPr>
          <w:color w:val="000000"/>
        </w:rPr>
        <w:tab/>
      </w:r>
      <w:r>
        <w:t>Os outros componentes são silicato de cálcio, croscarmelose sódica, crospovidona, sílica coloidal anidra, xilitol, celulose microcristalina, aspartame, acessulfamo potássico, aroma de baunilha (contém lactose), ácido tartárico, estearato de magnésio.</w:t>
      </w:r>
    </w:p>
    <w:p w14:paraId="35849517" w14:textId="77777777" w:rsidR="005B4875" w:rsidRDefault="00A06D8E">
      <w:pPr>
        <w:ind w:left="567"/>
        <w:rPr>
          <w:u w:val="single"/>
        </w:rPr>
      </w:pPr>
      <w:r>
        <w:rPr>
          <w:u w:val="single"/>
        </w:rPr>
        <w:t>Revestimento do comprimido</w:t>
      </w:r>
    </w:p>
    <w:p w14:paraId="35849518" w14:textId="77777777" w:rsidR="005B4875" w:rsidRDefault="00A06D8E">
      <w:pPr>
        <w:pStyle w:val="EMEABodyText"/>
        <w:widowControl w:val="0"/>
        <w:ind w:left="567"/>
      </w:pPr>
      <w:r>
        <w:t>ABILIFY 10 mg comprimidos orodispersíveis:</w:t>
      </w:r>
      <w:r>
        <w:tab/>
        <w:t>óxido de ferro vermelho (E 172)</w:t>
      </w:r>
    </w:p>
    <w:p w14:paraId="35849519" w14:textId="77777777" w:rsidR="005B4875" w:rsidRDefault="00A06D8E">
      <w:pPr>
        <w:pStyle w:val="EMEABodyText"/>
        <w:widowControl w:val="0"/>
        <w:ind w:left="567"/>
      </w:pPr>
      <w:r>
        <w:t>ABILIFY 15 mg comprimidos orodispersíveis:</w:t>
      </w:r>
      <w:r>
        <w:tab/>
        <w:t>óxido de ferro amarelo (E 172)</w:t>
      </w:r>
    </w:p>
    <w:p w14:paraId="3584951A" w14:textId="77777777" w:rsidR="005B4875" w:rsidRDefault="00A06D8E">
      <w:pPr>
        <w:pStyle w:val="EMEABodyText"/>
        <w:widowControl w:val="0"/>
        <w:ind w:left="567"/>
      </w:pPr>
      <w:r>
        <w:t>ABILIFY 30 mg comprimidos orodispersíveis:</w:t>
      </w:r>
      <w:r>
        <w:tab/>
        <w:t>óxido de ferro vermelho (E 172)</w:t>
      </w:r>
    </w:p>
    <w:p w14:paraId="3584951B" w14:textId="77777777" w:rsidR="005B4875" w:rsidRDefault="005B4875"/>
    <w:p w14:paraId="3584951C" w14:textId="77777777" w:rsidR="005B4875" w:rsidRDefault="00A06D8E">
      <w:pPr>
        <w:pStyle w:val="EMEABodyText"/>
        <w:widowControl w:val="0"/>
        <w:rPr>
          <w:b/>
          <w:bCs/>
        </w:rPr>
      </w:pPr>
      <w:r>
        <w:rPr>
          <w:b/>
          <w:bCs/>
        </w:rPr>
        <w:t>Qual o aspeto de ABILIFY e conteúdo da embalagem</w:t>
      </w:r>
    </w:p>
    <w:p w14:paraId="3584951D" w14:textId="77777777" w:rsidR="005B4875" w:rsidRDefault="00A06D8E">
      <w:pPr>
        <w:pStyle w:val="EMEABodyText"/>
        <w:widowControl w:val="0"/>
      </w:pPr>
      <w:r>
        <w:t>Os comprimidos orodispersíveis ABILIFY 10 mg são redondos e cor-de-rosa com a marcação ""A" sobre "640"" num lado e "10" no outro.</w:t>
      </w:r>
    </w:p>
    <w:p w14:paraId="3584951E" w14:textId="77777777" w:rsidR="005B4875" w:rsidRDefault="00A06D8E">
      <w:pPr>
        <w:pStyle w:val="EMEABodyText"/>
        <w:widowControl w:val="0"/>
      </w:pPr>
      <w:r>
        <w:t>Os comprimidos orodispersíveis ABILIFY 15 mg são redondos e amarelos com a marcação ""A" sobre "641"" num lado e "15" no outro.</w:t>
      </w:r>
    </w:p>
    <w:p w14:paraId="3584951F" w14:textId="77777777" w:rsidR="005B4875" w:rsidRDefault="00A06D8E">
      <w:pPr>
        <w:pStyle w:val="EMEABodyText"/>
        <w:widowControl w:val="0"/>
      </w:pPr>
      <w:r>
        <w:t>Os comprimidos orodispersíveis ABILIFY 30 mg são redondos e cor-de-rosa com a marcação ""A" sobre "643"" num lado e "30" no outro.</w:t>
      </w:r>
    </w:p>
    <w:p w14:paraId="35849520" w14:textId="77777777" w:rsidR="005B4875" w:rsidRDefault="005B4875">
      <w:pPr>
        <w:pStyle w:val="EMEABodyText"/>
        <w:widowControl w:val="0"/>
      </w:pPr>
    </w:p>
    <w:p w14:paraId="35849521" w14:textId="77777777" w:rsidR="005B4875" w:rsidRDefault="00A06D8E">
      <w:pPr>
        <w:widowControl w:val="0"/>
      </w:pPr>
      <w:r>
        <w:t>Os comprimidos orodispersíveis ABILIFY são acondicionados em blisters de dose unitária, perfurados, em embalagens contendo 14 × 1, 28 × 1 ou 49 × 1 comprimidos orodispersíveis.</w:t>
      </w:r>
    </w:p>
    <w:p w14:paraId="35849522" w14:textId="77777777" w:rsidR="005B4875" w:rsidRDefault="005B4875">
      <w:pPr>
        <w:pStyle w:val="EMEABodyText"/>
        <w:widowControl w:val="0"/>
      </w:pPr>
    </w:p>
    <w:p w14:paraId="35849523" w14:textId="77777777" w:rsidR="005B4875" w:rsidRDefault="00A06D8E">
      <w:pPr>
        <w:pStyle w:val="EMEABodyText"/>
        <w:widowControl w:val="0"/>
      </w:pPr>
      <w:r>
        <w:t>É possível que não sejam comercializadas todas as apresentações.</w:t>
      </w:r>
    </w:p>
    <w:p w14:paraId="35849524" w14:textId="77777777" w:rsidR="005B4875" w:rsidRDefault="005B4875">
      <w:pPr>
        <w:pStyle w:val="EMEABodyText"/>
        <w:widowControl w:val="0"/>
      </w:pPr>
    </w:p>
    <w:p w14:paraId="35849525" w14:textId="77777777" w:rsidR="005B4875" w:rsidRDefault="00A06D8E">
      <w:pPr>
        <w:pStyle w:val="EMEAHeading2"/>
        <w:keepNext w:val="0"/>
        <w:keepLines w:val="0"/>
        <w:widowControl w:val="0"/>
        <w:outlineLvl w:val="9"/>
      </w:pPr>
      <w:r>
        <w:rPr>
          <w:bCs w:val="0"/>
        </w:rPr>
        <w:t>Titular da Autorização de Introdução no Mercado</w:t>
      </w:r>
    </w:p>
    <w:p w14:paraId="35849526" w14:textId="77777777" w:rsidR="005B4875" w:rsidRDefault="00A06D8E">
      <w:pPr>
        <w:pStyle w:val="EMEAAddress"/>
        <w:widowControl w:val="0"/>
      </w:pPr>
      <w:r>
        <w:t>Otsuka Pharmaceutical Netherlands B.V.</w:t>
      </w:r>
    </w:p>
    <w:p w14:paraId="35849527" w14:textId="77777777" w:rsidR="005B4875" w:rsidRDefault="00A06D8E">
      <w:pPr>
        <w:pStyle w:val="EMEAAddress"/>
        <w:widowControl w:val="0"/>
      </w:pPr>
      <w:r>
        <w:t>Herikerbergweg 292</w:t>
      </w:r>
    </w:p>
    <w:p w14:paraId="35849528" w14:textId="77777777" w:rsidR="005B4875" w:rsidRDefault="00A06D8E">
      <w:pPr>
        <w:pStyle w:val="EMEAAddress"/>
        <w:widowControl w:val="0"/>
      </w:pPr>
      <w:r>
        <w:t>1101 CT, Amsterdam</w:t>
      </w:r>
    </w:p>
    <w:p w14:paraId="35849529" w14:textId="77777777" w:rsidR="005B4875" w:rsidRDefault="00A06D8E">
      <w:pPr>
        <w:pStyle w:val="EMEABodyText"/>
        <w:widowControl w:val="0"/>
      </w:pPr>
      <w:r>
        <w:t>Países Baixos</w:t>
      </w:r>
    </w:p>
    <w:p w14:paraId="3584952A" w14:textId="77777777" w:rsidR="005B4875" w:rsidRDefault="005B4875">
      <w:pPr>
        <w:pStyle w:val="EMEABodyText"/>
        <w:widowControl w:val="0"/>
      </w:pPr>
    </w:p>
    <w:p w14:paraId="3584952B" w14:textId="77777777" w:rsidR="005B4875" w:rsidRDefault="00A06D8E">
      <w:pPr>
        <w:pStyle w:val="EMEAHeading2"/>
        <w:keepNext w:val="0"/>
        <w:keepLines w:val="0"/>
        <w:widowControl w:val="0"/>
        <w:outlineLvl w:val="9"/>
      </w:pPr>
      <w:r>
        <w:rPr>
          <w:bCs w:val="0"/>
        </w:rPr>
        <w:t>Fabricante</w:t>
      </w:r>
    </w:p>
    <w:p w14:paraId="3584952C" w14:textId="77777777" w:rsidR="005B4875" w:rsidRPr="00016271" w:rsidRDefault="00A06D8E">
      <w:pPr>
        <w:widowControl w:val="0"/>
        <w:rPr>
          <w:color w:val="000000"/>
          <w:lang w:val="fr-FR"/>
        </w:rPr>
      </w:pPr>
      <w:proofErr w:type="spellStart"/>
      <w:r w:rsidRPr="00016271">
        <w:rPr>
          <w:color w:val="000000"/>
          <w:lang w:val="fr-FR"/>
        </w:rPr>
        <w:t>Elaiapharm</w:t>
      </w:r>
      <w:proofErr w:type="spellEnd"/>
    </w:p>
    <w:p w14:paraId="3584952D" w14:textId="77777777" w:rsidR="005B4875" w:rsidRPr="00016271" w:rsidRDefault="00A06D8E">
      <w:pPr>
        <w:widowControl w:val="0"/>
        <w:rPr>
          <w:color w:val="000000"/>
          <w:lang w:val="fr-FR"/>
        </w:rPr>
      </w:pPr>
      <w:r w:rsidRPr="00016271">
        <w:rPr>
          <w:color w:val="000000"/>
          <w:lang w:val="fr-FR"/>
        </w:rPr>
        <w:t xml:space="preserve">2881 Route des Crêtes, Z.I. Les </w:t>
      </w:r>
      <w:proofErr w:type="spellStart"/>
      <w:r w:rsidRPr="00016271">
        <w:rPr>
          <w:color w:val="000000"/>
          <w:lang w:val="fr-FR"/>
        </w:rPr>
        <w:t>Bouilides</w:t>
      </w:r>
      <w:proofErr w:type="spellEnd"/>
      <w:r w:rsidRPr="00016271">
        <w:rPr>
          <w:color w:val="000000"/>
          <w:lang w:val="fr-FR"/>
        </w:rPr>
        <w:t>-Sophia Antipolis,</w:t>
      </w:r>
    </w:p>
    <w:p w14:paraId="3584952E" w14:textId="77777777" w:rsidR="005B4875" w:rsidRDefault="00A06D8E">
      <w:pPr>
        <w:pStyle w:val="EMEABodyText"/>
        <w:widowControl w:val="0"/>
        <w:rPr>
          <w:color w:val="000000"/>
        </w:rPr>
      </w:pPr>
      <w:r>
        <w:rPr>
          <w:color w:val="000000"/>
        </w:rPr>
        <w:t>06560 Valbonne</w:t>
      </w:r>
    </w:p>
    <w:p w14:paraId="3584952F" w14:textId="77777777" w:rsidR="005B4875" w:rsidRDefault="00A06D8E">
      <w:pPr>
        <w:pStyle w:val="EMEABodyText"/>
        <w:widowControl w:val="0"/>
      </w:pPr>
      <w:r>
        <w:rPr>
          <w:color w:val="000000"/>
        </w:rPr>
        <w:t>França</w:t>
      </w:r>
    </w:p>
    <w:p w14:paraId="35849530" w14:textId="77777777" w:rsidR="005B4875" w:rsidRDefault="005B4875">
      <w:pPr>
        <w:pStyle w:val="EMEABodyText"/>
        <w:widowControl w:val="0"/>
      </w:pPr>
    </w:p>
    <w:p w14:paraId="35849531" w14:textId="77777777" w:rsidR="005B4875" w:rsidRDefault="00A06D8E">
      <w:pPr>
        <w:pStyle w:val="EMEABodyText"/>
        <w:widowControl w:val="0"/>
      </w:pPr>
      <w:r>
        <w:t>Para quaisquer informações sobre este medicamento, queira contactar o representante local do Titular da Autorização de Introdução no Mercado.</w:t>
      </w:r>
    </w:p>
    <w:p w14:paraId="35849532" w14:textId="77777777" w:rsidR="005B4875" w:rsidRDefault="005B4875">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B4875" w14:paraId="3584953D" w14:textId="77777777">
        <w:trPr>
          <w:cantSplit/>
          <w:trHeight w:val="20"/>
        </w:trPr>
        <w:tc>
          <w:tcPr>
            <w:tcW w:w="4544" w:type="dxa"/>
          </w:tcPr>
          <w:p w14:paraId="35849533" w14:textId="77777777" w:rsidR="005B4875" w:rsidRPr="00016271" w:rsidRDefault="00A06D8E">
            <w:pPr>
              <w:widowControl w:val="0"/>
              <w:rPr>
                <w:b/>
                <w:lang w:val="fr-FR"/>
              </w:rPr>
            </w:pPr>
            <w:proofErr w:type="spellStart"/>
            <w:r w:rsidRPr="00016271">
              <w:rPr>
                <w:b/>
                <w:lang w:val="fr-FR"/>
              </w:rPr>
              <w:lastRenderedPageBreak/>
              <w:t>België</w:t>
            </w:r>
            <w:proofErr w:type="spellEnd"/>
            <w:r w:rsidRPr="00016271">
              <w:rPr>
                <w:b/>
                <w:lang w:val="fr-FR"/>
              </w:rPr>
              <w:t>/Belgique/</w:t>
            </w:r>
            <w:proofErr w:type="spellStart"/>
            <w:r w:rsidRPr="00016271">
              <w:rPr>
                <w:b/>
                <w:lang w:val="fr-FR"/>
              </w:rPr>
              <w:t>Belgien</w:t>
            </w:r>
            <w:proofErr w:type="spellEnd"/>
          </w:p>
          <w:p w14:paraId="35849534" w14:textId="77777777" w:rsidR="005B4875" w:rsidRPr="00016271" w:rsidRDefault="00A06D8E">
            <w:pPr>
              <w:widowControl w:val="0"/>
              <w:rPr>
                <w:ins w:id="168" w:author="Author" w:date="2025-10-17T12:18:00Z"/>
                <w:bCs/>
                <w:lang w:val="fr-FR"/>
              </w:rPr>
            </w:pPr>
            <w:ins w:id="169" w:author="Author" w:date="2025-10-17T12:18:00Z">
              <w:r w:rsidRPr="00016271">
                <w:rPr>
                  <w:bCs/>
                  <w:lang w:val="fr-FR"/>
                </w:rPr>
                <w:t xml:space="preserve">Otsuka </w:t>
              </w:r>
              <w:r w:rsidRPr="00016271">
                <w:rPr>
                  <w:lang w:val="fr-FR"/>
                </w:rPr>
                <w:t>Pharma Scandinavia AB</w:t>
              </w:r>
            </w:ins>
          </w:p>
          <w:p w14:paraId="35849535" w14:textId="77777777" w:rsidR="005B4875" w:rsidRDefault="00A06D8E">
            <w:pPr>
              <w:widowControl w:val="0"/>
              <w:rPr>
                <w:ins w:id="170" w:author="Author" w:date="2025-10-17T12:18:00Z"/>
                <w:bCs/>
                <w:lang w:val="es-ES"/>
              </w:rPr>
            </w:pPr>
            <w:ins w:id="171" w:author="Author" w:date="2025-10-17T12:18:00Z">
              <w:r>
                <w:rPr>
                  <w:bCs/>
                  <w:lang w:val="es-ES"/>
                </w:rPr>
                <w:t>Tel: +</w:t>
              </w:r>
              <w:r>
                <w:t>46 (0) 8 545 286 60</w:t>
              </w:r>
            </w:ins>
          </w:p>
          <w:p w14:paraId="35849536" w14:textId="77777777" w:rsidR="005B4875" w:rsidRDefault="00A06D8E">
            <w:pPr>
              <w:widowControl w:val="0"/>
              <w:rPr>
                <w:del w:id="172" w:author="Author" w:date="2025-10-17T12:18:00Z"/>
                <w:bCs/>
              </w:rPr>
            </w:pPr>
            <w:del w:id="173" w:author="Author" w:date="2025-10-17T12:18:00Z">
              <w:r>
                <w:rPr>
                  <w:bCs/>
                </w:rPr>
                <w:delText>Otsuka Pharmaceutical Netherlands B.V.</w:delText>
              </w:r>
            </w:del>
          </w:p>
          <w:p w14:paraId="35849537" w14:textId="77777777" w:rsidR="005B4875" w:rsidRDefault="00A06D8E">
            <w:pPr>
              <w:widowControl w:val="0"/>
              <w:rPr>
                <w:del w:id="174" w:author="Author" w:date="2025-10-17T12:18:00Z"/>
                <w:bCs/>
              </w:rPr>
            </w:pPr>
            <w:del w:id="175" w:author="Author" w:date="2025-10-17T12:18:00Z">
              <w:r>
                <w:rPr>
                  <w:bCs/>
                </w:rPr>
                <w:delText>Tel: +31 (0) 20 85 46 555</w:delText>
              </w:r>
            </w:del>
          </w:p>
          <w:p w14:paraId="35849538" w14:textId="77777777" w:rsidR="005B4875" w:rsidRDefault="005B4875">
            <w:pPr>
              <w:widowControl w:val="0"/>
              <w:rPr>
                <w:b/>
              </w:rPr>
            </w:pPr>
          </w:p>
        </w:tc>
        <w:tc>
          <w:tcPr>
            <w:tcW w:w="4670" w:type="dxa"/>
          </w:tcPr>
          <w:p w14:paraId="35849539" w14:textId="77777777" w:rsidR="005B4875" w:rsidRDefault="00A06D8E">
            <w:pPr>
              <w:widowControl w:val="0"/>
            </w:pPr>
            <w:r>
              <w:rPr>
                <w:b/>
                <w:bCs/>
              </w:rPr>
              <w:t>Lietuva</w:t>
            </w:r>
          </w:p>
          <w:p w14:paraId="3584953A" w14:textId="77777777" w:rsidR="005B4875" w:rsidRDefault="00A06D8E">
            <w:pPr>
              <w:widowControl w:val="0"/>
              <w:rPr>
                <w:bCs/>
              </w:rPr>
            </w:pPr>
            <w:r>
              <w:rPr>
                <w:bCs/>
              </w:rPr>
              <w:t>Otsuka Pharmaceutical Netherlands B.V.</w:t>
            </w:r>
          </w:p>
          <w:p w14:paraId="3584953B" w14:textId="77777777" w:rsidR="005B4875" w:rsidRDefault="00A06D8E">
            <w:pPr>
              <w:widowControl w:val="0"/>
              <w:rPr>
                <w:bCs/>
              </w:rPr>
            </w:pPr>
            <w:r>
              <w:rPr>
                <w:bCs/>
              </w:rPr>
              <w:t>Tel: +31 (0) 20 85 46 555</w:t>
            </w:r>
          </w:p>
          <w:p w14:paraId="3584953C" w14:textId="77777777" w:rsidR="005B4875" w:rsidRDefault="005B4875">
            <w:pPr>
              <w:widowControl w:val="0"/>
              <w:rPr>
                <w:b/>
              </w:rPr>
            </w:pPr>
          </w:p>
        </w:tc>
      </w:tr>
      <w:tr w:rsidR="005B4875" w14:paraId="35849548" w14:textId="77777777">
        <w:trPr>
          <w:cantSplit/>
          <w:trHeight w:val="20"/>
        </w:trPr>
        <w:tc>
          <w:tcPr>
            <w:tcW w:w="4544" w:type="dxa"/>
          </w:tcPr>
          <w:p w14:paraId="3584953E" w14:textId="77777777" w:rsidR="005B4875" w:rsidRDefault="00A06D8E">
            <w:pPr>
              <w:widowControl w:val="0"/>
              <w:rPr>
                <w:b/>
                <w:bCs/>
              </w:rPr>
            </w:pPr>
            <w:r>
              <w:rPr>
                <w:b/>
                <w:bCs/>
              </w:rPr>
              <w:t>България</w:t>
            </w:r>
          </w:p>
          <w:p w14:paraId="3584953F" w14:textId="77777777" w:rsidR="005B4875" w:rsidRDefault="00A06D8E">
            <w:pPr>
              <w:widowControl w:val="0"/>
              <w:rPr>
                <w:bCs/>
              </w:rPr>
            </w:pPr>
            <w:r>
              <w:rPr>
                <w:bCs/>
              </w:rPr>
              <w:t>Otsuka Pharmaceutical Netherlands B.V.</w:t>
            </w:r>
          </w:p>
          <w:p w14:paraId="35849540" w14:textId="77777777" w:rsidR="005B4875" w:rsidRDefault="00A06D8E">
            <w:pPr>
              <w:widowControl w:val="0"/>
              <w:rPr>
                <w:bCs/>
              </w:rPr>
            </w:pPr>
            <w:r>
              <w:rPr>
                <w:bCs/>
              </w:rPr>
              <w:t>Tel: +31 (0) 20 85 46 555</w:t>
            </w:r>
          </w:p>
          <w:p w14:paraId="35849541" w14:textId="77777777" w:rsidR="005B4875" w:rsidRDefault="005B4875">
            <w:pPr>
              <w:widowControl w:val="0"/>
            </w:pPr>
          </w:p>
        </w:tc>
        <w:tc>
          <w:tcPr>
            <w:tcW w:w="4670" w:type="dxa"/>
          </w:tcPr>
          <w:p w14:paraId="35849542" w14:textId="77777777" w:rsidR="005B4875" w:rsidRDefault="00A06D8E">
            <w:pPr>
              <w:widowControl w:val="0"/>
            </w:pPr>
            <w:r>
              <w:rPr>
                <w:b/>
                <w:bCs/>
              </w:rPr>
              <w:t>Luxembourg/Luxemburg</w:t>
            </w:r>
          </w:p>
          <w:p w14:paraId="35849543" w14:textId="77777777" w:rsidR="005B4875" w:rsidRDefault="00A06D8E">
            <w:pPr>
              <w:widowControl w:val="0"/>
              <w:rPr>
                <w:ins w:id="176" w:author="Author" w:date="2025-10-17T12:19:00Z"/>
                <w:bCs/>
                <w:lang w:val="de-DE"/>
              </w:rPr>
            </w:pPr>
            <w:ins w:id="177" w:author="Author" w:date="2025-10-17T12:19:00Z">
              <w:r>
                <w:rPr>
                  <w:bCs/>
                  <w:lang w:val="de-DE"/>
                </w:rPr>
                <w:t xml:space="preserve">Otsuka </w:t>
              </w:r>
              <w:r>
                <w:t>Pharma Scandinavia AB</w:t>
              </w:r>
            </w:ins>
          </w:p>
          <w:p w14:paraId="35849544" w14:textId="77777777" w:rsidR="005B4875" w:rsidRDefault="00A06D8E">
            <w:pPr>
              <w:widowControl w:val="0"/>
              <w:rPr>
                <w:ins w:id="178" w:author="Author" w:date="2025-10-17T12:19:00Z"/>
                <w:bCs/>
                <w:lang w:val="es-ES"/>
              </w:rPr>
            </w:pPr>
            <w:ins w:id="179" w:author="Author" w:date="2025-10-17T12:19:00Z">
              <w:r>
                <w:rPr>
                  <w:bCs/>
                  <w:lang w:val="es-ES"/>
                </w:rPr>
                <w:t>Tel: +</w:t>
              </w:r>
              <w:r>
                <w:t>46 (0) 8 545 286 60</w:t>
              </w:r>
            </w:ins>
          </w:p>
          <w:p w14:paraId="35849545" w14:textId="77777777" w:rsidR="005B4875" w:rsidRDefault="00A06D8E">
            <w:pPr>
              <w:widowControl w:val="0"/>
              <w:rPr>
                <w:del w:id="180" w:author="Author" w:date="2025-10-17T12:19:00Z"/>
                <w:bCs/>
              </w:rPr>
            </w:pPr>
            <w:del w:id="181" w:author="Author" w:date="2025-10-17T12:19:00Z">
              <w:r>
                <w:rPr>
                  <w:bCs/>
                </w:rPr>
                <w:delText>Otsuka Pharmaceutical Netherlands B.V.</w:delText>
              </w:r>
            </w:del>
          </w:p>
          <w:p w14:paraId="35849546" w14:textId="77777777" w:rsidR="005B4875" w:rsidRDefault="00A06D8E">
            <w:pPr>
              <w:widowControl w:val="0"/>
              <w:rPr>
                <w:del w:id="182" w:author="Author" w:date="2025-10-17T12:19:00Z"/>
                <w:bCs/>
              </w:rPr>
            </w:pPr>
            <w:del w:id="183" w:author="Author" w:date="2025-10-17T12:19:00Z">
              <w:r>
                <w:rPr>
                  <w:bCs/>
                </w:rPr>
                <w:delText>Tel: +31 (0) 20 85 46 555</w:delText>
              </w:r>
            </w:del>
          </w:p>
          <w:p w14:paraId="35849547" w14:textId="77777777" w:rsidR="005B4875" w:rsidRDefault="005B4875">
            <w:pPr>
              <w:widowControl w:val="0"/>
            </w:pPr>
          </w:p>
        </w:tc>
      </w:tr>
      <w:tr w:rsidR="005B4875" w14:paraId="35849551" w14:textId="77777777">
        <w:trPr>
          <w:cantSplit/>
          <w:trHeight w:val="20"/>
        </w:trPr>
        <w:tc>
          <w:tcPr>
            <w:tcW w:w="4544" w:type="dxa"/>
          </w:tcPr>
          <w:p w14:paraId="35849549" w14:textId="77777777" w:rsidR="005B4875" w:rsidRDefault="00A06D8E">
            <w:pPr>
              <w:widowControl w:val="0"/>
              <w:rPr>
                <w:b/>
                <w:bCs/>
              </w:rPr>
            </w:pPr>
            <w:r>
              <w:rPr>
                <w:b/>
                <w:bCs/>
              </w:rPr>
              <w:t>Česká republika</w:t>
            </w:r>
          </w:p>
          <w:p w14:paraId="3584954A" w14:textId="77777777" w:rsidR="005B4875" w:rsidRDefault="00A06D8E">
            <w:pPr>
              <w:widowControl w:val="0"/>
              <w:rPr>
                <w:bCs/>
              </w:rPr>
            </w:pPr>
            <w:r>
              <w:rPr>
                <w:bCs/>
              </w:rPr>
              <w:t>Otsuka Pharmaceutical Netherlands B.V.</w:t>
            </w:r>
          </w:p>
          <w:p w14:paraId="3584954B" w14:textId="77777777" w:rsidR="005B4875" w:rsidRDefault="00A06D8E">
            <w:pPr>
              <w:widowControl w:val="0"/>
              <w:rPr>
                <w:bCs/>
              </w:rPr>
            </w:pPr>
            <w:r>
              <w:rPr>
                <w:bCs/>
              </w:rPr>
              <w:t>Tel: +31 (0) 20 85 46 555</w:t>
            </w:r>
          </w:p>
          <w:p w14:paraId="3584954C" w14:textId="77777777" w:rsidR="005B4875" w:rsidRDefault="005B4875">
            <w:pPr>
              <w:widowControl w:val="0"/>
            </w:pPr>
          </w:p>
        </w:tc>
        <w:tc>
          <w:tcPr>
            <w:tcW w:w="4670" w:type="dxa"/>
          </w:tcPr>
          <w:p w14:paraId="3584954D" w14:textId="77777777" w:rsidR="005B4875" w:rsidRDefault="00A06D8E">
            <w:pPr>
              <w:widowControl w:val="0"/>
              <w:rPr>
                <w:b/>
                <w:bCs/>
              </w:rPr>
            </w:pPr>
            <w:r>
              <w:rPr>
                <w:b/>
                <w:bCs/>
              </w:rPr>
              <w:t>Magyarország</w:t>
            </w:r>
          </w:p>
          <w:p w14:paraId="3584954E" w14:textId="77777777" w:rsidR="005B4875" w:rsidRDefault="00A06D8E">
            <w:pPr>
              <w:widowControl w:val="0"/>
              <w:rPr>
                <w:bCs/>
              </w:rPr>
            </w:pPr>
            <w:r>
              <w:rPr>
                <w:bCs/>
              </w:rPr>
              <w:t>Otsuka Pharmaceutical Netherlands B.V.</w:t>
            </w:r>
          </w:p>
          <w:p w14:paraId="3584954F" w14:textId="77777777" w:rsidR="005B4875" w:rsidRDefault="00A06D8E">
            <w:pPr>
              <w:widowControl w:val="0"/>
              <w:rPr>
                <w:bCs/>
              </w:rPr>
            </w:pPr>
            <w:r>
              <w:rPr>
                <w:bCs/>
              </w:rPr>
              <w:t>Tel: +31 (0) 20 85 46 555</w:t>
            </w:r>
          </w:p>
          <w:p w14:paraId="35849550" w14:textId="77777777" w:rsidR="005B4875" w:rsidRDefault="005B4875">
            <w:pPr>
              <w:widowControl w:val="0"/>
            </w:pPr>
          </w:p>
        </w:tc>
      </w:tr>
      <w:tr w:rsidR="005B4875" w14:paraId="3584955A" w14:textId="77777777">
        <w:trPr>
          <w:cantSplit/>
          <w:trHeight w:val="20"/>
        </w:trPr>
        <w:tc>
          <w:tcPr>
            <w:tcW w:w="4544" w:type="dxa"/>
          </w:tcPr>
          <w:p w14:paraId="35849552" w14:textId="77777777" w:rsidR="005B4875" w:rsidRDefault="00A06D8E">
            <w:pPr>
              <w:widowControl w:val="0"/>
              <w:rPr>
                <w:b/>
              </w:rPr>
            </w:pPr>
            <w:r>
              <w:rPr>
                <w:b/>
              </w:rPr>
              <w:t>Danmark</w:t>
            </w:r>
          </w:p>
          <w:p w14:paraId="35849553" w14:textId="77777777" w:rsidR="005B4875" w:rsidRDefault="00A06D8E">
            <w:pPr>
              <w:widowControl w:val="0"/>
            </w:pPr>
            <w:r>
              <w:t>Otsuka Pharma Scandinavia AB</w:t>
            </w:r>
          </w:p>
          <w:p w14:paraId="35849554" w14:textId="77777777" w:rsidR="005B4875" w:rsidRDefault="00A06D8E">
            <w:pPr>
              <w:widowControl w:val="0"/>
            </w:pPr>
            <w:r>
              <w:t>Tlf</w:t>
            </w:r>
            <w:ins w:id="184" w:author="Author" w:date="2025-10-20T21:12:00Z">
              <w:r>
                <w:t>.</w:t>
              </w:r>
            </w:ins>
            <w:r>
              <w:t>: +46 (0) 8 545 286 60</w:t>
            </w:r>
          </w:p>
          <w:p w14:paraId="35849555" w14:textId="77777777" w:rsidR="005B4875" w:rsidRDefault="005B4875">
            <w:pPr>
              <w:widowControl w:val="0"/>
            </w:pPr>
          </w:p>
        </w:tc>
        <w:tc>
          <w:tcPr>
            <w:tcW w:w="4670" w:type="dxa"/>
          </w:tcPr>
          <w:p w14:paraId="35849556" w14:textId="77777777" w:rsidR="005B4875" w:rsidRDefault="00A06D8E">
            <w:pPr>
              <w:widowControl w:val="0"/>
              <w:rPr>
                <w:b/>
                <w:bCs/>
              </w:rPr>
            </w:pPr>
            <w:r>
              <w:rPr>
                <w:b/>
                <w:bCs/>
              </w:rPr>
              <w:t>Malta</w:t>
            </w:r>
          </w:p>
          <w:p w14:paraId="35849557" w14:textId="77777777" w:rsidR="005B4875" w:rsidRDefault="00A06D8E">
            <w:pPr>
              <w:widowControl w:val="0"/>
              <w:rPr>
                <w:bCs/>
              </w:rPr>
            </w:pPr>
            <w:r>
              <w:rPr>
                <w:bCs/>
              </w:rPr>
              <w:t>Otsuka Pharmaceutical Netherlands B.V.</w:t>
            </w:r>
          </w:p>
          <w:p w14:paraId="35849558" w14:textId="77777777" w:rsidR="005B4875" w:rsidRDefault="00A06D8E">
            <w:pPr>
              <w:widowControl w:val="0"/>
              <w:rPr>
                <w:bCs/>
              </w:rPr>
            </w:pPr>
            <w:r>
              <w:rPr>
                <w:bCs/>
              </w:rPr>
              <w:t>Tel: +31 (0) 20 85 46 555</w:t>
            </w:r>
          </w:p>
          <w:p w14:paraId="35849559" w14:textId="77777777" w:rsidR="005B4875" w:rsidRDefault="005B4875">
            <w:pPr>
              <w:widowControl w:val="0"/>
            </w:pPr>
          </w:p>
        </w:tc>
      </w:tr>
      <w:tr w:rsidR="005B4875" w14:paraId="35849563" w14:textId="77777777">
        <w:trPr>
          <w:cantSplit/>
          <w:trHeight w:val="20"/>
        </w:trPr>
        <w:tc>
          <w:tcPr>
            <w:tcW w:w="4544" w:type="dxa"/>
          </w:tcPr>
          <w:p w14:paraId="3584955B" w14:textId="77777777" w:rsidR="005B4875" w:rsidRPr="00016271" w:rsidRDefault="00A06D8E">
            <w:pPr>
              <w:widowControl w:val="0"/>
              <w:rPr>
                <w:lang w:val="de-DE"/>
              </w:rPr>
            </w:pPr>
            <w:r w:rsidRPr="00016271">
              <w:rPr>
                <w:b/>
                <w:bCs/>
                <w:lang w:val="de-DE"/>
              </w:rPr>
              <w:t>Deutschland</w:t>
            </w:r>
          </w:p>
          <w:p w14:paraId="3584955C" w14:textId="77777777" w:rsidR="005B4875" w:rsidRPr="00016271" w:rsidRDefault="00A06D8E">
            <w:pPr>
              <w:widowControl w:val="0"/>
              <w:rPr>
                <w:lang w:val="de-DE"/>
              </w:rPr>
            </w:pPr>
            <w:r w:rsidRPr="00016271">
              <w:rPr>
                <w:lang w:val="de-DE"/>
              </w:rPr>
              <w:t>Otsuka Pharma GmbH</w:t>
            </w:r>
          </w:p>
          <w:p w14:paraId="3584955D" w14:textId="77777777" w:rsidR="005B4875" w:rsidRPr="00016271" w:rsidRDefault="00A06D8E">
            <w:pPr>
              <w:widowControl w:val="0"/>
              <w:rPr>
                <w:lang w:val="de-DE"/>
              </w:rPr>
            </w:pPr>
            <w:r w:rsidRPr="00016271">
              <w:rPr>
                <w:lang w:val="de-DE"/>
              </w:rPr>
              <w:t>Tel: +49 (0) 69 1700 860</w:t>
            </w:r>
          </w:p>
          <w:p w14:paraId="3584955E" w14:textId="77777777" w:rsidR="005B4875" w:rsidRPr="00016271" w:rsidRDefault="005B4875">
            <w:pPr>
              <w:widowControl w:val="0"/>
              <w:rPr>
                <w:lang w:val="de-DE"/>
              </w:rPr>
            </w:pPr>
          </w:p>
        </w:tc>
        <w:tc>
          <w:tcPr>
            <w:tcW w:w="4670" w:type="dxa"/>
          </w:tcPr>
          <w:p w14:paraId="3584955F" w14:textId="77777777" w:rsidR="005B4875" w:rsidRDefault="00A06D8E">
            <w:pPr>
              <w:widowControl w:val="0"/>
            </w:pPr>
            <w:r>
              <w:rPr>
                <w:b/>
              </w:rPr>
              <w:t>Nederland</w:t>
            </w:r>
          </w:p>
          <w:p w14:paraId="35849560" w14:textId="77777777" w:rsidR="005B4875" w:rsidRDefault="00A06D8E">
            <w:pPr>
              <w:widowControl w:val="0"/>
              <w:rPr>
                <w:bCs/>
              </w:rPr>
            </w:pPr>
            <w:r>
              <w:rPr>
                <w:bCs/>
              </w:rPr>
              <w:t>Otsuka Pharmaceutical Netherlands B.V.</w:t>
            </w:r>
          </w:p>
          <w:p w14:paraId="35849561" w14:textId="77777777" w:rsidR="005B4875" w:rsidRDefault="00A06D8E">
            <w:pPr>
              <w:widowControl w:val="0"/>
              <w:rPr>
                <w:bCs/>
              </w:rPr>
            </w:pPr>
            <w:r>
              <w:rPr>
                <w:bCs/>
              </w:rPr>
              <w:t>Tel: +31 (0) 20 85 46 555</w:t>
            </w:r>
          </w:p>
          <w:p w14:paraId="35849562" w14:textId="77777777" w:rsidR="005B4875" w:rsidRDefault="005B4875">
            <w:pPr>
              <w:widowControl w:val="0"/>
            </w:pPr>
          </w:p>
        </w:tc>
      </w:tr>
      <w:tr w:rsidR="005B4875" w14:paraId="3584956C" w14:textId="77777777">
        <w:trPr>
          <w:cantSplit/>
          <w:trHeight w:val="20"/>
        </w:trPr>
        <w:tc>
          <w:tcPr>
            <w:tcW w:w="4544" w:type="dxa"/>
          </w:tcPr>
          <w:p w14:paraId="35849564" w14:textId="77777777" w:rsidR="005B4875" w:rsidRDefault="00A06D8E">
            <w:pPr>
              <w:widowControl w:val="0"/>
            </w:pPr>
            <w:r>
              <w:rPr>
                <w:b/>
                <w:bCs/>
              </w:rPr>
              <w:t>Eesti</w:t>
            </w:r>
          </w:p>
          <w:p w14:paraId="35849565" w14:textId="77777777" w:rsidR="005B4875" w:rsidRDefault="00A06D8E">
            <w:pPr>
              <w:widowControl w:val="0"/>
              <w:rPr>
                <w:bCs/>
              </w:rPr>
            </w:pPr>
            <w:r>
              <w:rPr>
                <w:bCs/>
              </w:rPr>
              <w:t>Otsuka Pharmaceutical Netherlands B.V.</w:t>
            </w:r>
          </w:p>
          <w:p w14:paraId="35849566" w14:textId="77777777" w:rsidR="005B4875" w:rsidRDefault="00A06D8E">
            <w:pPr>
              <w:widowControl w:val="0"/>
              <w:rPr>
                <w:bCs/>
              </w:rPr>
            </w:pPr>
            <w:r>
              <w:rPr>
                <w:bCs/>
              </w:rPr>
              <w:t>Tel: +31 (0) 20 85 46 555</w:t>
            </w:r>
          </w:p>
          <w:p w14:paraId="35849567" w14:textId="77777777" w:rsidR="005B4875" w:rsidRDefault="005B4875">
            <w:pPr>
              <w:widowControl w:val="0"/>
            </w:pPr>
          </w:p>
        </w:tc>
        <w:tc>
          <w:tcPr>
            <w:tcW w:w="4670" w:type="dxa"/>
          </w:tcPr>
          <w:p w14:paraId="35849568" w14:textId="77777777" w:rsidR="005B4875" w:rsidRDefault="00A06D8E">
            <w:pPr>
              <w:widowControl w:val="0"/>
              <w:rPr>
                <w:b/>
                <w:bCs/>
              </w:rPr>
            </w:pPr>
            <w:r>
              <w:rPr>
                <w:b/>
                <w:bCs/>
              </w:rPr>
              <w:t>Norge</w:t>
            </w:r>
          </w:p>
          <w:p w14:paraId="35849569" w14:textId="77777777" w:rsidR="005B4875" w:rsidRDefault="00A06D8E">
            <w:pPr>
              <w:widowControl w:val="0"/>
            </w:pPr>
            <w:r>
              <w:t>Otsuka Pharma Scandinavia AB</w:t>
            </w:r>
          </w:p>
          <w:p w14:paraId="3584956A" w14:textId="77777777" w:rsidR="005B4875" w:rsidRDefault="00A06D8E">
            <w:pPr>
              <w:widowControl w:val="0"/>
            </w:pPr>
            <w:r>
              <w:t>Tlf: +46 (0) 8 545 286 60</w:t>
            </w:r>
          </w:p>
          <w:p w14:paraId="3584956B" w14:textId="77777777" w:rsidR="005B4875" w:rsidRDefault="005B4875">
            <w:pPr>
              <w:widowControl w:val="0"/>
            </w:pPr>
          </w:p>
        </w:tc>
      </w:tr>
      <w:tr w:rsidR="005B4875" w14:paraId="35849575" w14:textId="77777777">
        <w:trPr>
          <w:cantSplit/>
          <w:trHeight w:val="20"/>
        </w:trPr>
        <w:tc>
          <w:tcPr>
            <w:tcW w:w="4544" w:type="dxa"/>
          </w:tcPr>
          <w:p w14:paraId="3584956D" w14:textId="77777777" w:rsidR="005B4875" w:rsidRDefault="00A06D8E">
            <w:pPr>
              <w:widowControl w:val="0"/>
            </w:pPr>
            <w:r>
              <w:rPr>
                <w:b/>
                <w:bCs/>
              </w:rPr>
              <w:t>Ελλάδα</w:t>
            </w:r>
          </w:p>
          <w:p w14:paraId="3584956E" w14:textId="77777777" w:rsidR="005B4875" w:rsidRDefault="00A06D8E">
            <w:pPr>
              <w:widowControl w:val="0"/>
              <w:rPr>
                <w:bCs/>
              </w:rPr>
            </w:pPr>
            <w:r>
              <w:rPr>
                <w:bCs/>
              </w:rPr>
              <w:t>Otsuka Pharmaceutical Netherlands B.V.</w:t>
            </w:r>
          </w:p>
          <w:p w14:paraId="3584956F" w14:textId="77777777" w:rsidR="005B4875" w:rsidRDefault="00A06D8E">
            <w:pPr>
              <w:widowControl w:val="0"/>
              <w:rPr>
                <w:bCs/>
              </w:rPr>
            </w:pPr>
            <w:r>
              <w:rPr>
                <w:bCs/>
              </w:rPr>
              <w:t>Tel: +31 (0) 20 85 46 555</w:t>
            </w:r>
          </w:p>
          <w:p w14:paraId="35849570" w14:textId="77777777" w:rsidR="005B4875" w:rsidRDefault="005B4875">
            <w:pPr>
              <w:widowControl w:val="0"/>
            </w:pPr>
          </w:p>
        </w:tc>
        <w:tc>
          <w:tcPr>
            <w:tcW w:w="4670" w:type="dxa"/>
          </w:tcPr>
          <w:p w14:paraId="35849571" w14:textId="77777777" w:rsidR="005B4875" w:rsidRDefault="00A06D8E">
            <w:pPr>
              <w:widowControl w:val="0"/>
            </w:pPr>
            <w:r>
              <w:rPr>
                <w:b/>
                <w:bCs/>
              </w:rPr>
              <w:t>Österreich</w:t>
            </w:r>
          </w:p>
          <w:p w14:paraId="35849572" w14:textId="77777777" w:rsidR="005B4875" w:rsidRDefault="00A06D8E">
            <w:pPr>
              <w:widowControl w:val="0"/>
              <w:rPr>
                <w:bCs/>
              </w:rPr>
            </w:pPr>
            <w:r>
              <w:rPr>
                <w:bCs/>
              </w:rPr>
              <w:t>Otsuka Pharmaceutical Netherlands B.V.</w:t>
            </w:r>
          </w:p>
          <w:p w14:paraId="35849573" w14:textId="77777777" w:rsidR="005B4875" w:rsidRDefault="00A06D8E">
            <w:pPr>
              <w:widowControl w:val="0"/>
              <w:rPr>
                <w:bCs/>
              </w:rPr>
            </w:pPr>
            <w:r>
              <w:rPr>
                <w:bCs/>
              </w:rPr>
              <w:t>Tel: +31 (0) 20 85 46 555</w:t>
            </w:r>
          </w:p>
          <w:p w14:paraId="35849574" w14:textId="77777777" w:rsidR="005B4875" w:rsidRDefault="005B4875">
            <w:pPr>
              <w:widowControl w:val="0"/>
            </w:pPr>
          </w:p>
        </w:tc>
      </w:tr>
      <w:tr w:rsidR="005B4875" w14:paraId="3584957E" w14:textId="77777777">
        <w:trPr>
          <w:cantSplit/>
          <w:trHeight w:val="20"/>
        </w:trPr>
        <w:tc>
          <w:tcPr>
            <w:tcW w:w="4544" w:type="dxa"/>
          </w:tcPr>
          <w:p w14:paraId="35849576" w14:textId="77777777" w:rsidR="005B4875" w:rsidRPr="00016271" w:rsidRDefault="00A06D8E">
            <w:pPr>
              <w:widowControl w:val="0"/>
              <w:rPr>
                <w:lang w:val="es-ES_tradnl"/>
              </w:rPr>
            </w:pPr>
            <w:r w:rsidRPr="00016271">
              <w:rPr>
                <w:b/>
                <w:lang w:val="es-ES_tradnl"/>
              </w:rPr>
              <w:t>España</w:t>
            </w:r>
          </w:p>
          <w:p w14:paraId="35849577" w14:textId="77777777" w:rsidR="005B4875" w:rsidRPr="00016271" w:rsidRDefault="00A06D8E">
            <w:pPr>
              <w:widowControl w:val="0"/>
              <w:rPr>
                <w:lang w:val="es-ES_tradnl"/>
              </w:rPr>
            </w:pPr>
            <w:r w:rsidRPr="00016271">
              <w:rPr>
                <w:bCs/>
                <w:lang w:val="es-ES_tradnl"/>
              </w:rPr>
              <w:t>Otsuka Pharmaceutical</w:t>
            </w:r>
            <w:r w:rsidRPr="00016271">
              <w:rPr>
                <w:lang w:val="es-ES_tradnl"/>
              </w:rPr>
              <w:t>, S.A.</w:t>
            </w:r>
          </w:p>
          <w:p w14:paraId="35849578" w14:textId="77777777" w:rsidR="005B4875" w:rsidRDefault="00A06D8E">
            <w:pPr>
              <w:widowControl w:val="0"/>
            </w:pPr>
            <w:r>
              <w:t>Tel: +34 93 550 01 00</w:t>
            </w:r>
          </w:p>
          <w:p w14:paraId="35849579" w14:textId="77777777" w:rsidR="005B4875" w:rsidRDefault="005B4875">
            <w:pPr>
              <w:widowControl w:val="0"/>
            </w:pPr>
          </w:p>
        </w:tc>
        <w:tc>
          <w:tcPr>
            <w:tcW w:w="4670" w:type="dxa"/>
          </w:tcPr>
          <w:p w14:paraId="3584957A" w14:textId="77777777" w:rsidR="005B4875" w:rsidRDefault="00A06D8E">
            <w:pPr>
              <w:widowControl w:val="0"/>
            </w:pPr>
            <w:r>
              <w:rPr>
                <w:b/>
              </w:rPr>
              <w:t>Polska</w:t>
            </w:r>
          </w:p>
          <w:p w14:paraId="3584957B" w14:textId="77777777" w:rsidR="005B4875" w:rsidRDefault="00A06D8E">
            <w:pPr>
              <w:widowControl w:val="0"/>
              <w:rPr>
                <w:bCs/>
              </w:rPr>
            </w:pPr>
            <w:r>
              <w:rPr>
                <w:bCs/>
              </w:rPr>
              <w:t>Otsuka Pharmaceutical Netherlands B.V.</w:t>
            </w:r>
          </w:p>
          <w:p w14:paraId="3584957C" w14:textId="77777777" w:rsidR="005B4875" w:rsidRDefault="00A06D8E">
            <w:pPr>
              <w:widowControl w:val="0"/>
              <w:rPr>
                <w:bCs/>
              </w:rPr>
            </w:pPr>
            <w:r>
              <w:rPr>
                <w:bCs/>
              </w:rPr>
              <w:t>Tel: +31 (0) 20 85 46 555</w:t>
            </w:r>
          </w:p>
          <w:p w14:paraId="3584957D" w14:textId="77777777" w:rsidR="005B4875" w:rsidRDefault="005B4875">
            <w:pPr>
              <w:widowControl w:val="0"/>
            </w:pPr>
          </w:p>
        </w:tc>
      </w:tr>
      <w:tr w:rsidR="005B4875" w14:paraId="35849587" w14:textId="77777777">
        <w:trPr>
          <w:cantSplit/>
          <w:trHeight w:val="20"/>
        </w:trPr>
        <w:tc>
          <w:tcPr>
            <w:tcW w:w="4544" w:type="dxa"/>
          </w:tcPr>
          <w:p w14:paraId="3584957F" w14:textId="77777777" w:rsidR="005B4875" w:rsidRPr="00016271" w:rsidRDefault="00A06D8E">
            <w:pPr>
              <w:widowControl w:val="0"/>
              <w:rPr>
                <w:lang w:val="fr-FR"/>
              </w:rPr>
            </w:pPr>
            <w:r w:rsidRPr="00016271">
              <w:rPr>
                <w:b/>
                <w:bCs/>
                <w:lang w:val="fr-FR"/>
              </w:rPr>
              <w:t>France</w:t>
            </w:r>
          </w:p>
          <w:p w14:paraId="35849580" w14:textId="77777777" w:rsidR="005B4875" w:rsidRPr="00016271" w:rsidRDefault="00A06D8E">
            <w:pPr>
              <w:widowControl w:val="0"/>
              <w:rPr>
                <w:lang w:val="fr-FR"/>
              </w:rPr>
            </w:pPr>
            <w:r w:rsidRPr="00016271">
              <w:rPr>
                <w:bCs/>
                <w:lang w:val="fr-FR"/>
              </w:rPr>
              <w:t>Otsuka Pharmaceutical France SAS</w:t>
            </w:r>
          </w:p>
          <w:p w14:paraId="35849581" w14:textId="77777777" w:rsidR="005B4875" w:rsidRPr="00016271" w:rsidRDefault="00A06D8E">
            <w:pPr>
              <w:widowControl w:val="0"/>
              <w:rPr>
                <w:lang w:val="fr-FR"/>
              </w:rPr>
            </w:pPr>
            <w:proofErr w:type="gramStart"/>
            <w:r w:rsidRPr="00016271">
              <w:rPr>
                <w:lang w:val="fr-FR"/>
              </w:rPr>
              <w:t>Tél:</w:t>
            </w:r>
            <w:proofErr w:type="gramEnd"/>
            <w:r w:rsidRPr="00016271">
              <w:rPr>
                <w:lang w:val="fr-FR"/>
              </w:rPr>
              <w:t xml:space="preserve"> +33 (0)1 47 08 00 00</w:t>
            </w:r>
          </w:p>
          <w:p w14:paraId="35849582" w14:textId="77777777" w:rsidR="005B4875" w:rsidRPr="00016271" w:rsidRDefault="005B4875">
            <w:pPr>
              <w:widowControl w:val="0"/>
              <w:rPr>
                <w:b/>
                <w:bCs/>
                <w:lang w:val="fr-FR"/>
              </w:rPr>
            </w:pPr>
          </w:p>
        </w:tc>
        <w:tc>
          <w:tcPr>
            <w:tcW w:w="4670" w:type="dxa"/>
          </w:tcPr>
          <w:p w14:paraId="35849583" w14:textId="77777777" w:rsidR="005B4875" w:rsidRDefault="00A06D8E">
            <w:pPr>
              <w:widowControl w:val="0"/>
            </w:pPr>
            <w:r>
              <w:rPr>
                <w:b/>
              </w:rPr>
              <w:t>Portugal</w:t>
            </w:r>
          </w:p>
          <w:p w14:paraId="35849584" w14:textId="77777777" w:rsidR="005B4875" w:rsidRDefault="00A06D8E">
            <w:pPr>
              <w:widowControl w:val="0"/>
            </w:pPr>
            <w:r>
              <w:t>Lundbeck Portugal Lda</w:t>
            </w:r>
          </w:p>
          <w:p w14:paraId="35849585" w14:textId="77777777" w:rsidR="005B4875" w:rsidRDefault="00A06D8E">
            <w:pPr>
              <w:widowControl w:val="0"/>
            </w:pPr>
            <w:r>
              <w:t>Tel: +351 (0) 21 00 45 900</w:t>
            </w:r>
          </w:p>
          <w:p w14:paraId="35849586" w14:textId="77777777" w:rsidR="005B4875" w:rsidRDefault="005B4875">
            <w:pPr>
              <w:widowControl w:val="0"/>
            </w:pPr>
          </w:p>
        </w:tc>
      </w:tr>
      <w:tr w:rsidR="005B4875" w14:paraId="35849590" w14:textId="77777777">
        <w:trPr>
          <w:cantSplit/>
          <w:trHeight w:val="20"/>
        </w:trPr>
        <w:tc>
          <w:tcPr>
            <w:tcW w:w="4544" w:type="dxa"/>
          </w:tcPr>
          <w:p w14:paraId="35849588" w14:textId="77777777" w:rsidR="005B4875" w:rsidRDefault="00A06D8E">
            <w:pPr>
              <w:widowControl w:val="0"/>
              <w:rPr>
                <w:b/>
              </w:rPr>
            </w:pPr>
            <w:r>
              <w:rPr>
                <w:b/>
              </w:rPr>
              <w:t>Hrvatska</w:t>
            </w:r>
          </w:p>
          <w:p w14:paraId="35849589" w14:textId="77777777" w:rsidR="005B4875" w:rsidRDefault="00A06D8E">
            <w:pPr>
              <w:widowControl w:val="0"/>
              <w:rPr>
                <w:bCs/>
              </w:rPr>
            </w:pPr>
            <w:r>
              <w:rPr>
                <w:bCs/>
              </w:rPr>
              <w:t>Otsuka Pharmaceutical Netherlands B.V.</w:t>
            </w:r>
          </w:p>
          <w:p w14:paraId="3584958A" w14:textId="77777777" w:rsidR="005B4875" w:rsidRDefault="00A06D8E">
            <w:pPr>
              <w:widowControl w:val="0"/>
              <w:rPr>
                <w:bCs/>
              </w:rPr>
            </w:pPr>
            <w:r>
              <w:rPr>
                <w:bCs/>
              </w:rPr>
              <w:t>Tel: +31 (0) 20 85 46 555</w:t>
            </w:r>
          </w:p>
          <w:p w14:paraId="3584958B" w14:textId="77777777" w:rsidR="005B4875" w:rsidRDefault="005B4875">
            <w:pPr>
              <w:widowControl w:val="0"/>
            </w:pPr>
          </w:p>
        </w:tc>
        <w:tc>
          <w:tcPr>
            <w:tcW w:w="4670" w:type="dxa"/>
          </w:tcPr>
          <w:p w14:paraId="3584958C" w14:textId="77777777" w:rsidR="005B4875" w:rsidRDefault="00A06D8E">
            <w:pPr>
              <w:widowControl w:val="0"/>
              <w:rPr>
                <w:b/>
              </w:rPr>
            </w:pPr>
            <w:r>
              <w:rPr>
                <w:b/>
              </w:rPr>
              <w:t>România</w:t>
            </w:r>
          </w:p>
          <w:p w14:paraId="3584958D" w14:textId="77777777" w:rsidR="005B4875" w:rsidRDefault="00A06D8E">
            <w:pPr>
              <w:widowControl w:val="0"/>
              <w:rPr>
                <w:bCs/>
              </w:rPr>
            </w:pPr>
            <w:r>
              <w:rPr>
                <w:bCs/>
              </w:rPr>
              <w:t>Otsuka Pharmaceutical Netherlands B.V.</w:t>
            </w:r>
          </w:p>
          <w:p w14:paraId="3584958E" w14:textId="77777777" w:rsidR="005B4875" w:rsidRDefault="00A06D8E">
            <w:pPr>
              <w:widowControl w:val="0"/>
              <w:rPr>
                <w:bCs/>
              </w:rPr>
            </w:pPr>
            <w:r>
              <w:rPr>
                <w:bCs/>
              </w:rPr>
              <w:t>Tel: +31 (0) 20 85 46 555</w:t>
            </w:r>
          </w:p>
          <w:p w14:paraId="3584958F" w14:textId="77777777" w:rsidR="005B4875" w:rsidRDefault="005B4875">
            <w:pPr>
              <w:widowControl w:val="0"/>
            </w:pPr>
          </w:p>
        </w:tc>
      </w:tr>
      <w:tr w:rsidR="005B4875" w14:paraId="35849599" w14:textId="77777777">
        <w:trPr>
          <w:cantSplit/>
          <w:trHeight w:val="20"/>
        </w:trPr>
        <w:tc>
          <w:tcPr>
            <w:tcW w:w="4544" w:type="dxa"/>
          </w:tcPr>
          <w:p w14:paraId="35849591" w14:textId="77777777" w:rsidR="005B4875" w:rsidRPr="00016271" w:rsidRDefault="00A06D8E">
            <w:pPr>
              <w:widowControl w:val="0"/>
              <w:rPr>
                <w:lang w:val="en-GB"/>
              </w:rPr>
            </w:pPr>
            <w:r w:rsidRPr="00016271">
              <w:rPr>
                <w:b/>
                <w:bCs/>
                <w:lang w:val="en-GB"/>
              </w:rPr>
              <w:t>Ireland</w:t>
            </w:r>
          </w:p>
          <w:p w14:paraId="35849592" w14:textId="77777777" w:rsidR="005B4875" w:rsidRPr="00016271" w:rsidRDefault="00A06D8E">
            <w:pPr>
              <w:widowControl w:val="0"/>
              <w:rPr>
                <w:bCs/>
                <w:lang w:val="en-GB"/>
              </w:rPr>
            </w:pPr>
            <w:r w:rsidRPr="00016271">
              <w:rPr>
                <w:bCs/>
                <w:lang w:val="en-GB"/>
              </w:rPr>
              <w:t>Otsuka Pharmaceutical Netherlands B.V.</w:t>
            </w:r>
          </w:p>
          <w:p w14:paraId="35849593" w14:textId="77777777" w:rsidR="005B4875" w:rsidRDefault="00A06D8E">
            <w:pPr>
              <w:widowControl w:val="0"/>
              <w:rPr>
                <w:bCs/>
              </w:rPr>
            </w:pPr>
            <w:r>
              <w:rPr>
                <w:bCs/>
              </w:rPr>
              <w:t>Tel: +31 (0) 20 85 46 555</w:t>
            </w:r>
          </w:p>
          <w:p w14:paraId="35849594" w14:textId="77777777" w:rsidR="005B4875" w:rsidRDefault="005B4875">
            <w:pPr>
              <w:widowControl w:val="0"/>
            </w:pPr>
          </w:p>
        </w:tc>
        <w:tc>
          <w:tcPr>
            <w:tcW w:w="4670" w:type="dxa"/>
          </w:tcPr>
          <w:p w14:paraId="35849595" w14:textId="77777777" w:rsidR="005B4875" w:rsidRDefault="00A06D8E">
            <w:pPr>
              <w:widowControl w:val="0"/>
            </w:pPr>
            <w:r>
              <w:rPr>
                <w:b/>
                <w:bCs/>
              </w:rPr>
              <w:t>Slovenija</w:t>
            </w:r>
          </w:p>
          <w:p w14:paraId="35849596" w14:textId="77777777" w:rsidR="005B4875" w:rsidRDefault="00A06D8E">
            <w:pPr>
              <w:widowControl w:val="0"/>
              <w:rPr>
                <w:bCs/>
              </w:rPr>
            </w:pPr>
            <w:r>
              <w:rPr>
                <w:bCs/>
              </w:rPr>
              <w:t>Otsuka Pharmaceutical Netherlands B.V.</w:t>
            </w:r>
          </w:p>
          <w:p w14:paraId="35849597" w14:textId="77777777" w:rsidR="005B4875" w:rsidRDefault="00A06D8E">
            <w:pPr>
              <w:widowControl w:val="0"/>
              <w:rPr>
                <w:bCs/>
              </w:rPr>
            </w:pPr>
            <w:r>
              <w:rPr>
                <w:bCs/>
              </w:rPr>
              <w:t>Tel: +31 (0) 20 85 46 555</w:t>
            </w:r>
          </w:p>
          <w:p w14:paraId="35849598" w14:textId="77777777" w:rsidR="005B4875" w:rsidRDefault="005B4875">
            <w:pPr>
              <w:widowControl w:val="0"/>
            </w:pPr>
          </w:p>
        </w:tc>
      </w:tr>
      <w:tr w:rsidR="005B4875" w14:paraId="358495A2" w14:textId="77777777">
        <w:trPr>
          <w:cantSplit/>
          <w:trHeight w:val="20"/>
        </w:trPr>
        <w:tc>
          <w:tcPr>
            <w:tcW w:w="4544" w:type="dxa"/>
          </w:tcPr>
          <w:p w14:paraId="3584959A" w14:textId="77777777" w:rsidR="005B4875" w:rsidRDefault="00A06D8E">
            <w:pPr>
              <w:widowControl w:val="0"/>
            </w:pPr>
            <w:r>
              <w:rPr>
                <w:b/>
                <w:bCs/>
              </w:rPr>
              <w:t>Ísland</w:t>
            </w:r>
          </w:p>
          <w:p w14:paraId="3584959B" w14:textId="77777777" w:rsidR="005B4875" w:rsidRDefault="00A06D8E">
            <w:pPr>
              <w:widowControl w:val="0"/>
            </w:pPr>
            <w:r>
              <w:t xml:space="preserve">Vistor </w:t>
            </w:r>
            <w:ins w:id="185" w:author="Author" w:date="2025-10-17T12:20:00Z">
              <w:r>
                <w:t>e</w:t>
              </w:r>
            </w:ins>
            <w:r>
              <w:t>hf.</w:t>
            </w:r>
          </w:p>
          <w:p w14:paraId="3584959C" w14:textId="77777777" w:rsidR="005B4875" w:rsidRDefault="00A06D8E">
            <w:pPr>
              <w:widowControl w:val="0"/>
            </w:pPr>
            <w:r>
              <w:t>Sími: +354 (0) 535 7000</w:t>
            </w:r>
          </w:p>
          <w:p w14:paraId="3584959D" w14:textId="77777777" w:rsidR="005B4875" w:rsidRDefault="005B4875">
            <w:pPr>
              <w:widowControl w:val="0"/>
            </w:pPr>
          </w:p>
        </w:tc>
        <w:tc>
          <w:tcPr>
            <w:tcW w:w="4670" w:type="dxa"/>
          </w:tcPr>
          <w:p w14:paraId="3584959E" w14:textId="77777777" w:rsidR="005B4875" w:rsidRDefault="00A06D8E">
            <w:pPr>
              <w:widowControl w:val="0"/>
            </w:pPr>
            <w:r>
              <w:rPr>
                <w:b/>
                <w:bCs/>
              </w:rPr>
              <w:t>Slovenská republika</w:t>
            </w:r>
          </w:p>
          <w:p w14:paraId="3584959F" w14:textId="77777777" w:rsidR="005B4875" w:rsidRDefault="00A06D8E">
            <w:pPr>
              <w:widowControl w:val="0"/>
              <w:rPr>
                <w:bCs/>
              </w:rPr>
            </w:pPr>
            <w:r>
              <w:rPr>
                <w:bCs/>
              </w:rPr>
              <w:t>Otsuka Pharmaceutical Netherlands B.V.</w:t>
            </w:r>
          </w:p>
          <w:p w14:paraId="358495A0" w14:textId="77777777" w:rsidR="005B4875" w:rsidRDefault="00A06D8E">
            <w:pPr>
              <w:widowControl w:val="0"/>
              <w:rPr>
                <w:bCs/>
              </w:rPr>
            </w:pPr>
            <w:r>
              <w:rPr>
                <w:bCs/>
              </w:rPr>
              <w:t>Tel: +31 (0) 20 85 46 555</w:t>
            </w:r>
          </w:p>
          <w:p w14:paraId="358495A1" w14:textId="77777777" w:rsidR="005B4875" w:rsidRDefault="005B4875">
            <w:pPr>
              <w:widowControl w:val="0"/>
            </w:pPr>
          </w:p>
        </w:tc>
      </w:tr>
      <w:tr w:rsidR="005B4875" w14:paraId="358495AB" w14:textId="77777777">
        <w:trPr>
          <w:cantSplit/>
          <w:trHeight w:val="20"/>
        </w:trPr>
        <w:tc>
          <w:tcPr>
            <w:tcW w:w="4544" w:type="dxa"/>
          </w:tcPr>
          <w:p w14:paraId="358495A3" w14:textId="77777777" w:rsidR="005B4875" w:rsidRDefault="00A06D8E">
            <w:pPr>
              <w:widowControl w:val="0"/>
            </w:pPr>
            <w:r>
              <w:rPr>
                <w:b/>
                <w:bCs/>
              </w:rPr>
              <w:t>Italia</w:t>
            </w:r>
          </w:p>
          <w:p w14:paraId="358495A4" w14:textId="77777777" w:rsidR="005B4875" w:rsidRDefault="00A06D8E">
            <w:pPr>
              <w:widowControl w:val="0"/>
            </w:pPr>
            <w:r>
              <w:t>Otsuka Pharmaceutical Italy S.r.l.</w:t>
            </w:r>
          </w:p>
          <w:p w14:paraId="358495A5" w14:textId="77777777" w:rsidR="005B4875" w:rsidRDefault="00A06D8E">
            <w:pPr>
              <w:widowControl w:val="0"/>
            </w:pPr>
            <w:r>
              <w:t>Tel: +39 (0) 2 0063 2710</w:t>
            </w:r>
          </w:p>
          <w:p w14:paraId="358495A6" w14:textId="77777777" w:rsidR="005B4875" w:rsidRDefault="005B4875">
            <w:pPr>
              <w:widowControl w:val="0"/>
            </w:pPr>
          </w:p>
        </w:tc>
        <w:tc>
          <w:tcPr>
            <w:tcW w:w="4670" w:type="dxa"/>
          </w:tcPr>
          <w:p w14:paraId="358495A7" w14:textId="77777777" w:rsidR="005B4875" w:rsidRDefault="00A06D8E">
            <w:pPr>
              <w:widowControl w:val="0"/>
            </w:pPr>
            <w:r>
              <w:rPr>
                <w:b/>
              </w:rPr>
              <w:t>Suomi/Finland</w:t>
            </w:r>
          </w:p>
          <w:p w14:paraId="358495A8" w14:textId="77777777" w:rsidR="005B4875" w:rsidRDefault="00A06D8E">
            <w:pPr>
              <w:widowControl w:val="0"/>
            </w:pPr>
            <w:r>
              <w:t>Otsuka Pharma Scandinavia AB</w:t>
            </w:r>
          </w:p>
          <w:p w14:paraId="358495A9" w14:textId="77777777" w:rsidR="005B4875" w:rsidRDefault="00A06D8E">
            <w:pPr>
              <w:widowControl w:val="0"/>
            </w:pPr>
            <w:r>
              <w:t>Puh/Tel: +46 (0) 8 545 286 60</w:t>
            </w:r>
          </w:p>
          <w:p w14:paraId="358495AA" w14:textId="77777777" w:rsidR="005B4875" w:rsidRDefault="005B4875">
            <w:pPr>
              <w:widowControl w:val="0"/>
            </w:pPr>
          </w:p>
        </w:tc>
      </w:tr>
      <w:tr w:rsidR="005B4875" w14:paraId="358495B4" w14:textId="77777777">
        <w:trPr>
          <w:cantSplit/>
          <w:trHeight w:val="20"/>
        </w:trPr>
        <w:tc>
          <w:tcPr>
            <w:tcW w:w="4544" w:type="dxa"/>
          </w:tcPr>
          <w:p w14:paraId="358495AC" w14:textId="77777777" w:rsidR="005B4875" w:rsidRDefault="00A06D8E">
            <w:pPr>
              <w:widowControl w:val="0"/>
            </w:pPr>
            <w:r>
              <w:rPr>
                <w:b/>
                <w:bCs/>
              </w:rPr>
              <w:lastRenderedPageBreak/>
              <w:t>Κύπρος</w:t>
            </w:r>
          </w:p>
          <w:p w14:paraId="358495AD" w14:textId="77777777" w:rsidR="005B4875" w:rsidRDefault="00A06D8E">
            <w:pPr>
              <w:widowControl w:val="0"/>
              <w:rPr>
                <w:bCs/>
              </w:rPr>
            </w:pPr>
            <w:r>
              <w:rPr>
                <w:bCs/>
              </w:rPr>
              <w:t>Otsuka Pharmaceutical Netherlands B.V.</w:t>
            </w:r>
          </w:p>
          <w:p w14:paraId="358495AE" w14:textId="77777777" w:rsidR="005B4875" w:rsidRDefault="00A06D8E">
            <w:pPr>
              <w:widowControl w:val="0"/>
              <w:rPr>
                <w:bCs/>
              </w:rPr>
            </w:pPr>
            <w:r>
              <w:rPr>
                <w:bCs/>
              </w:rPr>
              <w:t>Tel: +31 (0) 20 85 46 555</w:t>
            </w:r>
          </w:p>
          <w:p w14:paraId="358495AF" w14:textId="77777777" w:rsidR="005B4875" w:rsidRDefault="005B4875">
            <w:pPr>
              <w:widowControl w:val="0"/>
            </w:pPr>
          </w:p>
        </w:tc>
        <w:tc>
          <w:tcPr>
            <w:tcW w:w="4670" w:type="dxa"/>
          </w:tcPr>
          <w:p w14:paraId="358495B0" w14:textId="77777777" w:rsidR="005B4875" w:rsidRDefault="00A06D8E">
            <w:pPr>
              <w:widowControl w:val="0"/>
            </w:pPr>
            <w:r>
              <w:rPr>
                <w:b/>
                <w:bCs/>
              </w:rPr>
              <w:t>Sverige</w:t>
            </w:r>
          </w:p>
          <w:p w14:paraId="358495B1" w14:textId="77777777" w:rsidR="005B4875" w:rsidRDefault="00A06D8E">
            <w:pPr>
              <w:widowControl w:val="0"/>
            </w:pPr>
            <w:r>
              <w:t>Otsuka Pharma Scandinavia AB</w:t>
            </w:r>
          </w:p>
          <w:p w14:paraId="358495B2" w14:textId="77777777" w:rsidR="005B4875" w:rsidRDefault="00A06D8E">
            <w:pPr>
              <w:widowControl w:val="0"/>
            </w:pPr>
            <w:r>
              <w:t>Tel: +46 (0) 8 545 286 60</w:t>
            </w:r>
          </w:p>
          <w:p w14:paraId="358495B3" w14:textId="77777777" w:rsidR="005B4875" w:rsidRDefault="005B4875">
            <w:pPr>
              <w:widowControl w:val="0"/>
            </w:pPr>
          </w:p>
        </w:tc>
      </w:tr>
      <w:tr w:rsidR="005B4875" w14:paraId="358495BC" w14:textId="77777777">
        <w:trPr>
          <w:cantSplit/>
          <w:trHeight w:val="20"/>
        </w:trPr>
        <w:tc>
          <w:tcPr>
            <w:tcW w:w="4544" w:type="dxa"/>
          </w:tcPr>
          <w:p w14:paraId="358495B5" w14:textId="77777777" w:rsidR="005B4875" w:rsidRDefault="00A06D8E">
            <w:pPr>
              <w:widowControl w:val="0"/>
            </w:pPr>
            <w:r>
              <w:rPr>
                <w:b/>
                <w:bCs/>
              </w:rPr>
              <w:t>Latvija</w:t>
            </w:r>
          </w:p>
          <w:p w14:paraId="358495B6" w14:textId="77777777" w:rsidR="005B4875" w:rsidRDefault="00A06D8E">
            <w:pPr>
              <w:widowControl w:val="0"/>
              <w:rPr>
                <w:bCs/>
              </w:rPr>
            </w:pPr>
            <w:r>
              <w:rPr>
                <w:bCs/>
              </w:rPr>
              <w:t>Otsuka Pharmaceutical Netherlands B.V.</w:t>
            </w:r>
          </w:p>
          <w:p w14:paraId="358495B7" w14:textId="77777777" w:rsidR="005B4875" w:rsidRDefault="00A06D8E">
            <w:pPr>
              <w:widowControl w:val="0"/>
              <w:rPr>
                <w:bCs/>
              </w:rPr>
            </w:pPr>
            <w:r>
              <w:rPr>
                <w:bCs/>
              </w:rPr>
              <w:t>Tel: +31 (0) 20 85 46 555</w:t>
            </w:r>
          </w:p>
          <w:p w14:paraId="358495B8" w14:textId="77777777" w:rsidR="005B4875" w:rsidRDefault="005B4875">
            <w:pPr>
              <w:widowControl w:val="0"/>
            </w:pPr>
          </w:p>
        </w:tc>
        <w:tc>
          <w:tcPr>
            <w:tcW w:w="4670" w:type="dxa"/>
          </w:tcPr>
          <w:p w14:paraId="358495B9" w14:textId="77777777" w:rsidR="005B4875" w:rsidRDefault="00A06D8E">
            <w:pPr>
              <w:widowControl w:val="0"/>
              <w:rPr>
                <w:del w:id="186" w:author="Author" w:date="2025-10-17T12:19:00Z"/>
                <w:b/>
                <w:bCs/>
              </w:rPr>
            </w:pPr>
            <w:del w:id="187" w:author="Author" w:date="2025-10-17T12:19:00Z">
              <w:r>
                <w:rPr>
                  <w:b/>
                  <w:bCs/>
                </w:rPr>
                <w:delText>United Kingdom (Northern Ireland)</w:delText>
              </w:r>
            </w:del>
          </w:p>
          <w:p w14:paraId="358495BA" w14:textId="77777777" w:rsidR="005B4875" w:rsidRDefault="00A06D8E">
            <w:pPr>
              <w:widowControl w:val="0"/>
              <w:rPr>
                <w:del w:id="188" w:author="Author" w:date="2025-10-17T12:19:00Z"/>
              </w:rPr>
            </w:pPr>
            <w:del w:id="189" w:author="Author" w:date="2025-10-17T12:19:00Z">
              <w:r>
                <w:delText>Otsuka Pharmaceutical Netherlands B.V.</w:delText>
              </w:r>
            </w:del>
          </w:p>
          <w:p w14:paraId="358495BB" w14:textId="77777777" w:rsidR="005B4875" w:rsidRDefault="00A06D8E">
            <w:pPr>
              <w:widowControl w:val="0"/>
            </w:pPr>
            <w:del w:id="190" w:author="Author" w:date="2025-10-17T12:19:00Z">
              <w:r>
                <w:delText>Tel: +31 (0) 20 85 46 555</w:delText>
              </w:r>
            </w:del>
          </w:p>
        </w:tc>
      </w:tr>
    </w:tbl>
    <w:p w14:paraId="358495BD" w14:textId="77777777" w:rsidR="005B4875" w:rsidRDefault="005B4875">
      <w:pPr>
        <w:widowControl w:val="0"/>
      </w:pPr>
    </w:p>
    <w:p w14:paraId="358495BE" w14:textId="77777777" w:rsidR="005B4875" w:rsidRDefault="00A06D8E">
      <w:pPr>
        <w:pStyle w:val="EMEAHeading2"/>
        <w:keepNext w:val="0"/>
        <w:keepLines w:val="0"/>
        <w:widowControl w:val="0"/>
        <w:outlineLvl w:val="9"/>
      </w:pPr>
      <w:r>
        <w:rPr>
          <w:bCs w:val="0"/>
        </w:rPr>
        <w:t>Este folheto foi revisto pela última vez em {MM/AAAA}.</w:t>
      </w:r>
    </w:p>
    <w:p w14:paraId="358495BF" w14:textId="77777777" w:rsidR="005B4875" w:rsidRDefault="005B4875">
      <w:pPr>
        <w:pStyle w:val="EMEABodyText"/>
        <w:widowControl w:val="0"/>
      </w:pPr>
    </w:p>
    <w:p w14:paraId="358495C0" w14:textId="77777777" w:rsidR="005B4875" w:rsidRDefault="00A06D8E">
      <w:pPr>
        <w:pStyle w:val="EMEABodyText"/>
        <w:keepNext/>
        <w:keepLines/>
        <w:widowControl w:val="0"/>
        <w:rPr>
          <w:b/>
          <w:bCs/>
        </w:rPr>
      </w:pPr>
      <w:r>
        <w:rPr>
          <w:b/>
          <w:bCs/>
        </w:rPr>
        <w:t>Outras fontes de informação</w:t>
      </w:r>
    </w:p>
    <w:p w14:paraId="358495C1" w14:textId="77777777" w:rsidR="005B4875" w:rsidRDefault="005B4875">
      <w:pPr>
        <w:pStyle w:val="EMEABodyText"/>
        <w:keepNext/>
        <w:keepLines/>
        <w:widowControl w:val="0"/>
      </w:pPr>
    </w:p>
    <w:p w14:paraId="358495C2" w14:textId="77777777" w:rsidR="005B4875" w:rsidRDefault="00A06D8E">
      <w:pPr>
        <w:pStyle w:val="EMEABodyText"/>
        <w:keepNext/>
        <w:keepLines/>
        <w:widowControl w:val="0"/>
      </w:pPr>
      <w:r>
        <w:t xml:space="preserve">Está disponível informação pormenorizada sobre este medicamento no sítio da internet da Agência Europeia de Medicamentos: </w:t>
      </w:r>
      <w:r>
        <w:fldChar w:fldCharType="begin"/>
      </w:r>
      <w:r>
        <w:instrText>HYPERLINK "https://www.ema.europa.eu/"</w:instrText>
      </w:r>
      <w:r>
        <w:fldChar w:fldCharType="separate"/>
      </w:r>
      <w:r>
        <w:rPr>
          <w:rStyle w:val="Hyperlink"/>
        </w:rPr>
        <w:t>http</w:t>
      </w:r>
      <w:ins w:id="191" w:author="Author" w:date="2025-10-17T11:12:00Z">
        <w:r>
          <w:rPr>
            <w:rStyle w:val="Hyperlink"/>
          </w:rPr>
          <w:t>s</w:t>
        </w:r>
      </w:ins>
      <w:r>
        <w:rPr>
          <w:rStyle w:val="Hyperlink"/>
        </w:rPr>
        <w:t>://www.ema.europa.eu/</w:t>
      </w:r>
      <w:ins w:id="192" w:author="Author" w:date="2025-10-17T11:12:00Z">
        <w:r>
          <w:fldChar w:fldCharType="end"/>
        </w:r>
      </w:ins>
      <w:r>
        <w:t>.</w:t>
      </w:r>
    </w:p>
    <w:p w14:paraId="358495C3" w14:textId="77777777" w:rsidR="005B4875" w:rsidRDefault="00A06D8E">
      <w:pPr>
        <w:pStyle w:val="EMEATitle"/>
        <w:keepNext w:val="0"/>
        <w:keepLines w:val="0"/>
        <w:widowControl w:val="0"/>
      </w:pPr>
      <w:r>
        <w:rPr>
          <w:b w:val="0"/>
          <w:bCs w:val="0"/>
        </w:rPr>
        <w:br w:type="page"/>
      </w:r>
      <w:r>
        <w:rPr>
          <w:bCs w:val="0"/>
        </w:rPr>
        <w:lastRenderedPageBreak/>
        <w:t>Folheto informativo: Informação para o utilizador</w:t>
      </w:r>
    </w:p>
    <w:p w14:paraId="358495C4" w14:textId="77777777" w:rsidR="005B4875" w:rsidRDefault="005B4875">
      <w:pPr>
        <w:pStyle w:val="EMEABodyText"/>
        <w:widowControl w:val="0"/>
        <w:jc w:val="center"/>
        <w:rPr>
          <w:b/>
          <w:bCs/>
        </w:rPr>
      </w:pPr>
    </w:p>
    <w:p w14:paraId="358495C5" w14:textId="77777777" w:rsidR="005B4875" w:rsidRDefault="00A06D8E">
      <w:pPr>
        <w:pStyle w:val="EMEATitle"/>
        <w:keepNext w:val="0"/>
        <w:keepLines w:val="0"/>
        <w:widowControl w:val="0"/>
      </w:pPr>
      <w:r>
        <w:rPr>
          <w:bCs w:val="0"/>
        </w:rPr>
        <w:t>ABILIFY 1 mg/ml solução oral</w:t>
      </w:r>
    </w:p>
    <w:p w14:paraId="358495C6" w14:textId="77777777" w:rsidR="005B4875" w:rsidRDefault="005B4875">
      <w:pPr>
        <w:pStyle w:val="EMEATitle"/>
        <w:keepNext w:val="0"/>
        <w:keepLines w:val="0"/>
        <w:widowControl w:val="0"/>
        <w:rPr>
          <w:b w:val="0"/>
          <w:bCs w:val="0"/>
        </w:rPr>
      </w:pPr>
    </w:p>
    <w:p w14:paraId="358495C7" w14:textId="77777777" w:rsidR="005B4875" w:rsidRDefault="00A06D8E">
      <w:pPr>
        <w:pStyle w:val="EMEATitle"/>
        <w:keepNext w:val="0"/>
        <w:keepLines w:val="0"/>
        <w:widowControl w:val="0"/>
        <w:rPr>
          <w:b w:val="0"/>
          <w:bCs w:val="0"/>
        </w:rPr>
      </w:pPr>
      <w:r>
        <w:rPr>
          <w:b w:val="0"/>
        </w:rPr>
        <w:t>aripiprazol</w:t>
      </w:r>
    </w:p>
    <w:p w14:paraId="358495C8" w14:textId="77777777" w:rsidR="005B4875" w:rsidRDefault="005B4875">
      <w:pPr>
        <w:pStyle w:val="EMEABodyText"/>
        <w:widowControl w:val="0"/>
      </w:pPr>
    </w:p>
    <w:p w14:paraId="358495C9" w14:textId="77777777" w:rsidR="005B4875" w:rsidRDefault="00A06D8E">
      <w:pPr>
        <w:pStyle w:val="EMEAHeading2"/>
        <w:keepNext w:val="0"/>
        <w:keepLines w:val="0"/>
        <w:widowControl w:val="0"/>
        <w:ind w:left="0" w:firstLine="0"/>
        <w:outlineLvl w:val="9"/>
      </w:pPr>
      <w:r>
        <w:rPr>
          <w:bCs w:val="0"/>
        </w:rPr>
        <w:t>Leia com atenção todo este folheto antes de começar a tomar este medicamento, pois contém informação importante para si.</w:t>
      </w:r>
    </w:p>
    <w:p w14:paraId="358495CA" w14:textId="77777777" w:rsidR="005B4875" w:rsidRDefault="00A06D8E">
      <w:pPr>
        <w:pStyle w:val="EMEABodyTextIndent"/>
        <w:widowControl w:val="0"/>
        <w:numPr>
          <w:ilvl w:val="0"/>
          <w:numId w:val="0"/>
        </w:numPr>
        <w:ind w:left="567" w:hanging="567"/>
      </w:pPr>
      <w:r>
        <w:rPr>
          <w:color w:val="000000"/>
        </w:rPr>
        <w:t>•</w:t>
      </w:r>
      <w:r>
        <w:rPr>
          <w:color w:val="000000"/>
        </w:rPr>
        <w:tab/>
      </w:r>
      <w:r>
        <w:t>Conserve este folheto. Pode ter necessidade de o ler novamente.</w:t>
      </w:r>
    </w:p>
    <w:p w14:paraId="358495CB" w14:textId="77777777" w:rsidR="005B4875" w:rsidRDefault="00A06D8E">
      <w:pPr>
        <w:pStyle w:val="EMEABodyTextIndent"/>
        <w:widowControl w:val="0"/>
        <w:numPr>
          <w:ilvl w:val="0"/>
          <w:numId w:val="0"/>
        </w:numPr>
        <w:ind w:left="567" w:hanging="567"/>
      </w:pPr>
      <w:r>
        <w:rPr>
          <w:color w:val="000000"/>
        </w:rPr>
        <w:t>•</w:t>
      </w:r>
      <w:r>
        <w:rPr>
          <w:color w:val="000000"/>
        </w:rPr>
        <w:tab/>
      </w:r>
      <w:r>
        <w:t>Caso ainda tenha dúvidas, fale com o seu médico ou farmacêutico.</w:t>
      </w:r>
    </w:p>
    <w:p w14:paraId="358495CC" w14:textId="77777777" w:rsidR="005B4875" w:rsidRDefault="00A06D8E">
      <w:pPr>
        <w:pStyle w:val="EMEABodyTextIndent"/>
        <w:widowControl w:val="0"/>
        <w:numPr>
          <w:ilvl w:val="0"/>
          <w:numId w:val="0"/>
        </w:numPr>
        <w:ind w:left="567" w:hanging="567"/>
      </w:pPr>
      <w:r>
        <w:rPr>
          <w:color w:val="000000"/>
        </w:rPr>
        <w:t>•</w:t>
      </w:r>
      <w:r>
        <w:rPr>
          <w:color w:val="000000"/>
        </w:rPr>
        <w:tab/>
      </w:r>
      <w:r>
        <w:t>Este medicamento foi receitado apenas para si. Não deve dá-lo a outros. O medicamento pode ser-lhes prejudicial mesmo que apresentem os mesmos sinais de doença.</w:t>
      </w:r>
    </w:p>
    <w:p w14:paraId="358495CD" w14:textId="77777777" w:rsidR="005B4875" w:rsidRDefault="00A06D8E">
      <w:pPr>
        <w:pStyle w:val="EMEABodyTextIndent"/>
        <w:widowControl w:val="0"/>
        <w:numPr>
          <w:ilvl w:val="0"/>
          <w:numId w:val="0"/>
        </w:numPr>
        <w:ind w:left="567" w:hanging="567"/>
      </w:pPr>
      <w:r>
        <w:rPr>
          <w:color w:val="000000"/>
        </w:rPr>
        <w:t>•</w:t>
      </w:r>
      <w:r>
        <w:rPr>
          <w:color w:val="000000"/>
        </w:rPr>
        <w:tab/>
      </w:r>
      <w:r>
        <w:rPr>
          <w:snapToGrid w:val="0"/>
        </w:rPr>
        <w:t xml:space="preserve">Se tiver quaisquer </w:t>
      </w:r>
      <w:r>
        <w:t>efeitos indesejáveis</w:t>
      </w:r>
      <w:r>
        <w:rPr>
          <w:snapToGrid w:val="0"/>
        </w:rPr>
        <w:t>, incluindo possíveis efeitos indesejáveis não indicados neste</w:t>
      </w:r>
      <w:r>
        <w:t xml:space="preserve"> folheto, fale com o seu médico ou farmacêutico. Ver secção 4.</w:t>
      </w:r>
    </w:p>
    <w:p w14:paraId="358495CE" w14:textId="77777777" w:rsidR="005B4875" w:rsidRDefault="005B4875">
      <w:pPr>
        <w:pStyle w:val="EMEABodyText"/>
        <w:widowControl w:val="0"/>
      </w:pPr>
    </w:p>
    <w:p w14:paraId="358495CF" w14:textId="77777777" w:rsidR="005B4875" w:rsidRDefault="00A06D8E">
      <w:pPr>
        <w:pStyle w:val="EMEAHeading2"/>
        <w:keepNext w:val="0"/>
        <w:keepLines w:val="0"/>
        <w:widowControl w:val="0"/>
        <w:outlineLvl w:val="9"/>
      </w:pPr>
      <w:r>
        <w:rPr>
          <w:bCs w:val="0"/>
        </w:rPr>
        <w:t>O que contém este folheto:</w:t>
      </w:r>
    </w:p>
    <w:p w14:paraId="358495D0" w14:textId="77777777" w:rsidR="005B4875" w:rsidRDefault="00A06D8E">
      <w:pPr>
        <w:pStyle w:val="EMEABodyText"/>
        <w:widowControl w:val="0"/>
        <w:tabs>
          <w:tab w:val="left" w:pos="567"/>
        </w:tabs>
        <w:ind w:left="567" w:hanging="567"/>
      </w:pPr>
      <w:r>
        <w:t>1.</w:t>
      </w:r>
      <w:r>
        <w:tab/>
        <w:t>O que é ABILIFY e para que é utilizado</w:t>
      </w:r>
    </w:p>
    <w:p w14:paraId="358495D1" w14:textId="77777777" w:rsidR="005B4875" w:rsidRDefault="00A06D8E">
      <w:pPr>
        <w:pStyle w:val="EMEABodyText"/>
        <w:widowControl w:val="0"/>
        <w:tabs>
          <w:tab w:val="left" w:pos="567"/>
        </w:tabs>
        <w:ind w:left="567" w:hanging="567"/>
      </w:pPr>
      <w:r>
        <w:t>2.</w:t>
      </w:r>
      <w:r>
        <w:tab/>
        <w:t>O que precisa de saber antes de tomar ABILIFY</w:t>
      </w:r>
    </w:p>
    <w:p w14:paraId="358495D2" w14:textId="77777777" w:rsidR="005B4875" w:rsidRDefault="00A06D8E">
      <w:pPr>
        <w:pStyle w:val="EMEABodyText"/>
        <w:widowControl w:val="0"/>
        <w:tabs>
          <w:tab w:val="left" w:pos="567"/>
        </w:tabs>
        <w:ind w:left="567" w:hanging="567"/>
      </w:pPr>
      <w:r>
        <w:t>3.</w:t>
      </w:r>
      <w:r>
        <w:tab/>
        <w:t>Como tomar ABILIFY</w:t>
      </w:r>
    </w:p>
    <w:p w14:paraId="358495D3" w14:textId="77777777" w:rsidR="005B4875" w:rsidRDefault="00A06D8E">
      <w:pPr>
        <w:pStyle w:val="EMEABodyText"/>
        <w:widowControl w:val="0"/>
        <w:tabs>
          <w:tab w:val="left" w:pos="567"/>
        </w:tabs>
        <w:ind w:left="567" w:hanging="567"/>
      </w:pPr>
      <w:r>
        <w:t>4.</w:t>
      </w:r>
      <w:r>
        <w:tab/>
        <w:t>Efeitos indesejáveis possíveis</w:t>
      </w:r>
    </w:p>
    <w:p w14:paraId="358495D4" w14:textId="77777777" w:rsidR="005B4875" w:rsidRDefault="00A06D8E">
      <w:pPr>
        <w:pStyle w:val="EMEABodyText"/>
        <w:widowControl w:val="0"/>
        <w:tabs>
          <w:tab w:val="left" w:pos="567"/>
        </w:tabs>
        <w:ind w:left="567" w:hanging="567"/>
      </w:pPr>
      <w:r>
        <w:t>5.</w:t>
      </w:r>
      <w:r>
        <w:tab/>
        <w:t>Como conservar ABILIFY</w:t>
      </w:r>
    </w:p>
    <w:p w14:paraId="358495D5" w14:textId="77777777" w:rsidR="005B4875" w:rsidRDefault="00A06D8E">
      <w:pPr>
        <w:pStyle w:val="EMEABodyText"/>
        <w:widowControl w:val="0"/>
        <w:tabs>
          <w:tab w:val="left" w:pos="567"/>
        </w:tabs>
        <w:ind w:left="567" w:hanging="567"/>
      </w:pPr>
      <w:r>
        <w:t>6.</w:t>
      </w:r>
      <w:r>
        <w:tab/>
        <w:t>Conteúdo da embalagem e outras informações</w:t>
      </w:r>
    </w:p>
    <w:p w14:paraId="358495D6" w14:textId="77777777" w:rsidR="005B4875" w:rsidRDefault="005B4875">
      <w:pPr>
        <w:pStyle w:val="EMEABodyText"/>
        <w:widowControl w:val="0"/>
      </w:pPr>
    </w:p>
    <w:p w14:paraId="358495D7" w14:textId="77777777" w:rsidR="005B4875" w:rsidRDefault="005B4875">
      <w:pPr>
        <w:pStyle w:val="EMEABodyText"/>
        <w:widowControl w:val="0"/>
      </w:pPr>
    </w:p>
    <w:p w14:paraId="358495D8" w14:textId="77777777" w:rsidR="005B4875" w:rsidRDefault="00A06D8E">
      <w:pPr>
        <w:pStyle w:val="EMEAHeading1"/>
        <w:keepNext w:val="0"/>
        <w:keepLines w:val="0"/>
        <w:widowControl w:val="0"/>
        <w:tabs>
          <w:tab w:val="left" w:pos="567"/>
        </w:tabs>
        <w:outlineLvl w:val="9"/>
        <w:rPr>
          <w:caps w:val="0"/>
        </w:rPr>
      </w:pPr>
      <w:r>
        <w:rPr>
          <w:bCs w:val="0"/>
          <w:caps w:val="0"/>
        </w:rPr>
        <w:t>1.</w:t>
      </w:r>
      <w:r>
        <w:rPr>
          <w:bCs w:val="0"/>
          <w:caps w:val="0"/>
        </w:rPr>
        <w:tab/>
        <w:t>O que é ABILIFY e para que é utilizado</w:t>
      </w:r>
    </w:p>
    <w:p w14:paraId="358495D9" w14:textId="77777777" w:rsidR="005B4875" w:rsidRDefault="005B4875">
      <w:pPr>
        <w:pStyle w:val="EMEAHeading1"/>
        <w:keepNext w:val="0"/>
        <w:keepLines w:val="0"/>
        <w:widowControl w:val="0"/>
        <w:ind w:left="0" w:firstLine="0"/>
        <w:outlineLvl w:val="9"/>
      </w:pPr>
    </w:p>
    <w:p w14:paraId="358495DA" w14:textId="77777777" w:rsidR="005B4875" w:rsidRDefault="00A06D8E">
      <w:pPr>
        <w:pStyle w:val="EMEABodyText"/>
        <w:widowControl w:val="0"/>
      </w:pPr>
      <w:r>
        <w:rPr>
          <w:rStyle w:val="Emphasis"/>
          <w:i w:val="0"/>
          <w:iCs w:val="0"/>
          <w:color w:val="000000"/>
        </w:rPr>
        <w:t xml:space="preserve">ABILIFY contém a substância ativa aripiprazol e pertence a um grupo de medicamentos chamados antipsicóticos. </w:t>
      </w:r>
      <w:r>
        <w:t>É utilizado no tratamento de doentes adultos e adolescentes de idade igual ou superior a 15 anos que sofrem de uma doença caracterizada por sintomas tais como ouvir, ver ou sentir coisas que não existem, desconfiança, juízos errados, discurso e comportamento incoerentes e apatia emocional. As pessoas neste estado podem também sentir-se deprimidas, culpadas, ansiosas ou tensas.</w:t>
      </w:r>
    </w:p>
    <w:p w14:paraId="358495DB" w14:textId="77777777" w:rsidR="005B4875" w:rsidRDefault="005B4875">
      <w:pPr>
        <w:pStyle w:val="EMEABodyText"/>
        <w:widowControl w:val="0"/>
      </w:pPr>
    </w:p>
    <w:p w14:paraId="358495DC" w14:textId="77777777" w:rsidR="005B4875" w:rsidRDefault="00A06D8E">
      <w:pPr>
        <w:pStyle w:val="EMEABodyText"/>
        <w:widowControl w:val="0"/>
      </w:pPr>
      <w:r>
        <w:t>ABILIFY</w:t>
      </w:r>
      <w:r>
        <w:rPr>
          <w:rStyle w:val="Emphasis"/>
          <w:i w:val="0"/>
          <w:iCs w:val="0"/>
          <w:color w:val="000000"/>
        </w:rPr>
        <w:t xml:space="preserve"> </w:t>
      </w:r>
      <w:r>
        <w:t>é utilizado no tratamento de adultos e adolescentes de idade igual ou superior a 13 anos que sofrem de uma condição com sintomas tais como sentir-se "eufórico", ter uma energia excessiva, necessidade de dormir muito menos do que o habitual, falar muito depressa com ideias muito rápidas e algumas vezes irritabilidade grave. Nos doentes adultos que responderam ao tratamento com ABILIFY também previne que esta condição volte a surgir.</w:t>
      </w:r>
    </w:p>
    <w:p w14:paraId="358495DD" w14:textId="77777777" w:rsidR="005B4875" w:rsidRDefault="005B4875">
      <w:pPr>
        <w:pStyle w:val="EMEABodyText"/>
        <w:widowControl w:val="0"/>
      </w:pPr>
    </w:p>
    <w:p w14:paraId="358495DE" w14:textId="77777777" w:rsidR="005B4875" w:rsidRDefault="005B4875">
      <w:pPr>
        <w:pStyle w:val="EMEABodyText"/>
        <w:widowControl w:val="0"/>
      </w:pPr>
    </w:p>
    <w:p w14:paraId="358495DF" w14:textId="77777777" w:rsidR="005B4875" w:rsidRDefault="00A06D8E">
      <w:pPr>
        <w:pStyle w:val="EMEAHeading1"/>
        <w:keepNext w:val="0"/>
        <w:keepLines w:val="0"/>
        <w:widowControl w:val="0"/>
        <w:tabs>
          <w:tab w:val="left" w:pos="567"/>
        </w:tabs>
        <w:outlineLvl w:val="9"/>
        <w:rPr>
          <w:caps w:val="0"/>
        </w:rPr>
      </w:pPr>
      <w:r>
        <w:rPr>
          <w:bCs w:val="0"/>
          <w:caps w:val="0"/>
        </w:rPr>
        <w:t>2.</w:t>
      </w:r>
      <w:r>
        <w:rPr>
          <w:bCs w:val="0"/>
          <w:caps w:val="0"/>
        </w:rPr>
        <w:tab/>
        <w:t>O que precisa de saber antes de tomar ABILIFY</w:t>
      </w:r>
    </w:p>
    <w:p w14:paraId="358495E0" w14:textId="77777777" w:rsidR="005B4875" w:rsidRDefault="005B4875">
      <w:pPr>
        <w:pStyle w:val="EMEAHeading1"/>
        <w:keepNext w:val="0"/>
        <w:keepLines w:val="0"/>
        <w:widowControl w:val="0"/>
        <w:ind w:left="0" w:firstLine="0"/>
        <w:outlineLvl w:val="9"/>
      </w:pPr>
    </w:p>
    <w:p w14:paraId="358495E1" w14:textId="77777777" w:rsidR="005B4875" w:rsidRDefault="00A06D8E">
      <w:pPr>
        <w:pStyle w:val="EMEAHeading3"/>
        <w:keepNext w:val="0"/>
        <w:keepLines w:val="0"/>
        <w:widowControl w:val="0"/>
        <w:outlineLvl w:val="9"/>
      </w:pPr>
      <w:r>
        <w:rPr>
          <w:bCs w:val="0"/>
        </w:rPr>
        <w:t>Não tome ABILIFY</w:t>
      </w:r>
    </w:p>
    <w:p w14:paraId="358495E2" w14:textId="77777777" w:rsidR="005B4875" w:rsidRDefault="00A06D8E">
      <w:pPr>
        <w:pStyle w:val="EMEABodyTextIndent"/>
        <w:widowControl w:val="0"/>
        <w:numPr>
          <w:ilvl w:val="0"/>
          <w:numId w:val="0"/>
        </w:numPr>
        <w:ind w:left="567" w:hanging="567"/>
      </w:pPr>
      <w:r>
        <w:rPr>
          <w:color w:val="000000"/>
        </w:rPr>
        <w:t>•</w:t>
      </w:r>
      <w:r>
        <w:rPr>
          <w:color w:val="000000"/>
        </w:rPr>
        <w:tab/>
      </w:r>
      <w:r>
        <w:t>se tem alergia ao aripiprazol ou a qualquer outro componente deste medicamento (indicados na secção 6).</w:t>
      </w:r>
    </w:p>
    <w:p w14:paraId="358495E3" w14:textId="77777777" w:rsidR="005B4875" w:rsidRDefault="005B4875">
      <w:pPr>
        <w:pStyle w:val="EMEABodyText"/>
        <w:widowControl w:val="0"/>
        <w:rPr>
          <w:b/>
          <w:bCs/>
        </w:rPr>
      </w:pPr>
    </w:p>
    <w:p w14:paraId="358495E4" w14:textId="77777777" w:rsidR="005B4875" w:rsidRDefault="00A06D8E">
      <w:pPr>
        <w:pStyle w:val="EMEAHeading3"/>
        <w:keepNext w:val="0"/>
        <w:keepLines w:val="0"/>
        <w:widowControl w:val="0"/>
        <w:outlineLvl w:val="9"/>
      </w:pPr>
      <w:r>
        <w:rPr>
          <w:bCs w:val="0"/>
        </w:rPr>
        <w:t>Advertências e precauções</w:t>
      </w:r>
    </w:p>
    <w:p w14:paraId="358495E5" w14:textId="77777777" w:rsidR="005B4875" w:rsidRDefault="00A06D8E">
      <w:pPr>
        <w:pStyle w:val="EMEABodyText"/>
        <w:widowControl w:val="0"/>
      </w:pPr>
      <w:r>
        <w:t>Fale com o seu médico antes de tomar</w:t>
      </w:r>
      <w:r>
        <w:rPr>
          <w:b/>
          <w:bCs/>
        </w:rPr>
        <w:t xml:space="preserve"> </w:t>
      </w:r>
      <w:r>
        <w:t>ABILIFY.</w:t>
      </w:r>
    </w:p>
    <w:p w14:paraId="358495E6" w14:textId="77777777" w:rsidR="005B4875" w:rsidRDefault="005B4875">
      <w:pPr>
        <w:pStyle w:val="EMEABodyText"/>
      </w:pPr>
    </w:p>
    <w:p w14:paraId="358495E7" w14:textId="77777777" w:rsidR="005B4875" w:rsidRDefault="00A06D8E">
      <w:pPr>
        <w:pStyle w:val="EMEABodyText"/>
      </w:pPr>
      <w:r>
        <w:t xml:space="preserve">Foram notificados pensamentos e comportamentos suicidas durante o tratamento com </w:t>
      </w:r>
      <w:ins w:id="193" w:author="Author" w:date="2025-10-17T12:21:00Z">
        <w:r>
          <w:t>este medicamento</w:t>
        </w:r>
      </w:ins>
      <w:del w:id="194" w:author="Author" w:date="2025-10-17T12:21:00Z">
        <w:r>
          <w:delText>aripiprazol</w:delText>
        </w:r>
      </w:del>
      <w:r>
        <w:t>. Informe de imediato o seu médico se lhe ocorrer algum pensamento ou sensação no sentido de fazer mal a si próprio(a)</w:t>
      </w:r>
      <w:ins w:id="195" w:author="Author" w:date="2025-10-17T12:21:00Z">
        <w:r>
          <w:t xml:space="preserve"> antes ou depois de tomar ABILIFY</w:t>
        </w:r>
      </w:ins>
      <w:r>
        <w:t>.</w:t>
      </w:r>
    </w:p>
    <w:p w14:paraId="358495E8" w14:textId="77777777" w:rsidR="005B4875" w:rsidRDefault="005B4875">
      <w:pPr>
        <w:pStyle w:val="EMEABodyText"/>
      </w:pPr>
    </w:p>
    <w:p w14:paraId="358495E9" w14:textId="77777777" w:rsidR="005B4875" w:rsidRDefault="00A06D8E">
      <w:pPr>
        <w:pStyle w:val="EMEABodyText"/>
      </w:pPr>
      <w:r>
        <w:t>Antes do tratamento com ABILIFY, informe o seu médico se sofrer de:</w:t>
      </w:r>
    </w:p>
    <w:p w14:paraId="358495EA" w14:textId="77777777" w:rsidR="005B4875" w:rsidRDefault="00A06D8E">
      <w:pPr>
        <w:pStyle w:val="EMEABodyTextIndent"/>
        <w:widowControl w:val="0"/>
        <w:numPr>
          <w:ilvl w:val="0"/>
          <w:numId w:val="0"/>
        </w:numPr>
        <w:ind w:left="567" w:hanging="567"/>
      </w:pPr>
      <w:r>
        <w:rPr>
          <w:color w:val="000000"/>
        </w:rPr>
        <w:t>•</w:t>
      </w:r>
      <w:r>
        <w:rPr>
          <w:color w:val="000000"/>
        </w:rPr>
        <w:tab/>
      </w:r>
      <w:r>
        <w:t>valores do açúcar no sangue elevados (caracterizado por sintomas como sede excessiva, urinar grandes quantidades de urina, aumento do apetite e sensação de fraqueza) ou antecedentes familiares de diabetes</w:t>
      </w:r>
    </w:p>
    <w:p w14:paraId="358495EB" w14:textId="77777777" w:rsidR="005B4875" w:rsidRDefault="00A06D8E">
      <w:pPr>
        <w:pStyle w:val="EMEABodyTextIndent"/>
        <w:widowControl w:val="0"/>
        <w:numPr>
          <w:ilvl w:val="0"/>
          <w:numId w:val="0"/>
        </w:numPr>
        <w:ind w:left="567" w:hanging="567"/>
      </w:pPr>
      <w:r>
        <w:rPr>
          <w:color w:val="000000"/>
        </w:rPr>
        <w:t>•</w:t>
      </w:r>
      <w:r>
        <w:rPr>
          <w:color w:val="000000"/>
        </w:rPr>
        <w:tab/>
      </w:r>
      <w:r>
        <w:t>crises (convulsões), pois o seu médico poderá querer realizar uma monitorização mais cuidada</w:t>
      </w:r>
    </w:p>
    <w:p w14:paraId="358495EC" w14:textId="77777777" w:rsidR="005B4875" w:rsidRDefault="00A06D8E">
      <w:pPr>
        <w:pStyle w:val="EMEABodyTextIndent"/>
        <w:widowControl w:val="0"/>
        <w:numPr>
          <w:ilvl w:val="0"/>
          <w:numId w:val="0"/>
        </w:numPr>
        <w:ind w:left="567" w:hanging="567"/>
      </w:pPr>
      <w:r>
        <w:rPr>
          <w:color w:val="000000"/>
        </w:rPr>
        <w:lastRenderedPageBreak/>
        <w:t>•</w:t>
      </w:r>
      <w:r>
        <w:rPr>
          <w:color w:val="000000"/>
        </w:rPr>
        <w:tab/>
      </w:r>
      <w:r>
        <w:t>movimentos musculares involuntários, irregulares, especialmente na face</w:t>
      </w:r>
    </w:p>
    <w:p w14:paraId="358495ED" w14:textId="77777777" w:rsidR="005B4875" w:rsidRDefault="00A06D8E">
      <w:pPr>
        <w:pStyle w:val="EMEABodyTextIndent"/>
        <w:widowControl w:val="0"/>
        <w:numPr>
          <w:ilvl w:val="0"/>
          <w:numId w:val="0"/>
        </w:numPr>
        <w:ind w:left="567" w:hanging="567"/>
      </w:pPr>
      <w:r>
        <w:rPr>
          <w:color w:val="000000"/>
        </w:rPr>
        <w:t>•</w:t>
      </w:r>
      <w:r>
        <w:rPr>
          <w:color w:val="000000"/>
        </w:rPr>
        <w:tab/>
      </w:r>
      <w:r>
        <w:t>doenças cardiovasculares, historial familiar de doenças cardiovasculares, acidente vascular cerebral ou "mini" acidente vascular cerebral, tensão arterial anormal</w:t>
      </w:r>
    </w:p>
    <w:p w14:paraId="358495EE" w14:textId="77777777" w:rsidR="005B4875" w:rsidRDefault="00A06D8E">
      <w:pPr>
        <w:pStyle w:val="EMEABodyTextIndent"/>
        <w:widowControl w:val="0"/>
        <w:numPr>
          <w:ilvl w:val="0"/>
          <w:numId w:val="0"/>
        </w:numPr>
        <w:ind w:left="567" w:hanging="567"/>
      </w:pPr>
      <w:r>
        <w:rPr>
          <w:color w:val="000000"/>
        </w:rPr>
        <w:t>•</w:t>
      </w:r>
      <w:r>
        <w:rPr>
          <w:color w:val="000000"/>
        </w:rPr>
        <w:tab/>
      </w:r>
      <w:r>
        <w:t>coágulos sanguíneos, ou antecedentes familiares de coágulos sanguíneos, porque os antipsicóticos foram associados à formação de coágulos sanguíneos</w:t>
      </w:r>
    </w:p>
    <w:p w14:paraId="358495EF" w14:textId="77777777" w:rsidR="005B4875" w:rsidRDefault="00A06D8E">
      <w:pPr>
        <w:pStyle w:val="EMEABodyTextIndent"/>
        <w:widowControl w:val="0"/>
        <w:numPr>
          <w:ilvl w:val="0"/>
          <w:numId w:val="0"/>
        </w:numPr>
        <w:ind w:left="567" w:hanging="567"/>
      </w:pPr>
      <w:r>
        <w:rPr>
          <w:color w:val="000000"/>
        </w:rPr>
        <w:t>•</w:t>
      </w:r>
      <w:r>
        <w:rPr>
          <w:color w:val="000000"/>
        </w:rPr>
        <w:tab/>
      </w:r>
      <w:r>
        <w:t>experiência passada com hábitos de jogo excessivo</w:t>
      </w:r>
    </w:p>
    <w:p w14:paraId="358495F0" w14:textId="77777777" w:rsidR="005B4875" w:rsidRDefault="005B4875">
      <w:pPr>
        <w:pStyle w:val="EMEABodyText"/>
        <w:widowControl w:val="0"/>
      </w:pPr>
    </w:p>
    <w:p w14:paraId="358495F1" w14:textId="77777777" w:rsidR="005B4875" w:rsidRDefault="00A06D8E">
      <w:pPr>
        <w:pStyle w:val="EMEABodyText"/>
        <w:widowControl w:val="0"/>
      </w:pPr>
      <w:r>
        <w:t>Se estiver a ganhar peso, a desenvolver movimentos pouco comuns, a sentir sonolência que interfere com as suas atividades diárias normais, se tiver dificuldades em engolir ou sintomas alérgicos, informe o seu médico.</w:t>
      </w:r>
    </w:p>
    <w:p w14:paraId="358495F2" w14:textId="77777777" w:rsidR="005B4875" w:rsidRDefault="005B4875">
      <w:pPr>
        <w:pStyle w:val="EMEABodyText"/>
        <w:widowControl w:val="0"/>
      </w:pPr>
    </w:p>
    <w:p w14:paraId="358495F3" w14:textId="77777777" w:rsidR="005B4875" w:rsidRDefault="00A06D8E">
      <w:pPr>
        <w:pStyle w:val="EMEABodyText"/>
        <w:widowControl w:val="0"/>
      </w:pPr>
      <w:r>
        <w:t>Se for um doente idoso que tenha demência (perda de memória e de outras faculdades mentais), o seu médico deverá ser informado por si ou pelo seu prestador de cuidados de saúde/familiar caso tenha tido um acidente vascular cerebral ou um acidente vascular cerebral ligeiro.</w:t>
      </w:r>
    </w:p>
    <w:p w14:paraId="358495F4" w14:textId="77777777" w:rsidR="005B4875" w:rsidRDefault="005B4875">
      <w:pPr>
        <w:pStyle w:val="EMEABodyText"/>
        <w:widowControl w:val="0"/>
      </w:pPr>
    </w:p>
    <w:p w14:paraId="358495F5" w14:textId="77777777" w:rsidR="005B4875" w:rsidRDefault="00A06D8E">
      <w:pPr>
        <w:pStyle w:val="EMEABodyText"/>
        <w:widowControl w:val="0"/>
      </w:pPr>
      <w:r>
        <w:t>Informe o seu médico de imediato se tiver qualquer pensamento ou vontade de se magoar a si próprio. Foram notificados pensamentos e comportamentos suicidas durante o tratamento com aripiprazol.</w:t>
      </w:r>
    </w:p>
    <w:p w14:paraId="358495F6" w14:textId="77777777" w:rsidR="005B4875" w:rsidRDefault="005B4875">
      <w:pPr>
        <w:pStyle w:val="EMEABodyText"/>
        <w:widowControl w:val="0"/>
      </w:pPr>
    </w:p>
    <w:p w14:paraId="358495F7" w14:textId="77777777" w:rsidR="005B4875" w:rsidRDefault="00A06D8E">
      <w:pPr>
        <w:pStyle w:val="EMEABodyText"/>
        <w:widowControl w:val="0"/>
      </w:pPr>
      <w:r>
        <w:t>Informe o seu médico de imediato se sofrer de rigidez muscular ou inflexibilidade com febre elevada, transpiração, estado mental alterado, ou batimento do coração muito rápido ou irregular.</w:t>
      </w:r>
    </w:p>
    <w:p w14:paraId="358495F8" w14:textId="77777777" w:rsidR="005B4875" w:rsidRDefault="005B4875">
      <w:pPr>
        <w:pStyle w:val="EMEABodyText"/>
      </w:pPr>
    </w:p>
    <w:p w14:paraId="358495F9" w14:textId="77777777" w:rsidR="005B4875" w:rsidRDefault="00A06D8E">
      <w:pPr>
        <w:pStyle w:val="EMEABodyText"/>
      </w:pPr>
      <w:r>
        <w:t>Informe o seu médico se você, ou o seu familiar/cuidador, notarem que está a desenvolver ânsia ou desejo de se comportar de formas que não são comuns em si e que não consegue resistir ao apelo, impulso ou tentação de realizar certas atividades que o poderiam prejudicar a si ou aos outros. Estes são chamados distúrbios do controlo de impulsos e podem incluir comportamentos tais como o jogo viciante, excessiva ingestão de alimentos ou excessivo gasto de dinheiro, preocupação ou desejo sexual anormalmente elevados, com aumento de pensamentos ou sentimentos sexuais.</w:t>
      </w:r>
    </w:p>
    <w:p w14:paraId="358495FA" w14:textId="77777777" w:rsidR="005B4875" w:rsidRDefault="00A06D8E">
      <w:pPr>
        <w:pStyle w:val="EMEABodyText"/>
        <w:rPr>
          <w:u w:val="single"/>
        </w:rPr>
      </w:pPr>
      <w:r>
        <w:rPr>
          <w:u w:val="single"/>
        </w:rPr>
        <w:t>O seu médico poderá ter de interromper ou ajustar a sua dose.</w:t>
      </w:r>
    </w:p>
    <w:p w14:paraId="358495FB" w14:textId="77777777" w:rsidR="005B4875" w:rsidRDefault="005B4875">
      <w:pPr>
        <w:pStyle w:val="EMEABodyText"/>
        <w:widowControl w:val="0"/>
      </w:pPr>
    </w:p>
    <w:p w14:paraId="358495FC" w14:textId="77777777" w:rsidR="005B4875" w:rsidRDefault="00A06D8E">
      <w:pPr>
        <w:pStyle w:val="EMEABodyText"/>
        <w:widowControl w:val="0"/>
      </w:pPr>
      <w:ins w:id="196" w:author="Author" w:date="2025-10-17T12:21:00Z">
        <w:r>
          <w:t xml:space="preserve">Este medicamento </w:t>
        </w:r>
      </w:ins>
      <w:del w:id="197" w:author="Author" w:date="2025-10-17T12:21:00Z">
        <w:r>
          <w:delText xml:space="preserve">Aripiprazol </w:delText>
        </w:r>
      </w:del>
      <w:r>
        <w:t>pode provocar sonolência, queda da tensão arterial ao levantar-se, tonturas e alterações na sua capacidade de se mover e equilibrar, o que pode levar a quedas. Deve ter cuidado, particularmente se for idoso ou se tiver alguma debilidade.</w:t>
      </w:r>
    </w:p>
    <w:p w14:paraId="358495FD" w14:textId="77777777" w:rsidR="005B4875" w:rsidRDefault="005B4875">
      <w:pPr>
        <w:pStyle w:val="EMEABodyText"/>
        <w:widowControl w:val="0"/>
      </w:pPr>
    </w:p>
    <w:p w14:paraId="358495FE" w14:textId="77777777" w:rsidR="005B4875" w:rsidRDefault="00A06D8E">
      <w:pPr>
        <w:pStyle w:val="EMEAHeading2"/>
        <w:keepNext w:val="0"/>
        <w:keepLines w:val="0"/>
        <w:widowControl w:val="0"/>
        <w:outlineLvl w:val="9"/>
      </w:pPr>
      <w:r>
        <w:rPr>
          <w:bCs w:val="0"/>
        </w:rPr>
        <w:t>Crianças e adolescentes</w:t>
      </w:r>
    </w:p>
    <w:p w14:paraId="358495FF" w14:textId="77777777" w:rsidR="005B4875" w:rsidRDefault="00A06D8E">
      <w:pPr>
        <w:widowControl w:val="0"/>
        <w:contextualSpacing/>
        <w:rPr>
          <w:rFonts w:eastAsia="MS Mincho"/>
          <w:color w:val="000000"/>
        </w:rPr>
      </w:pPr>
      <w:r>
        <w:rPr>
          <w:rFonts w:eastAsia="MS Mincho"/>
          <w:color w:val="000000"/>
        </w:rPr>
        <w:t>Não utilizar este medicamento em crianças e adolescentes com idade inferior a 13 anos. Desconhece-se se é seguro e eficaz nestes doentes.</w:t>
      </w:r>
    </w:p>
    <w:p w14:paraId="35849600" w14:textId="77777777" w:rsidR="005B4875" w:rsidRDefault="005B4875">
      <w:pPr>
        <w:pStyle w:val="EMEABodyText"/>
        <w:widowControl w:val="0"/>
      </w:pPr>
    </w:p>
    <w:p w14:paraId="35849601" w14:textId="77777777" w:rsidR="005B4875" w:rsidRDefault="00A06D8E">
      <w:pPr>
        <w:pStyle w:val="EMEAHeading3"/>
        <w:keepNext w:val="0"/>
        <w:keepLines w:val="0"/>
        <w:widowControl w:val="0"/>
        <w:outlineLvl w:val="9"/>
      </w:pPr>
      <w:r>
        <w:rPr>
          <w:bCs w:val="0"/>
        </w:rPr>
        <w:t>Outros medicamentos e ABILIFY</w:t>
      </w:r>
    </w:p>
    <w:p w14:paraId="35849602" w14:textId="77777777" w:rsidR="005B4875" w:rsidRDefault="00A06D8E">
      <w:pPr>
        <w:pStyle w:val="EMEABodyText"/>
        <w:widowControl w:val="0"/>
      </w:pPr>
      <w:r>
        <w:t>Informe o seu médico ou farmacêutico se estiver a tomar, tiver tomado recentemente, ou se vier a tomar outros medicamentos, incluindo medicamentos obtidos sem receita médica.</w:t>
      </w:r>
    </w:p>
    <w:p w14:paraId="35849603" w14:textId="77777777" w:rsidR="005B4875" w:rsidRDefault="005B4875">
      <w:pPr>
        <w:pStyle w:val="EMEABodyTextIndent"/>
        <w:widowControl w:val="0"/>
        <w:numPr>
          <w:ilvl w:val="0"/>
          <w:numId w:val="0"/>
        </w:numPr>
      </w:pPr>
    </w:p>
    <w:p w14:paraId="35849604" w14:textId="77777777" w:rsidR="005B4875" w:rsidRDefault="00A06D8E">
      <w:pPr>
        <w:pStyle w:val="EMEABodyTextIndent"/>
        <w:widowControl w:val="0"/>
        <w:numPr>
          <w:ilvl w:val="0"/>
          <w:numId w:val="0"/>
        </w:numPr>
      </w:pPr>
      <w:r>
        <w:t>Medicamentos para diminuir a tensão arterial: ABILIFY pode aumentar o efeito de medicamentos usados para diminuir a tensão arterial. Informe o seu médico se tomar medicamentos para controlar a tensão arterial.</w:t>
      </w:r>
    </w:p>
    <w:p w14:paraId="35849605" w14:textId="77777777" w:rsidR="005B4875" w:rsidRDefault="005B4875">
      <w:pPr>
        <w:pStyle w:val="EMEABodyText"/>
      </w:pPr>
    </w:p>
    <w:p w14:paraId="35849606" w14:textId="77777777" w:rsidR="005B4875" w:rsidRDefault="00A06D8E">
      <w:pPr>
        <w:pStyle w:val="EMEABodyText"/>
        <w:widowControl w:val="0"/>
      </w:pPr>
      <w:r>
        <w:t>Se está a tomar ABILIFY com alguns medicamentos pode significar que o médico necessitará de alterar a sua dose de ABILIFY ou dos outros medicamentos. É especialmente importante mencionar os seguintes ao seu médico:</w:t>
      </w:r>
    </w:p>
    <w:p w14:paraId="35849607" w14:textId="77777777" w:rsidR="005B4875" w:rsidRDefault="005B4875">
      <w:pPr>
        <w:pStyle w:val="EMEABodyText"/>
      </w:pPr>
    </w:p>
    <w:p w14:paraId="35849608" w14:textId="77777777" w:rsidR="005B4875" w:rsidRDefault="00A06D8E">
      <w:pPr>
        <w:pStyle w:val="EMEABodyText"/>
        <w:ind w:left="567" w:hanging="567"/>
      </w:pPr>
      <w:r>
        <w:rPr>
          <w:color w:val="000000"/>
        </w:rPr>
        <w:t>•</w:t>
      </w:r>
      <w:r>
        <w:rPr>
          <w:color w:val="000000"/>
        </w:rPr>
        <w:tab/>
      </w:r>
      <w:r>
        <w:t>medicamentos para correção do ritmo cardíaco (tais como a quinidina, amiodarona, flecainida)</w:t>
      </w:r>
    </w:p>
    <w:p w14:paraId="35849609" w14:textId="77777777" w:rsidR="005B4875" w:rsidRDefault="00A06D8E">
      <w:pPr>
        <w:pStyle w:val="EMEABodyText"/>
        <w:ind w:left="567" w:hanging="567"/>
      </w:pPr>
      <w:r>
        <w:rPr>
          <w:color w:val="000000"/>
        </w:rPr>
        <w:t>•</w:t>
      </w:r>
      <w:r>
        <w:rPr>
          <w:color w:val="000000"/>
        </w:rPr>
        <w:tab/>
      </w:r>
      <w:r>
        <w:t>antidepressivos ou medicamentos à base de plantas utilizados para tratar depressão e ansiedade (tais como fluoxetina, paroxetina, venlafaxina, Hipericão)</w:t>
      </w:r>
    </w:p>
    <w:p w14:paraId="3584960A" w14:textId="77777777" w:rsidR="005B4875" w:rsidRDefault="00A06D8E">
      <w:pPr>
        <w:pStyle w:val="EMEABodyText"/>
        <w:ind w:left="567" w:hanging="567"/>
        <w:rPr>
          <w:ins w:id="198" w:author="Author" w:date="2025-10-17T12:22:00Z"/>
        </w:rPr>
      </w:pPr>
      <w:r>
        <w:rPr>
          <w:color w:val="000000"/>
        </w:rPr>
        <w:t>•</w:t>
      </w:r>
      <w:r>
        <w:rPr>
          <w:color w:val="000000"/>
        </w:rPr>
        <w:tab/>
      </w:r>
      <w:r>
        <w:t>medicamentos antifúngicos (tais como</w:t>
      </w:r>
      <w:del w:id="199" w:author="Author" w:date="2025-10-17T12:22:00Z">
        <w:r>
          <w:delText xml:space="preserve"> cetoconazol,</w:delText>
        </w:r>
      </w:del>
      <w:r>
        <w:t xml:space="preserve"> itraconazol)</w:t>
      </w:r>
    </w:p>
    <w:p w14:paraId="3584960B" w14:textId="77777777" w:rsidR="005B4875" w:rsidRDefault="00A06D8E">
      <w:pPr>
        <w:pStyle w:val="EMEABodyText"/>
        <w:ind w:left="567" w:hanging="567"/>
      </w:pPr>
      <w:ins w:id="200" w:author="Author" w:date="2025-10-17T12:22:00Z">
        <w:r>
          <w:t>•</w:t>
        </w:r>
        <w:r>
          <w:tab/>
        </w:r>
      </w:ins>
      <w:ins w:id="201" w:author="Author" w:date="2025-11-03T12:03:00Z">
        <w:r>
          <w:rPr>
            <w:color w:val="000000"/>
          </w:rPr>
          <w:t>cetoconazol (utilizado para tratar a síndrome de Cushing, em que o corpo produz cortisol em excesso)</w:t>
        </w:r>
      </w:ins>
    </w:p>
    <w:p w14:paraId="3584960C" w14:textId="77777777" w:rsidR="005B4875" w:rsidRDefault="00A06D8E">
      <w:pPr>
        <w:pStyle w:val="EMEABodyText"/>
        <w:ind w:left="567" w:hanging="567"/>
      </w:pPr>
      <w:r>
        <w:rPr>
          <w:color w:val="000000"/>
        </w:rPr>
        <w:t>•</w:t>
      </w:r>
      <w:r>
        <w:rPr>
          <w:color w:val="000000"/>
        </w:rPr>
        <w:tab/>
      </w:r>
      <w:r>
        <w:t>certos medicamentos para o tratamento de infeção por VIH (tais como inibidores da protease, por exemplo, indinavir, ritonavir)</w:t>
      </w:r>
    </w:p>
    <w:p w14:paraId="3584960D" w14:textId="77777777" w:rsidR="005B4875" w:rsidRDefault="00A06D8E">
      <w:pPr>
        <w:pStyle w:val="EMEABodyText"/>
        <w:ind w:left="567" w:hanging="567"/>
        <w:rPr>
          <w:b/>
          <w:bCs/>
          <w:i/>
          <w:iCs/>
        </w:rPr>
      </w:pPr>
      <w:r>
        <w:rPr>
          <w:color w:val="000000"/>
        </w:rPr>
        <w:lastRenderedPageBreak/>
        <w:t>•</w:t>
      </w:r>
      <w:r>
        <w:rPr>
          <w:color w:val="000000"/>
        </w:rPr>
        <w:tab/>
      </w:r>
      <w:r>
        <w:t>anticonvulsivos utilizados para tratar a epilepsia (tais como carbamazepina, fenitoína, fenobarbital)</w:t>
      </w:r>
    </w:p>
    <w:p w14:paraId="3584960E" w14:textId="77777777" w:rsidR="005B4875" w:rsidRDefault="00A06D8E">
      <w:pPr>
        <w:pStyle w:val="EMEABodyText"/>
        <w:ind w:left="567" w:hanging="567"/>
      </w:pPr>
      <w:r>
        <w:rPr>
          <w:color w:val="000000"/>
        </w:rPr>
        <w:t>•</w:t>
      </w:r>
      <w:r>
        <w:rPr>
          <w:color w:val="000000"/>
        </w:rPr>
        <w:tab/>
      </w:r>
      <w:r>
        <w:t>certos antibióticos utilizados para tratar a tuberculose (rifabutina, rifampicina)</w:t>
      </w:r>
    </w:p>
    <w:p w14:paraId="3584960F" w14:textId="77777777" w:rsidR="005B4875" w:rsidRDefault="005B4875">
      <w:pPr>
        <w:pStyle w:val="EMEABodyText"/>
      </w:pPr>
    </w:p>
    <w:p w14:paraId="35849610" w14:textId="77777777" w:rsidR="005B4875" w:rsidRDefault="00A06D8E">
      <w:pPr>
        <w:pStyle w:val="EMEABodyText"/>
      </w:pPr>
      <w:r>
        <w:t>Estes medicamentos podem aumentar o risco de efeitos indesejáveis ou reduzir o efeito do ABILIFY; se sentir algum sintoma que não seja usual ao tomar qualquer destes medicamentos em conjunto com ABILIFY, deverá consultar o seu médico.</w:t>
      </w:r>
    </w:p>
    <w:p w14:paraId="35849611" w14:textId="77777777" w:rsidR="005B4875" w:rsidRDefault="005B4875">
      <w:pPr>
        <w:pStyle w:val="EMEABodyText"/>
      </w:pPr>
    </w:p>
    <w:p w14:paraId="35849612" w14:textId="77777777" w:rsidR="005B4875" w:rsidRDefault="00A06D8E">
      <w:pPr>
        <w:pStyle w:val="EMEABodyText"/>
      </w:pPr>
      <w:r>
        <w:t>Os medicamentos que aumentam o nível de serotonina são tipicamente utilizados em condições que incluem depressão, perturbação de ansiedade generalizada, perturbação obsessiva compulsiva (POC) e fobia social, assim como enxaqueca e dor:</w:t>
      </w:r>
    </w:p>
    <w:p w14:paraId="35849613" w14:textId="77777777" w:rsidR="005B4875" w:rsidRDefault="005B4875">
      <w:pPr>
        <w:pStyle w:val="EMEABodyText"/>
      </w:pPr>
    </w:p>
    <w:p w14:paraId="35849614" w14:textId="77777777" w:rsidR="005B4875" w:rsidRDefault="00A06D8E">
      <w:pPr>
        <w:pStyle w:val="EMEABodyText"/>
        <w:ind w:left="567" w:hanging="567"/>
      </w:pPr>
      <w:r>
        <w:rPr>
          <w:color w:val="000000"/>
        </w:rPr>
        <w:t>•</w:t>
      </w:r>
      <w:r>
        <w:rPr>
          <w:color w:val="000000"/>
        </w:rPr>
        <w:tab/>
      </w:r>
      <w:r>
        <w:t>triptanos, tramadol e triptofano utilizados em condições que incluem depressão, ansiedade generalizada, perturbação obsessiva compulsiva (POC) e fobia social, assim como enxaqueca e dor</w:t>
      </w:r>
    </w:p>
    <w:p w14:paraId="35849615" w14:textId="77777777" w:rsidR="005B4875" w:rsidRDefault="00A06D8E">
      <w:pPr>
        <w:pStyle w:val="EMEABodyText"/>
        <w:ind w:left="567" w:hanging="567"/>
      </w:pPr>
      <w:r>
        <w:rPr>
          <w:color w:val="000000"/>
        </w:rPr>
        <w:t>•</w:t>
      </w:r>
      <w:r>
        <w:rPr>
          <w:color w:val="000000"/>
        </w:rPr>
        <w:tab/>
        <w:t>i</w:t>
      </w:r>
      <w:r>
        <w:t>nibidores seletivos da recaptação da serotonina (ISRS) (tais como paroxetina e fluoxetina) utilizados na depressão, POC, pânico e ansiedade</w:t>
      </w:r>
    </w:p>
    <w:p w14:paraId="35849616" w14:textId="77777777" w:rsidR="005B4875" w:rsidRDefault="00A06D8E">
      <w:pPr>
        <w:pStyle w:val="EMEABodyText"/>
        <w:ind w:left="567" w:hanging="567"/>
      </w:pPr>
      <w:r>
        <w:rPr>
          <w:color w:val="000000"/>
        </w:rPr>
        <w:t>•</w:t>
      </w:r>
      <w:r>
        <w:rPr>
          <w:color w:val="000000"/>
        </w:rPr>
        <w:tab/>
      </w:r>
      <w:r>
        <w:t>outros antidepressivos (tais como venlafaxina e triptofano) utilizados na depressão profunda</w:t>
      </w:r>
    </w:p>
    <w:p w14:paraId="35849617" w14:textId="77777777" w:rsidR="005B4875" w:rsidRDefault="00A06D8E">
      <w:pPr>
        <w:pStyle w:val="EMEABodyText"/>
        <w:ind w:left="567" w:hanging="567"/>
      </w:pPr>
      <w:r>
        <w:rPr>
          <w:color w:val="000000"/>
        </w:rPr>
        <w:t>•</w:t>
      </w:r>
      <w:r>
        <w:rPr>
          <w:color w:val="000000"/>
        </w:rPr>
        <w:tab/>
      </w:r>
      <w:r>
        <w:t>tricíclicos (tais como clomipramina e amitriptilina) utilizados na depressão</w:t>
      </w:r>
    </w:p>
    <w:p w14:paraId="35849618" w14:textId="77777777" w:rsidR="005B4875" w:rsidRDefault="00A06D8E">
      <w:pPr>
        <w:pStyle w:val="EMEABodyText"/>
        <w:ind w:left="567" w:hanging="567"/>
      </w:pPr>
      <w:r>
        <w:rPr>
          <w:color w:val="000000"/>
        </w:rPr>
        <w:t>•</w:t>
      </w:r>
      <w:r>
        <w:rPr>
          <w:color w:val="000000"/>
        </w:rPr>
        <w:tab/>
      </w:r>
      <w:r>
        <w:t>hipericão (</w:t>
      </w:r>
      <w:r>
        <w:rPr>
          <w:i/>
          <w:iCs/>
        </w:rPr>
        <w:t>Hypericum perforatum</w:t>
      </w:r>
      <w:r>
        <w:t>) utilizado como medicamento à base de plantas para depressão ligeira</w:t>
      </w:r>
    </w:p>
    <w:p w14:paraId="35849619" w14:textId="77777777" w:rsidR="005B4875" w:rsidRDefault="00A06D8E">
      <w:pPr>
        <w:pStyle w:val="EMEABodyText"/>
        <w:ind w:left="567" w:hanging="567"/>
      </w:pPr>
      <w:r>
        <w:rPr>
          <w:color w:val="000000"/>
        </w:rPr>
        <w:t>•</w:t>
      </w:r>
      <w:r>
        <w:rPr>
          <w:color w:val="000000"/>
        </w:rPr>
        <w:tab/>
      </w:r>
      <w:r>
        <w:t>analgésicos (tais como tramadol e petidina) utilizados no alívio da dor</w:t>
      </w:r>
    </w:p>
    <w:p w14:paraId="3584961A" w14:textId="77777777" w:rsidR="005B4875" w:rsidRDefault="00A06D8E">
      <w:pPr>
        <w:pStyle w:val="EMEABodyText"/>
        <w:ind w:left="567" w:hanging="567"/>
      </w:pPr>
      <w:r>
        <w:rPr>
          <w:color w:val="000000"/>
        </w:rPr>
        <w:t>•</w:t>
      </w:r>
      <w:r>
        <w:rPr>
          <w:color w:val="000000"/>
        </w:rPr>
        <w:tab/>
      </w:r>
      <w:r>
        <w:t>triptanos (tais como sumatriptano e zolmitriptano) utilizados no tratamento da enxaqueca</w:t>
      </w:r>
    </w:p>
    <w:p w14:paraId="3584961B" w14:textId="77777777" w:rsidR="005B4875" w:rsidRDefault="005B4875">
      <w:pPr>
        <w:pStyle w:val="EMEABodyText"/>
      </w:pPr>
    </w:p>
    <w:p w14:paraId="3584961C" w14:textId="77777777" w:rsidR="005B4875" w:rsidRDefault="00A06D8E">
      <w:pPr>
        <w:pStyle w:val="EMEABodyText"/>
      </w:pPr>
      <w:r>
        <w:t>Estes medicamentos podem aumentar o risco de efeitos indesejáveis; se sentir algum sintoma que não seja usual ao tomar qualquer destes medicamentos em conjunto com ABILIFY, deverá consultar o seu médico.</w:t>
      </w:r>
    </w:p>
    <w:p w14:paraId="3584961D" w14:textId="77777777" w:rsidR="005B4875" w:rsidRDefault="005B4875">
      <w:pPr>
        <w:pStyle w:val="EMEABodyText"/>
        <w:widowControl w:val="0"/>
      </w:pPr>
    </w:p>
    <w:p w14:paraId="3584961E" w14:textId="77777777" w:rsidR="005B4875" w:rsidRDefault="00A06D8E">
      <w:pPr>
        <w:pStyle w:val="EMEAHeading2"/>
        <w:keepNext w:val="0"/>
        <w:keepLines w:val="0"/>
        <w:widowControl w:val="0"/>
        <w:outlineLvl w:val="9"/>
      </w:pPr>
      <w:r>
        <w:rPr>
          <w:bCs w:val="0"/>
        </w:rPr>
        <w:t>ABILIFY com alimentos, bebidas e álcool</w:t>
      </w:r>
    </w:p>
    <w:p w14:paraId="3584961F" w14:textId="77777777" w:rsidR="005B4875" w:rsidRDefault="00A06D8E">
      <w:pPr>
        <w:pStyle w:val="EMEABodyText"/>
        <w:widowControl w:val="0"/>
      </w:pPr>
      <w:r>
        <w:t>Este medicamento pode ser tomado independentemente das refeições. No entanto, a solução oral não deve ser diluída com outros líquidos ou misturada com alimentos antes de ser administrada.</w:t>
      </w:r>
    </w:p>
    <w:p w14:paraId="35849620" w14:textId="77777777" w:rsidR="005B4875" w:rsidRDefault="00A06D8E">
      <w:pPr>
        <w:widowControl w:val="0"/>
        <w:contextualSpacing/>
        <w:rPr>
          <w:rFonts w:eastAsia="MS Mincho"/>
          <w:color w:val="000000"/>
        </w:rPr>
      </w:pPr>
      <w:r>
        <w:rPr>
          <w:rFonts w:eastAsia="MS Mincho"/>
          <w:color w:val="000000"/>
        </w:rPr>
        <w:t>Deve evitar-se a ingestão de álcool.</w:t>
      </w:r>
    </w:p>
    <w:p w14:paraId="35849621" w14:textId="77777777" w:rsidR="005B4875" w:rsidRDefault="005B4875">
      <w:pPr>
        <w:pStyle w:val="EMEABodyText"/>
        <w:widowControl w:val="0"/>
      </w:pPr>
    </w:p>
    <w:p w14:paraId="35849622" w14:textId="77777777" w:rsidR="005B4875" w:rsidRDefault="00A06D8E">
      <w:pPr>
        <w:widowControl w:val="0"/>
        <w:contextualSpacing/>
        <w:rPr>
          <w:rStyle w:val="Emphasis"/>
          <w:i w:val="0"/>
          <w:iCs w:val="0"/>
          <w:color w:val="000000"/>
        </w:rPr>
      </w:pPr>
      <w:r>
        <w:rPr>
          <w:rStyle w:val="Emphasis"/>
          <w:b/>
          <w:bCs/>
          <w:i w:val="0"/>
          <w:iCs w:val="0"/>
          <w:color w:val="000000"/>
        </w:rPr>
        <w:t>Gravidez, amamentação e fertilidade</w:t>
      </w:r>
    </w:p>
    <w:p w14:paraId="35849623" w14:textId="77777777" w:rsidR="005B4875" w:rsidRDefault="00A06D8E">
      <w:pPr>
        <w:widowControl w:val="0"/>
        <w:contextualSpacing/>
        <w:rPr>
          <w:rStyle w:val="Emphasis"/>
          <w:i w:val="0"/>
          <w:iCs w:val="0"/>
          <w:color w:val="000000"/>
        </w:rPr>
      </w:pPr>
      <w:r>
        <w:rPr>
          <w:rStyle w:val="Emphasis"/>
          <w:i w:val="0"/>
          <w:iCs w:val="0"/>
          <w:color w:val="000000"/>
        </w:rPr>
        <w:t>Se está grávida ou a amamentar, se pensa estar grávida ou planeia engravidar, consulte o seu médico antes de tomar este medicamento.</w:t>
      </w:r>
    </w:p>
    <w:p w14:paraId="35849624" w14:textId="77777777" w:rsidR="005B4875" w:rsidRDefault="005B4875">
      <w:pPr>
        <w:widowControl w:val="0"/>
        <w:contextualSpacing/>
        <w:rPr>
          <w:rStyle w:val="Emphasis"/>
          <w:i w:val="0"/>
          <w:iCs w:val="0"/>
          <w:color w:val="000000"/>
        </w:rPr>
      </w:pPr>
    </w:p>
    <w:p w14:paraId="35849625" w14:textId="77777777" w:rsidR="005B4875" w:rsidRDefault="00A06D8E">
      <w:pPr>
        <w:pStyle w:val="EMEABodyText"/>
        <w:widowControl w:val="0"/>
      </w:pPr>
      <w:r>
        <w:t>Em recém-nascidos cujas mães utilizaram ABILIFY</w:t>
      </w:r>
      <w:r>
        <w:rPr>
          <w:rStyle w:val="Emphasis"/>
          <w:i w:val="0"/>
          <w:iCs w:val="0"/>
          <w:color w:val="000000"/>
        </w:rPr>
        <w:t xml:space="preserve"> </w:t>
      </w:r>
      <w:r>
        <w:t>no último trimestre de gravidez (últimos três meses) podem ocorrer os seguintes sintomas: tremor, rigidez e/ou fraqueza muscular, sonolência, agitação, problemas respiratórios e dificuldades na alimentação. Se o seu bebé desenvolver algum destes sintomas pode ser necessário contactar o seu médico.</w:t>
      </w:r>
    </w:p>
    <w:p w14:paraId="35849626" w14:textId="77777777" w:rsidR="005B4875" w:rsidRDefault="005B4875">
      <w:pPr>
        <w:pStyle w:val="EMEABodyText"/>
        <w:widowControl w:val="0"/>
      </w:pPr>
    </w:p>
    <w:p w14:paraId="35849627" w14:textId="77777777" w:rsidR="005B4875" w:rsidRDefault="00A06D8E">
      <w:pPr>
        <w:pStyle w:val="EMEABodyText"/>
      </w:pPr>
      <w:r>
        <w:t>Se estiver a tomar ABILIFY, o seu médico discutirá consigo se deverá amamentar, considerando o benefício que a terapêutica terá para si e o benefício que a amamentação terá para o seu bebé. Não deverá fazer ambas. Fale com o seu médico sobre a melhor forma de alimentar o seu bebé se estiver a ser tratada com este medicamento.</w:t>
      </w:r>
    </w:p>
    <w:p w14:paraId="35849628" w14:textId="77777777" w:rsidR="005B4875" w:rsidRDefault="005B4875">
      <w:pPr>
        <w:pStyle w:val="EMEABodyText"/>
        <w:widowControl w:val="0"/>
      </w:pPr>
    </w:p>
    <w:p w14:paraId="35849629" w14:textId="77777777" w:rsidR="005B4875" w:rsidRDefault="00A06D8E">
      <w:pPr>
        <w:pStyle w:val="EMEAHeading2"/>
        <w:keepNext w:val="0"/>
        <w:keepLines w:val="0"/>
        <w:widowControl w:val="0"/>
        <w:outlineLvl w:val="9"/>
      </w:pPr>
      <w:r>
        <w:rPr>
          <w:bCs w:val="0"/>
        </w:rPr>
        <w:t>Condução de veículos e utilização de máquinas</w:t>
      </w:r>
    </w:p>
    <w:p w14:paraId="3584962A" w14:textId="77777777" w:rsidR="005B4875" w:rsidRDefault="00A06D8E">
      <w:pPr>
        <w:pStyle w:val="EMEABodyText"/>
        <w:widowControl w:val="0"/>
      </w:pPr>
      <w:r>
        <w:t>Podem ocorrer tonturas e problemas de visão durante o tratamento com este medicamento (ver secção 4). Tal deve ser tido em consideração em casos em que é necessário um estado de alerta total, por exemplo, na condução de veículos ou na utilização de máquinas.</w:t>
      </w:r>
    </w:p>
    <w:p w14:paraId="3584962B" w14:textId="77777777" w:rsidR="005B4875" w:rsidRDefault="005B4875">
      <w:pPr>
        <w:pStyle w:val="EMEABodyText"/>
        <w:widowControl w:val="0"/>
      </w:pPr>
    </w:p>
    <w:p w14:paraId="3584962C" w14:textId="77777777" w:rsidR="005B4875" w:rsidRDefault="00A06D8E">
      <w:pPr>
        <w:pStyle w:val="EMEAHeading2"/>
        <w:keepNext w:val="0"/>
        <w:keepLines w:val="0"/>
        <w:widowControl w:val="0"/>
        <w:ind w:left="0" w:firstLine="0"/>
        <w:outlineLvl w:val="9"/>
      </w:pPr>
      <w:r>
        <w:rPr>
          <w:bCs w:val="0"/>
        </w:rPr>
        <w:t>ABILIFY contém frutose</w:t>
      </w:r>
    </w:p>
    <w:p w14:paraId="3584962D" w14:textId="77777777" w:rsidR="005B4875" w:rsidRDefault="00A06D8E">
      <w:pPr>
        <w:pStyle w:val="EMEABodyText"/>
        <w:widowControl w:val="0"/>
      </w:pPr>
      <w:r>
        <w:t xml:space="preserve">Este medicamento contém 200 mg de frutose por ml. Se o seu médico lhe disse que tem (ou a criança tem) uma intolerância a alguns açúcares, ou se lhe foi diagnosticada intolerância hereditária à frutose (IHF), uma doença genética rara em que a pessoa não consegue digerir a frutose, fale com o seu médico antes de você (ou o seu filho) tomar ou receber este medicamento. A frutose pode danificar os </w:t>
      </w:r>
      <w:r>
        <w:lastRenderedPageBreak/>
        <w:t>dentes.</w:t>
      </w:r>
    </w:p>
    <w:p w14:paraId="3584962E" w14:textId="77777777" w:rsidR="005B4875" w:rsidRDefault="005B4875">
      <w:pPr>
        <w:pStyle w:val="EMEABodyText"/>
        <w:widowControl w:val="0"/>
      </w:pPr>
    </w:p>
    <w:p w14:paraId="3584962F" w14:textId="77777777" w:rsidR="005B4875" w:rsidRDefault="00A06D8E">
      <w:pPr>
        <w:pStyle w:val="EMEAHeading2"/>
        <w:widowControl w:val="0"/>
        <w:ind w:left="0" w:firstLine="0"/>
        <w:outlineLvl w:val="9"/>
      </w:pPr>
      <w:r>
        <w:rPr>
          <w:bCs w:val="0"/>
        </w:rPr>
        <w:t>ABILIFY contém sacarose</w:t>
      </w:r>
    </w:p>
    <w:p w14:paraId="35849630" w14:textId="77777777" w:rsidR="005B4875" w:rsidRDefault="00A06D8E">
      <w:pPr>
        <w:pStyle w:val="EMEABodyText"/>
        <w:widowControl w:val="0"/>
        <w:rPr>
          <w:b/>
          <w:bCs/>
        </w:rPr>
      </w:pPr>
      <w:r>
        <w:t xml:space="preserve">Este medicamento contém 400 mg de sacarose por ml. Esta informação deve ser tida em consideração em doentes com diabetes mellitus. Se foi informado pelo seu médico de que </w:t>
      </w:r>
      <w:r>
        <w:rPr>
          <w:bCs/>
        </w:rPr>
        <w:t xml:space="preserve">tem intolerância </w:t>
      </w:r>
      <w:r>
        <w:t xml:space="preserve">a alguns açúcares, </w:t>
      </w:r>
      <w:r>
        <w:rPr>
          <w:bCs/>
        </w:rPr>
        <w:t xml:space="preserve">contacte-o </w:t>
      </w:r>
      <w:r>
        <w:t xml:space="preserve">antes de tomar este medicamento. A sacarose pode ser prejudicial para os dentes. </w:t>
      </w:r>
    </w:p>
    <w:p w14:paraId="35849631" w14:textId="77777777" w:rsidR="005B4875" w:rsidRDefault="005B4875">
      <w:pPr>
        <w:pStyle w:val="EMEABodyText"/>
        <w:widowControl w:val="0"/>
        <w:rPr>
          <w:bCs/>
        </w:rPr>
      </w:pPr>
    </w:p>
    <w:p w14:paraId="35849632" w14:textId="77777777" w:rsidR="005B4875" w:rsidRDefault="00A06D8E">
      <w:pPr>
        <w:pStyle w:val="EMEABodyText"/>
        <w:widowControl w:val="0"/>
        <w:rPr>
          <w:b/>
          <w:bCs/>
        </w:rPr>
      </w:pPr>
      <w:r>
        <w:rPr>
          <w:b/>
        </w:rPr>
        <w:t>ABILIFY contém</w:t>
      </w:r>
      <w:r>
        <w:rPr>
          <w:b/>
          <w:bCs/>
        </w:rPr>
        <w:t xml:space="preserve"> para-hidroxibenzoatos</w:t>
      </w:r>
    </w:p>
    <w:p w14:paraId="35849633" w14:textId="77777777" w:rsidR="005B4875" w:rsidRDefault="00A06D8E">
      <w:pPr>
        <w:pStyle w:val="EMEABodyText"/>
        <w:widowControl w:val="0"/>
        <w:rPr>
          <w:bCs/>
        </w:rPr>
      </w:pPr>
      <w:r>
        <w:rPr>
          <w:bCs/>
        </w:rPr>
        <w:t>Podem causar reações alérgicas (possivelmente retardadas).</w:t>
      </w:r>
    </w:p>
    <w:p w14:paraId="35849634" w14:textId="77777777" w:rsidR="005B4875" w:rsidRDefault="005B4875">
      <w:pPr>
        <w:pStyle w:val="EMEABodyText"/>
        <w:widowControl w:val="0"/>
        <w:rPr>
          <w:bCs/>
        </w:rPr>
      </w:pPr>
    </w:p>
    <w:p w14:paraId="35849635" w14:textId="77777777" w:rsidR="005B4875" w:rsidRDefault="00A06D8E">
      <w:pPr>
        <w:pStyle w:val="EMEABodyText"/>
        <w:widowControl w:val="0"/>
        <w:rPr>
          <w:b/>
        </w:rPr>
      </w:pPr>
      <w:r>
        <w:rPr>
          <w:b/>
        </w:rPr>
        <w:t>ABILIFY contém sódio</w:t>
      </w:r>
    </w:p>
    <w:p w14:paraId="35849636" w14:textId="77777777" w:rsidR="005B4875" w:rsidRDefault="00A06D8E">
      <w:pPr>
        <w:pStyle w:val="EMEABodyText"/>
        <w:widowControl w:val="0"/>
      </w:pPr>
      <w:r>
        <w:t>Este medicamento contém menos do que 1 mmol (23 mg) de sódio por unidade de dose ou seja, é praticamente “isento de sódio”.</w:t>
      </w:r>
    </w:p>
    <w:p w14:paraId="35849637" w14:textId="77777777" w:rsidR="005B4875" w:rsidRDefault="005B4875">
      <w:pPr>
        <w:pStyle w:val="EMEABodyText"/>
        <w:widowControl w:val="0"/>
      </w:pPr>
    </w:p>
    <w:p w14:paraId="35849638" w14:textId="77777777" w:rsidR="005B4875" w:rsidRDefault="005B4875">
      <w:pPr>
        <w:pStyle w:val="EMEABodyText"/>
        <w:widowControl w:val="0"/>
      </w:pPr>
    </w:p>
    <w:p w14:paraId="35849639" w14:textId="77777777" w:rsidR="005B4875" w:rsidRDefault="00A06D8E">
      <w:pPr>
        <w:pStyle w:val="EMEAHeading1"/>
        <w:keepNext w:val="0"/>
        <w:keepLines w:val="0"/>
        <w:widowControl w:val="0"/>
        <w:tabs>
          <w:tab w:val="left" w:pos="567"/>
        </w:tabs>
        <w:outlineLvl w:val="9"/>
        <w:rPr>
          <w:caps w:val="0"/>
        </w:rPr>
      </w:pPr>
      <w:r>
        <w:rPr>
          <w:bCs w:val="0"/>
          <w:caps w:val="0"/>
        </w:rPr>
        <w:t>3.</w:t>
      </w:r>
      <w:r>
        <w:rPr>
          <w:bCs w:val="0"/>
          <w:caps w:val="0"/>
        </w:rPr>
        <w:tab/>
        <w:t>Como tomar ABILIFY</w:t>
      </w:r>
    </w:p>
    <w:p w14:paraId="3584963A" w14:textId="77777777" w:rsidR="005B4875" w:rsidRDefault="005B4875">
      <w:pPr>
        <w:pStyle w:val="EMEAHeading1"/>
        <w:keepNext w:val="0"/>
        <w:keepLines w:val="0"/>
        <w:widowControl w:val="0"/>
        <w:ind w:left="0" w:firstLine="0"/>
        <w:outlineLvl w:val="9"/>
      </w:pPr>
    </w:p>
    <w:p w14:paraId="3584963B" w14:textId="77777777" w:rsidR="005B4875" w:rsidRDefault="00A06D8E">
      <w:pPr>
        <w:pStyle w:val="EMEABodyText"/>
        <w:widowControl w:val="0"/>
      </w:pPr>
      <w:r>
        <w:t>Tome este medicamento exatamente como indicado pelo seu médico ou farmacêutico. Fale com o seu médico ou farmacêutico se tiver dúvidas.</w:t>
      </w:r>
    </w:p>
    <w:p w14:paraId="3584963C" w14:textId="77777777" w:rsidR="005B4875" w:rsidRDefault="005B4875">
      <w:pPr>
        <w:pStyle w:val="EMEABodyText"/>
        <w:widowControl w:val="0"/>
      </w:pPr>
    </w:p>
    <w:p w14:paraId="3584963D" w14:textId="77777777" w:rsidR="005B4875" w:rsidRDefault="00A06D8E">
      <w:pPr>
        <w:pStyle w:val="EMEABodyText"/>
        <w:widowControl w:val="0"/>
        <w:tabs>
          <w:tab w:val="left" w:pos="0"/>
        </w:tabs>
      </w:pPr>
      <w:r>
        <w:rPr>
          <w:b/>
          <w:bCs/>
        </w:rPr>
        <w:t xml:space="preserve">A dose recomendada para adultos é de 15 ml de solução (correspondem a 15 mg de aripiprazol) uma vez por dia. </w:t>
      </w:r>
      <w:r>
        <w:t>No entanto, o seu médico pode prescrever uma dose inferior ou superior, até ao máximo de 30 ml (i.e. 30 mg) uma vez por dia.</w:t>
      </w:r>
    </w:p>
    <w:p w14:paraId="3584963E" w14:textId="77777777" w:rsidR="005B4875" w:rsidRDefault="005B4875">
      <w:pPr>
        <w:pStyle w:val="EMEABodyText"/>
        <w:widowControl w:val="0"/>
      </w:pPr>
    </w:p>
    <w:p w14:paraId="3584963F" w14:textId="77777777" w:rsidR="005B4875" w:rsidRDefault="00A06D8E">
      <w:pPr>
        <w:pStyle w:val="EMEABodyText"/>
        <w:widowControl w:val="0"/>
      </w:pPr>
      <w:r>
        <w:rPr>
          <w:b/>
          <w:bCs/>
        </w:rPr>
        <w:t>Utilização em crianças e adolescentes</w:t>
      </w:r>
    </w:p>
    <w:p w14:paraId="35849640" w14:textId="77777777" w:rsidR="005B4875" w:rsidRDefault="00A06D8E">
      <w:pPr>
        <w:pStyle w:val="EMEABodyText"/>
        <w:widowControl w:val="0"/>
        <w:tabs>
          <w:tab w:val="left" w:pos="0"/>
        </w:tabs>
      </w:pPr>
      <w:r>
        <w:rPr>
          <w:b/>
          <w:bCs/>
        </w:rPr>
        <w:t xml:space="preserve">A dose recomendada para adolescentes é de 10 ml de solução (correspondem a 10 mg de aripiprazol) uma vez por dia. </w:t>
      </w:r>
      <w:r>
        <w:t>No entanto, o seu médico pode prescrever uma dose inferior ou superior, até ao máximo de 30 ml (i.e. 30 mg) uma vez por dia.</w:t>
      </w:r>
    </w:p>
    <w:p w14:paraId="35849641" w14:textId="77777777" w:rsidR="005B4875" w:rsidRDefault="005B4875">
      <w:pPr>
        <w:pStyle w:val="EMEABodyText"/>
        <w:widowControl w:val="0"/>
      </w:pPr>
    </w:p>
    <w:p w14:paraId="35849642" w14:textId="77777777" w:rsidR="005B4875" w:rsidRDefault="00A06D8E">
      <w:pPr>
        <w:pStyle w:val="EMEABodyText"/>
        <w:widowControl w:val="0"/>
      </w:pPr>
      <w:r>
        <w:t>A dose de ABILIFY deve ser medida utilizando o copo medida calibrado ou a pipeta conta-gotas calibrada de 2 ml fornecidos na embalagem.</w:t>
      </w:r>
    </w:p>
    <w:p w14:paraId="35849643" w14:textId="77777777" w:rsidR="005B4875" w:rsidRDefault="005B4875">
      <w:pPr>
        <w:pStyle w:val="EMEABodyText"/>
        <w:widowControl w:val="0"/>
      </w:pPr>
    </w:p>
    <w:p w14:paraId="35849644" w14:textId="77777777" w:rsidR="005B4875" w:rsidRDefault="00A06D8E">
      <w:pPr>
        <w:pStyle w:val="EMEABodyText"/>
        <w:widowControl w:val="0"/>
      </w:pPr>
      <w:r>
        <w:t>Fale com o seu médico ou farmacêutico se tiver a impressão de que o efeito de ABILIFY é demasiado forte ou demasiado fraco.</w:t>
      </w:r>
    </w:p>
    <w:p w14:paraId="35849645" w14:textId="77777777" w:rsidR="005B4875" w:rsidRDefault="005B4875">
      <w:pPr>
        <w:pStyle w:val="EMEABodyText"/>
        <w:widowControl w:val="0"/>
      </w:pPr>
    </w:p>
    <w:p w14:paraId="35849646" w14:textId="77777777" w:rsidR="005B4875" w:rsidRDefault="00A06D8E">
      <w:pPr>
        <w:pStyle w:val="EMEABodyTextIndent"/>
        <w:widowControl w:val="0"/>
        <w:numPr>
          <w:ilvl w:val="0"/>
          <w:numId w:val="0"/>
        </w:numPr>
      </w:pPr>
      <w:r>
        <w:rPr>
          <w:b/>
          <w:bCs/>
        </w:rPr>
        <w:t>Tente tomar ABILIFY todos os dias sempre à mesma hora.</w:t>
      </w:r>
      <w:r>
        <w:t xml:space="preserve"> Não é importante se toma ou não com alimentos. No entanto, não deve diluir ABILIFY solução oral com outros líquidos ou misturar com alimentos antes de tomar.</w:t>
      </w:r>
    </w:p>
    <w:p w14:paraId="35849647" w14:textId="77777777" w:rsidR="005B4875" w:rsidRDefault="005B4875">
      <w:pPr>
        <w:pStyle w:val="EMEABodyText"/>
        <w:widowControl w:val="0"/>
      </w:pPr>
    </w:p>
    <w:p w14:paraId="35849648" w14:textId="77777777" w:rsidR="005B4875" w:rsidRDefault="00A06D8E">
      <w:pPr>
        <w:pStyle w:val="EMEABodyText"/>
        <w:widowControl w:val="0"/>
      </w:pPr>
      <w:r>
        <w:rPr>
          <w:b/>
          <w:bCs/>
        </w:rPr>
        <w:t>Mesmo que se sinta melhor,</w:t>
      </w:r>
      <w:r>
        <w:t xml:space="preserve"> não altere nem interrompa a dose diária de ABILIFY sem consultar primeiro o seu médico.</w:t>
      </w:r>
    </w:p>
    <w:p w14:paraId="35849649" w14:textId="77777777" w:rsidR="005B4875" w:rsidRDefault="005B4875">
      <w:pPr>
        <w:pStyle w:val="EMEABodyText"/>
        <w:widowControl w:val="0"/>
      </w:pPr>
    </w:p>
    <w:p w14:paraId="3584964A" w14:textId="77777777" w:rsidR="005B4875" w:rsidRDefault="00A06D8E">
      <w:pPr>
        <w:pStyle w:val="EMEAHeading2"/>
        <w:keepNext w:val="0"/>
        <w:keepLines w:val="0"/>
        <w:widowControl w:val="0"/>
        <w:outlineLvl w:val="9"/>
      </w:pPr>
      <w:r>
        <w:rPr>
          <w:bCs w:val="0"/>
        </w:rPr>
        <w:t>Se tomar mais ABILIFY do que deveria</w:t>
      </w:r>
    </w:p>
    <w:p w14:paraId="3584964B" w14:textId="77777777" w:rsidR="005B4875" w:rsidRDefault="00A06D8E">
      <w:pPr>
        <w:pStyle w:val="EMEABodyText"/>
        <w:widowControl w:val="0"/>
      </w:pPr>
      <w:r>
        <w:t>Caso se aperceba de que tomou mais ABILIFY do que o que o seu médico lhe recomendou (ou se outra pessoa tomou algum do seu ABILIFY), contacte o seu médico de imediato. Caso não consiga contactar o seu médico, dirija-se para o hospital mais próximo e leve a embalagem do medicamento.</w:t>
      </w:r>
    </w:p>
    <w:p w14:paraId="3584964C" w14:textId="77777777" w:rsidR="005B4875" w:rsidRDefault="005B4875">
      <w:pPr>
        <w:pStyle w:val="EMEABodyText"/>
        <w:widowControl w:val="0"/>
      </w:pPr>
    </w:p>
    <w:p w14:paraId="3584964D" w14:textId="77777777" w:rsidR="005B4875" w:rsidRDefault="00A06D8E">
      <w:pPr>
        <w:widowControl w:val="0"/>
        <w:contextualSpacing/>
        <w:rPr>
          <w:rFonts w:eastAsia="MS Mincho"/>
          <w:color w:val="000000"/>
        </w:rPr>
      </w:pPr>
      <w:r>
        <w:rPr>
          <w:rFonts w:eastAsia="MS Mincho"/>
          <w:color w:val="000000"/>
        </w:rPr>
        <w:t>Os doentes que tiverem tomado uma dose excessiva de</w:t>
      </w:r>
      <w:ins w:id="202" w:author="Author" w:date="2025-10-17T12:24:00Z">
        <w:r>
          <w:rPr>
            <w:rFonts w:eastAsia="MS Mincho"/>
            <w:color w:val="000000"/>
          </w:rPr>
          <w:t>ste medicamento</w:t>
        </w:r>
      </w:ins>
      <w:r>
        <w:rPr>
          <w:rFonts w:eastAsia="MS Mincho"/>
          <w:color w:val="000000"/>
        </w:rPr>
        <w:t xml:space="preserve"> </w:t>
      </w:r>
      <w:del w:id="203" w:author="Author" w:date="2025-10-17T12:23:00Z">
        <w:r>
          <w:rPr>
            <w:rFonts w:eastAsia="MS Mincho"/>
            <w:color w:val="000000"/>
          </w:rPr>
          <w:delText xml:space="preserve">aripiprazol </w:delText>
        </w:r>
      </w:del>
      <w:r>
        <w:rPr>
          <w:rFonts w:eastAsia="MS Mincho"/>
          <w:color w:val="000000"/>
        </w:rPr>
        <w:t>apresentaram os seguintes sintomas:</w:t>
      </w:r>
    </w:p>
    <w:p w14:paraId="3584964E"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batimento rápido do coração, agitação/agressividade, problemas com o discurso;</w:t>
      </w:r>
    </w:p>
    <w:p w14:paraId="3584964F"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movimentos pouco usuais (especialmente da face ou da língua) e redução do nível de consciência.</w:t>
      </w:r>
    </w:p>
    <w:p w14:paraId="35849650" w14:textId="77777777" w:rsidR="005B4875" w:rsidRDefault="005B4875">
      <w:pPr>
        <w:widowControl w:val="0"/>
        <w:contextualSpacing/>
        <w:rPr>
          <w:rFonts w:eastAsia="MS Mincho"/>
          <w:color w:val="000000"/>
        </w:rPr>
      </w:pPr>
    </w:p>
    <w:p w14:paraId="35849651" w14:textId="77777777" w:rsidR="005B4875" w:rsidRDefault="00A06D8E">
      <w:pPr>
        <w:widowControl w:val="0"/>
        <w:contextualSpacing/>
        <w:rPr>
          <w:rFonts w:eastAsia="MS Mincho"/>
          <w:color w:val="000000"/>
        </w:rPr>
      </w:pPr>
      <w:r>
        <w:rPr>
          <w:rFonts w:eastAsia="MS Mincho"/>
          <w:color w:val="000000"/>
        </w:rPr>
        <w:t>Outros sintomas poderão incluir:</w:t>
      </w:r>
    </w:p>
    <w:p w14:paraId="35849652"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confusão aguda, convulsões (epilepsia), coma, uma combinação de febre, respiração rápida, transpiração;</w:t>
      </w:r>
    </w:p>
    <w:p w14:paraId="35849653"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 xml:space="preserve">rigidez muscular e sonolência ou apatia, respiração mais lenta, sufocamento, tensão arterial alta </w:t>
      </w:r>
      <w:r>
        <w:rPr>
          <w:rFonts w:eastAsia="MS Mincho"/>
          <w:color w:val="000000"/>
        </w:rPr>
        <w:lastRenderedPageBreak/>
        <w:t>ou baixa, ritmos cardíacos anormais.</w:t>
      </w:r>
    </w:p>
    <w:p w14:paraId="35849654" w14:textId="77777777" w:rsidR="005B4875" w:rsidRDefault="005B4875">
      <w:pPr>
        <w:widowControl w:val="0"/>
        <w:contextualSpacing/>
        <w:rPr>
          <w:rFonts w:eastAsia="MS Mincho"/>
          <w:color w:val="000000"/>
        </w:rPr>
      </w:pPr>
    </w:p>
    <w:p w14:paraId="35849655" w14:textId="77777777" w:rsidR="005B4875" w:rsidRDefault="00A06D8E">
      <w:pPr>
        <w:widowControl w:val="0"/>
        <w:contextualSpacing/>
        <w:rPr>
          <w:rFonts w:eastAsia="MS Mincho"/>
          <w:color w:val="000000"/>
        </w:rPr>
      </w:pPr>
      <w:r>
        <w:rPr>
          <w:rFonts w:eastAsia="MS Mincho"/>
          <w:color w:val="000000"/>
        </w:rPr>
        <w:t>Contacte imediatamente o seu médico ou o hospital se experimentar qualquer dos sintomas anteriores.</w:t>
      </w:r>
    </w:p>
    <w:p w14:paraId="35849656" w14:textId="77777777" w:rsidR="005B4875" w:rsidRDefault="005B4875">
      <w:pPr>
        <w:widowControl w:val="0"/>
        <w:contextualSpacing/>
        <w:rPr>
          <w:rFonts w:eastAsia="MS Mincho"/>
          <w:color w:val="000000"/>
        </w:rPr>
      </w:pPr>
    </w:p>
    <w:p w14:paraId="35849657" w14:textId="77777777" w:rsidR="005B4875" w:rsidRDefault="00A06D8E">
      <w:pPr>
        <w:pStyle w:val="EMEAHeading2"/>
        <w:keepNext w:val="0"/>
        <w:keepLines w:val="0"/>
        <w:widowControl w:val="0"/>
        <w:outlineLvl w:val="9"/>
      </w:pPr>
      <w:r>
        <w:rPr>
          <w:bCs w:val="0"/>
        </w:rPr>
        <w:t>Caso se tenha esquecido de tomar ABILIFY</w:t>
      </w:r>
    </w:p>
    <w:p w14:paraId="35849658" w14:textId="77777777" w:rsidR="005B4875" w:rsidRDefault="00A06D8E">
      <w:pPr>
        <w:pStyle w:val="EMEABodyText"/>
        <w:widowControl w:val="0"/>
      </w:pPr>
      <w:r>
        <w:t>Caso se esqueça de uma dose, tome a dose em falta assim que se lembrar, mas não tome duas doses no mesmo dia.</w:t>
      </w:r>
    </w:p>
    <w:p w14:paraId="35849659" w14:textId="77777777" w:rsidR="005B4875" w:rsidRDefault="005B4875">
      <w:pPr>
        <w:widowControl w:val="0"/>
        <w:contextualSpacing/>
        <w:rPr>
          <w:rFonts w:eastAsia="MS Mincho"/>
          <w:b/>
          <w:bCs/>
          <w:color w:val="000000"/>
        </w:rPr>
      </w:pPr>
    </w:p>
    <w:p w14:paraId="3584965A" w14:textId="77777777" w:rsidR="005B4875" w:rsidRDefault="00A06D8E">
      <w:pPr>
        <w:widowControl w:val="0"/>
        <w:contextualSpacing/>
        <w:rPr>
          <w:rFonts w:eastAsia="MS Mincho"/>
          <w:color w:val="000000"/>
        </w:rPr>
      </w:pPr>
      <w:r>
        <w:rPr>
          <w:rFonts w:eastAsia="MS Mincho"/>
          <w:b/>
          <w:bCs/>
          <w:color w:val="000000"/>
        </w:rPr>
        <w:t>Se parar de tomar ABILIFY</w:t>
      </w:r>
    </w:p>
    <w:p w14:paraId="3584965B" w14:textId="77777777" w:rsidR="005B4875" w:rsidRDefault="00A06D8E">
      <w:pPr>
        <w:widowControl w:val="0"/>
        <w:contextualSpacing/>
        <w:rPr>
          <w:rFonts w:eastAsia="MS Mincho"/>
          <w:color w:val="000000"/>
        </w:rPr>
      </w:pPr>
      <w:r>
        <w:rPr>
          <w:rFonts w:eastAsia="MS Mincho"/>
          <w:color w:val="000000"/>
        </w:rPr>
        <w:t xml:space="preserve">Não interrompa o seu tratamento apenas porque já se sente melhor. É importante que continue o tratamento com </w:t>
      </w:r>
      <w:r>
        <w:t>ABILIFY</w:t>
      </w:r>
      <w:r>
        <w:rPr>
          <w:rFonts w:eastAsia="MS Mincho"/>
          <w:color w:val="000000"/>
        </w:rPr>
        <w:t xml:space="preserve"> durante o tempo que o seu médico prescrever.</w:t>
      </w:r>
    </w:p>
    <w:p w14:paraId="3584965C" w14:textId="77777777" w:rsidR="005B4875" w:rsidRDefault="005B4875">
      <w:pPr>
        <w:pStyle w:val="EMEABodyText"/>
        <w:widowControl w:val="0"/>
      </w:pPr>
    </w:p>
    <w:p w14:paraId="3584965D" w14:textId="77777777" w:rsidR="005B4875" w:rsidRDefault="00A06D8E">
      <w:pPr>
        <w:pStyle w:val="EMEABodyText"/>
        <w:widowControl w:val="0"/>
      </w:pPr>
      <w:r>
        <w:t>Caso ainda tenha dúvidas sobre a utilização deste medicamento, fale com o seu médico ou farmacêutico.</w:t>
      </w:r>
    </w:p>
    <w:p w14:paraId="3584965E" w14:textId="77777777" w:rsidR="005B4875" w:rsidRDefault="005B4875">
      <w:pPr>
        <w:pStyle w:val="EMEABodyText"/>
        <w:widowControl w:val="0"/>
      </w:pPr>
    </w:p>
    <w:p w14:paraId="3584965F" w14:textId="77777777" w:rsidR="005B4875" w:rsidRDefault="005B4875">
      <w:pPr>
        <w:pStyle w:val="EMEABodyText"/>
        <w:widowControl w:val="0"/>
      </w:pPr>
    </w:p>
    <w:p w14:paraId="35849660" w14:textId="77777777" w:rsidR="005B4875" w:rsidRDefault="00A06D8E">
      <w:pPr>
        <w:pStyle w:val="EMEAHeading1"/>
        <w:keepNext w:val="0"/>
        <w:keepLines w:val="0"/>
        <w:widowControl w:val="0"/>
        <w:tabs>
          <w:tab w:val="left" w:pos="567"/>
        </w:tabs>
        <w:outlineLvl w:val="9"/>
        <w:rPr>
          <w:caps w:val="0"/>
        </w:rPr>
      </w:pPr>
      <w:r>
        <w:rPr>
          <w:bCs w:val="0"/>
          <w:caps w:val="0"/>
        </w:rPr>
        <w:t>4.</w:t>
      </w:r>
      <w:r>
        <w:rPr>
          <w:bCs w:val="0"/>
          <w:caps w:val="0"/>
        </w:rPr>
        <w:tab/>
        <w:t>Efeitos indesejáveis possíveis</w:t>
      </w:r>
    </w:p>
    <w:p w14:paraId="35849661" w14:textId="77777777" w:rsidR="005B4875" w:rsidRDefault="005B4875">
      <w:pPr>
        <w:pStyle w:val="EMEAHeading1"/>
        <w:keepNext w:val="0"/>
        <w:keepLines w:val="0"/>
        <w:widowControl w:val="0"/>
        <w:ind w:left="0" w:firstLine="0"/>
        <w:outlineLvl w:val="9"/>
      </w:pPr>
    </w:p>
    <w:p w14:paraId="35849662" w14:textId="77777777" w:rsidR="005B4875" w:rsidRDefault="00A06D8E">
      <w:pPr>
        <w:pStyle w:val="EMEABodyText"/>
        <w:widowControl w:val="0"/>
      </w:pPr>
      <w:r>
        <w:t>Como todos os medicamentos, este medicamento pode causar efeitos indesejáveis, embora estes não se manifestem em todas as pessoas.</w:t>
      </w:r>
    </w:p>
    <w:p w14:paraId="35849663" w14:textId="77777777" w:rsidR="005B4875" w:rsidRDefault="005B4875">
      <w:pPr>
        <w:widowControl w:val="0"/>
        <w:rPr>
          <w:color w:val="000000"/>
        </w:rPr>
      </w:pPr>
    </w:p>
    <w:p w14:paraId="35849664" w14:textId="77777777" w:rsidR="005B4875" w:rsidRDefault="00A06D8E">
      <w:pPr>
        <w:autoSpaceDE w:val="0"/>
        <w:autoSpaceDN w:val="0"/>
        <w:adjustRightInd w:val="0"/>
        <w:rPr>
          <w:color w:val="000000"/>
        </w:rPr>
      </w:pPr>
      <w:r>
        <w:rPr>
          <w:color w:val="000000"/>
        </w:rPr>
        <w:t>Efeitos indesejáveis frequentes (podem afetar até 1 em 10 pessoas):</w:t>
      </w:r>
    </w:p>
    <w:p w14:paraId="35849665" w14:textId="77777777" w:rsidR="005B4875" w:rsidRDefault="005B4875">
      <w:pPr>
        <w:autoSpaceDE w:val="0"/>
        <w:autoSpaceDN w:val="0"/>
        <w:adjustRightInd w:val="0"/>
        <w:ind w:left="567" w:hanging="567"/>
        <w:rPr>
          <w:color w:val="000000"/>
        </w:rPr>
      </w:pPr>
    </w:p>
    <w:p w14:paraId="35849666" w14:textId="77777777" w:rsidR="005B4875" w:rsidRDefault="00A06D8E">
      <w:pPr>
        <w:autoSpaceDE w:val="0"/>
        <w:autoSpaceDN w:val="0"/>
        <w:adjustRightInd w:val="0"/>
        <w:ind w:left="567" w:hanging="567"/>
        <w:rPr>
          <w:color w:val="000000"/>
        </w:rPr>
      </w:pPr>
      <w:r>
        <w:rPr>
          <w:color w:val="000000"/>
        </w:rPr>
        <w:t>•</w:t>
      </w:r>
      <w:r>
        <w:rPr>
          <w:color w:val="000000"/>
        </w:rPr>
        <w:tab/>
        <w:t>diabetes mellitus,</w:t>
      </w:r>
    </w:p>
    <w:p w14:paraId="35849667" w14:textId="77777777" w:rsidR="005B4875" w:rsidRDefault="00A06D8E">
      <w:pPr>
        <w:autoSpaceDE w:val="0"/>
        <w:autoSpaceDN w:val="0"/>
        <w:adjustRightInd w:val="0"/>
        <w:ind w:left="567" w:hanging="567"/>
        <w:rPr>
          <w:color w:val="000000"/>
        </w:rPr>
      </w:pPr>
      <w:r>
        <w:rPr>
          <w:color w:val="000000"/>
        </w:rPr>
        <w:t>•</w:t>
      </w:r>
      <w:r>
        <w:rPr>
          <w:color w:val="000000"/>
        </w:rPr>
        <w:tab/>
        <w:t>dificuldade em dormir,</w:t>
      </w:r>
    </w:p>
    <w:p w14:paraId="35849668" w14:textId="77777777" w:rsidR="005B4875" w:rsidRDefault="00A06D8E">
      <w:pPr>
        <w:autoSpaceDE w:val="0"/>
        <w:autoSpaceDN w:val="0"/>
        <w:adjustRightInd w:val="0"/>
        <w:ind w:left="567" w:hanging="567"/>
        <w:rPr>
          <w:color w:val="000000"/>
        </w:rPr>
      </w:pPr>
      <w:r>
        <w:rPr>
          <w:color w:val="000000"/>
        </w:rPr>
        <w:t>•</w:t>
      </w:r>
      <w:r>
        <w:rPr>
          <w:color w:val="000000"/>
        </w:rPr>
        <w:tab/>
        <w:t>sensação de ansiedade,</w:t>
      </w:r>
    </w:p>
    <w:p w14:paraId="35849669" w14:textId="77777777" w:rsidR="005B4875" w:rsidRDefault="00A06D8E">
      <w:pPr>
        <w:autoSpaceDE w:val="0"/>
        <w:autoSpaceDN w:val="0"/>
        <w:adjustRightInd w:val="0"/>
        <w:ind w:left="567" w:hanging="567"/>
        <w:rPr>
          <w:color w:val="000000"/>
        </w:rPr>
      </w:pPr>
      <w:r>
        <w:rPr>
          <w:color w:val="000000"/>
        </w:rPr>
        <w:t>•</w:t>
      </w:r>
      <w:r>
        <w:rPr>
          <w:color w:val="000000"/>
        </w:rPr>
        <w:tab/>
        <w:t>sentir-se agitado e incapaz de ficar quieto, dificuldade em sentar-se quieto,</w:t>
      </w:r>
    </w:p>
    <w:p w14:paraId="3584966A" w14:textId="77777777" w:rsidR="005B4875" w:rsidRDefault="00A06D8E">
      <w:pPr>
        <w:autoSpaceDE w:val="0"/>
        <w:autoSpaceDN w:val="0"/>
        <w:adjustRightInd w:val="0"/>
        <w:ind w:left="567" w:hanging="567"/>
        <w:rPr>
          <w:color w:val="000000"/>
        </w:rPr>
      </w:pPr>
      <w:r>
        <w:rPr>
          <w:color w:val="000000"/>
        </w:rPr>
        <w:t>•</w:t>
      </w:r>
      <w:r>
        <w:rPr>
          <w:color w:val="000000"/>
        </w:rPr>
        <w:tab/>
        <w:t>acatisia (sensação desconfortável de inquietude interior e necessidade compulsiva de se movimentar constantemente,</w:t>
      </w:r>
    </w:p>
    <w:p w14:paraId="3584966B" w14:textId="77777777" w:rsidR="005B4875" w:rsidRDefault="00A06D8E">
      <w:pPr>
        <w:autoSpaceDE w:val="0"/>
        <w:autoSpaceDN w:val="0"/>
        <w:adjustRightInd w:val="0"/>
        <w:ind w:left="567" w:hanging="567"/>
        <w:rPr>
          <w:color w:val="000000"/>
        </w:rPr>
      </w:pPr>
      <w:r>
        <w:rPr>
          <w:color w:val="000000"/>
        </w:rPr>
        <w:t>•</w:t>
      </w:r>
      <w:r>
        <w:rPr>
          <w:color w:val="000000"/>
        </w:rPr>
        <w:tab/>
        <w:t xml:space="preserve">movimentos incontroláveis de contração muscular, </w:t>
      </w:r>
      <w:r>
        <w:t xml:space="preserve">espasmos </w:t>
      </w:r>
      <w:r>
        <w:rPr>
          <w:color w:val="000000"/>
        </w:rPr>
        <w:t>ou contorção,</w:t>
      </w:r>
    </w:p>
    <w:p w14:paraId="3584966C" w14:textId="77777777" w:rsidR="005B4875" w:rsidRDefault="00A06D8E">
      <w:pPr>
        <w:autoSpaceDE w:val="0"/>
        <w:autoSpaceDN w:val="0"/>
        <w:adjustRightInd w:val="0"/>
        <w:ind w:left="567" w:hanging="567"/>
        <w:rPr>
          <w:color w:val="000000"/>
        </w:rPr>
      </w:pPr>
      <w:r>
        <w:rPr>
          <w:color w:val="000000"/>
        </w:rPr>
        <w:t>•</w:t>
      </w:r>
      <w:r>
        <w:rPr>
          <w:color w:val="000000"/>
        </w:rPr>
        <w:tab/>
        <w:t>tremores,</w:t>
      </w:r>
    </w:p>
    <w:p w14:paraId="3584966D" w14:textId="77777777" w:rsidR="005B4875" w:rsidRDefault="00A06D8E">
      <w:pPr>
        <w:autoSpaceDE w:val="0"/>
        <w:autoSpaceDN w:val="0"/>
        <w:adjustRightInd w:val="0"/>
        <w:ind w:left="567" w:hanging="567"/>
        <w:rPr>
          <w:color w:val="000000"/>
        </w:rPr>
      </w:pPr>
      <w:r>
        <w:rPr>
          <w:color w:val="000000"/>
        </w:rPr>
        <w:t>•</w:t>
      </w:r>
      <w:r>
        <w:rPr>
          <w:color w:val="000000"/>
        </w:rPr>
        <w:tab/>
        <w:t>dores de cabeça,</w:t>
      </w:r>
    </w:p>
    <w:p w14:paraId="3584966E" w14:textId="77777777" w:rsidR="005B4875" w:rsidRDefault="00A06D8E">
      <w:pPr>
        <w:autoSpaceDE w:val="0"/>
        <w:autoSpaceDN w:val="0"/>
        <w:adjustRightInd w:val="0"/>
        <w:ind w:left="567" w:hanging="567"/>
        <w:rPr>
          <w:color w:val="000000"/>
        </w:rPr>
      </w:pPr>
      <w:r>
        <w:rPr>
          <w:color w:val="000000"/>
        </w:rPr>
        <w:t>•</w:t>
      </w:r>
      <w:r>
        <w:rPr>
          <w:color w:val="000000"/>
        </w:rPr>
        <w:tab/>
        <w:t>cansaço,</w:t>
      </w:r>
    </w:p>
    <w:p w14:paraId="3584966F" w14:textId="77777777" w:rsidR="005B4875" w:rsidRDefault="00A06D8E">
      <w:pPr>
        <w:autoSpaceDE w:val="0"/>
        <w:autoSpaceDN w:val="0"/>
        <w:adjustRightInd w:val="0"/>
        <w:ind w:left="567" w:hanging="567"/>
        <w:rPr>
          <w:color w:val="000000"/>
        </w:rPr>
      </w:pPr>
      <w:r>
        <w:rPr>
          <w:color w:val="000000"/>
        </w:rPr>
        <w:t>•</w:t>
      </w:r>
      <w:r>
        <w:rPr>
          <w:color w:val="000000"/>
        </w:rPr>
        <w:tab/>
        <w:t>sonolência,</w:t>
      </w:r>
    </w:p>
    <w:p w14:paraId="35849670" w14:textId="77777777" w:rsidR="005B4875" w:rsidRDefault="00A06D8E">
      <w:pPr>
        <w:autoSpaceDE w:val="0"/>
        <w:autoSpaceDN w:val="0"/>
        <w:adjustRightInd w:val="0"/>
        <w:ind w:left="567" w:hanging="567"/>
        <w:rPr>
          <w:color w:val="000000"/>
        </w:rPr>
      </w:pPr>
      <w:r>
        <w:rPr>
          <w:color w:val="000000"/>
        </w:rPr>
        <w:t>•</w:t>
      </w:r>
      <w:r>
        <w:rPr>
          <w:color w:val="000000"/>
        </w:rPr>
        <w:tab/>
        <w:t>atordoamento,</w:t>
      </w:r>
    </w:p>
    <w:p w14:paraId="35849671" w14:textId="77777777" w:rsidR="005B4875" w:rsidRDefault="00A06D8E">
      <w:pPr>
        <w:autoSpaceDE w:val="0"/>
        <w:autoSpaceDN w:val="0"/>
        <w:adjustRightInd w:val="0"/>
        <w:ind w:left="567" w:hanging="567"/>
        <w:rPr>
          <w:color w:val="000000"/>
        </w:rPr>
      </w:pPr>
      <w:r>
        <w:rPr>
          <w:color w:val="000000"/>
        </w:rPr>
        <w:t>•</w:t>
      </w:r>
      <w:r>
        <w:rPr>
          <w:color w:val="000000"/>
        </w:rPr>
        <w:tab/>
        <w:t>visão tremida e desfocada,</w:t>
      </w:r>
    </w:p>
    <w:p w14:paraId="35849672" w14:textId="77777777" w:rsidR="005B4875" w:rsidRDefault="00A06D8E">
      <w:pPr>
        <w:autoSpaceDE w:val="0"/>
        <w:autoSpaceDN w:val="0"/>
        <w:adjustRightInd w:val="0"/>
        <w:ind w:left="567" w:hanging="567"/>
        <w:rPr>
          <w:color w:val="000000"/>
        </w:rPr>
      </w:pPr>
      <w:r>
        <w:rPr>
          <w:color w:val="000000"/>
        </w:rPr>
        <w:t>•</w:t>
      </w:r>
      <w:r>
        <w:rPr>
          <w:color w:val="000000"/>
        </w:rPr>
        <w:tab/>
        <w:t>defecar menos vezes ou com dificuldade,</w:t>
      </w:r>
    </w:p>
    <w:p w14:paraId="35849673" w14:textId="77777777" w:rsidR="005B4875" w:rsidRDefault="00A06D8E">
      <w:pPr>
        <w:autoSpaceDE w:val="0"/>
        <w:autoSpaceDN w:val="0"/>
        <w:adjustRightInd w:val="0"/>
        <w:ind w:left="567" w:hanging="567"/>
        <w:rPr>
          <w:color w:val="000000"/>
        </w:rPr>
      </w:pPr>
      <w:r>
        <w:rPr>
          <w:color w:val="000000"/>
        </w:rPr>
        <w:t>•</w:t>
      </w:r>
      <w:r>
        <w:rPr>
          <w:color w:val="000000"/>
        </w:rPr>
        <w:tab/>
        <w:t>indigestão,</w:t>
      </w:r>
    </w:p>
    <w:p w14:paraId="35849674" w14:textId="77777777" w:rsidR="005B4875" w:rsidRDefault="00A06D8E">
      <w:pPr>
        <w:autoSpaceDE w:val="0"/>
        <w:autoSpaceDN w:val="0"/>
        <w:adjustRightInd w:val="0"/>
        <w:ind w:left="567" w:hanging="567"/>
        <w:rPr>
          <w:color w:val="000000"/>
        </w:rPr>
      </w:pPr>
      <w:r>
        <w:rPr>
          <w:color w:val="000000"/>
        </w:rPr>
        <w:t>•</w:t>
      </w:r>
      <w:r>
        <w:rPr>
          <w:color w:val="000000"/>
        </w:rPr>
        <w:tab/>
        <w:t>má disposição,</w:t>
      </w:r>
    </w:p>
    <w:p w14:paraId="35849675" w14:textId="77777777" w:rsidR="005B4875" w:rsidRDefault="00A06D8E">
      <w:pPr>
        <w:autoSpaceDE w:val="0"/>
        <w:autoSpaceDN w:val="0"/>
        <w:adjustRightInd w:val="0"/>
        <w:ind w:left="567" w:hanging="567"/>
        <w:rPr>
          <w:color w:val="000000"/>
        </w:rPr>
      </w:pPr>
      <w:r>
        <w:rPr>
          <w:color w:val="000000"/>
        </w:rPr>
        <w:t>•</w:t>
      </w:r>
      <w:r>
        <w:rPr>
          <w:color w:val="000000"/>
        </w:rPr>
        <w:tab/>
        <w:t>maior produção de saliva do que o normal,</w:t>
      </w:r>
    </w:p>
    <w:p w14:paraId="35849676" w14:textId="77777777" w:rsidR="005B4875" w:rsidRDefault="00A06D8E">
      <w:pPr>
        <w:autoSpaceDE w:val="0"/>
        <w:autoSpaceDN w:val="0"/>
        <w:adjustRightInd w:val="0"/>
        <w:ind w:left="567" w:hanging="567"/>
        <w:rPr>
          <w:color w:val="000000"/>
        </w:rPr>
      </w:pPr>
      <w:r>
        <w:rPr>
          <w:color w:val="000000"/>
        </w:rPr>
        <w:t>•</w:t>
      </w:r>
      <w:r>
        <w:rPr>
          <w:color w:val="000000"/>
        </w:rPr>
        <w:tab/>
        <w:t>vómitos,</w:t>
      </w:r>
    </w:p>
    <w:p w14:paraId="35849677" w14:textId="77777777" w:rsidR="005B4875" w:rsidRDefault="00A06D8E">
      <w:pPr>
        <w:autoSpaceDE w:val="0"/>
        <w:autoSpaceDN w:val="0"/>
        <w:adjustRightInd w:val="0"/>
        <w:ind w:left="567" w:hanging="567"/>
        <w:rPr>
          <w:color w:val="000000"/>
        </w:rPr>
      </w:pPr>
      <w:r>
        <w:rPr>
          <w:color w:val="000000"/>
        </w:rPr>
        <w:t>•</w:t>
      </w:r>
      <w:r>
        <w:rPr>
          <w:color w:val="000000"/>
        </w:rPr>
        <w:tab/>
        <w:t>sensação de cansaço.</w:t>
      </w:r>
    </w:p>
    <w:p w14:paraId="35849678" w14:textId="77777777" w:rsidR="005B4875" w:rsidRDefault="005B4875">
      <w:pPr>
        <w:autoSpaceDE w:val="0"/>
        <w:autoSpaceDN w:val="0"/>
        <w:adjustRightInd w:val="0"/>
        <w:ind w:left="567" w:hanging="567"/>
        <w:rPr>
          <w:color w:val="000000"/>
        </w:rPr>
      </w:pPr>
    </w:p>
    <w:p w14:paraId="35849679" w14:textId="77777777" w:rsidR="005B4875" w:rsidRDefault="00A06D8E">
      <w:pPr>
        <w:rPr>
          <w:color w:val="000000"/>
        </w:rPr>
      </w:pPr>
      <w:r>
        <w:rPr>
          <w:color w:val="000000"/>
        </w:rPr>
        <w:t>Efeitos indesejáveis pouco frequentes (podem afetar até 1 em 100 pessoas):</w:t>
      </w:r>
    </w:p>
    <w:p w14:paraId="3584967A" w14:textId="77777777" w:rsidR="005B4875" w:rsidRDefault="005B4875">
      <w:pPr>
        <w:autoSpaceDE w:val="0"/>
        <w:autoSpaceDN w:val="0"/>
        <w:adjustRightInd w:val="0"/>
        <w:ind w:left="567" w:hanging="567"/>
        <w:rPr>
          <w:color w:val="000000"/>
        </w:rPr>
      </w:pPr>
    </w:p>
    <w:p w14:paraId="3584967B" w14:textId="77777777" w:rsidR="005B4875" w:rsidRDefault="00A06D8E">
      <w:pPr>
        <w:autoSpaceDE w:val="0"/>
        <w:autoSpaceDN w:val="0"/>
        <w:adjustRightInd w:val="0"/>
        <w:ind w:left="567" w:hanging="567"/>
        <w:rPr>
          <w:color w:val="000000"/>
        </w:rPr>
      </w:pPr>
      <w:r>
        <w:rPr>
          <w:color w:val="000000"/>
        </w:rPr>
        <w:t>•</w:t>
      </w:r>
      <w:r>
        <w:rPr>
          <w:color w:val="000000"/>
        </w:rPr>
        <w:tab/>
        <w:t>níveis sanguíneos diminuídos ou aumentados da hormona prolactina,</w:t>
      </w:r>
    </w:p>
    <w:p w14:paraId="3584967C" w14:textId="77777777" w:rsidR="005B4875" w:rsidRDefault="00A06D8E">
      <w:pPr>
        <w:autoSpaceDE w:val="0"/>
        <w:autoSpaceDN w:val="0"/>
        <w:adjustRightInd w:val="0"/>
        <w:ind w:left="567" w:hanging="567"/>
        <w:rPr>
          <w:color w:val="000000"/>
        </w:rPr>
      </w:pPr>
      <w:r>
        <w:rPr>
          <w:color w:val="000000"/>
        </w:rPr>
        <w:t>•</w:t>
      </w:r>
      <w:r>
        <w:rPr>
          <w:color w:val="000000"/>
        </w:rPr>
        <w:tab/>
        <w:t>demasiado açúcar no sangue,</w:t>
      </w:r>
    </w:p>
    <w:p w14:paraId="3584967D" w14:textId="77777777" w:rsidR="005B4875" w:rsidRDefault="00A06D8E">
      <w:pPr>
        <w:autoSpaceDE w:val="0"/>
        <w:autoSpaceDN w:val="0"/>
        <w:adjustRightInd w:val="0"/>
        <w:ind w:left="567" w:hanging="567"/>
        <w:rPr>
          <w:color w:val="000000"/>
        </w:rPr>
      </w:pPr>
      <w:r>
        <w:rPr>
          <w:color w:val="000000"/>
        </w:rPr>
        <w:t>•</w:t>
      </w:r>
      <w:r>
        <w:rPr>
          <w:color w:val="000000"/>
        </w:rPr>
        <w:tab/>
        <w:t>depressão,</w:t>
      </w:r>
    </w:p>
    <w:p w14:paraId="3584967E" w14:textId="77777777" w:rsidR="005B4875" w:rsidRDefault="00A06D8E">
      <w:pPr>
        <w:autoSpaceDE w:val="0"/>
        <w:autoSpaceDN w:val="0"/>
        <w:adjustRightInd w:val="0"/>
        <w:ind w:left="567" w:hanging="567"/>
        <w:rPr>
          <w:color w:val="000000"/>
        </w:rPr>
      </w:pPr>
      <w:r>
        <w:rPr>
          <w:color w:val="000000"/>
        </w:rPr>
        <w:t>•</w:t>
      </w:r>
      <w:r>
        <w:rPr>
          <w:color w:val="000000"/>
        </w:rPr>
        <w:tab/>
        <w:t>interesse sexual alterado ou aumentado,</w:t>
      </w:r>
    </w:p>
    <w:p w14:paraId="3584967F" w14:textId="77777777" w:rsidR="005B4875" w:rsidRDefault="00A06D8E">
      <w:pPr>
        <w:autoSpaceDE w:val="0"/>
        <w:autoSpaceDN w:val="0"/>
        <w:adjustRightInd w:val="0"/>
        <w:ind w:left="567" w:hanging="567"/>
      </w:pPr>
      <w:r>
        <w:rPr>
          <w:color w:val="000000"/>
        </w:rPr>
        <w:t>•</w:t>
      </w:r>
      <w:r>
        <w:rPr>
          <w:color w:val="000000"/>
        </w:rPr>
        <w:tab/>
      </w:r>
      <w:r>
        <w:t>movimentos incontroláveis da boca, língua e membros (discinesia tardia),</w:t>
      </w:r>
    </w:p>
    <w:p w14:paraId="35849680" w14:textId="77777777" w:rsidR="005B4875" w:rsidRDefault="00A06D8E">
      <w:pPr>
        <w:autoSpaceDE w:val="0"/>
        <w:autoSpaceDN w:val="0"/>
        <w:adjustRightInd w:val="0"/>
        <w:ind w:left="567" w:hanging="567"/>
        <w:rPr>
          <w:color w:val="000000"/>
        </w:rPr>
      </w:pPr>
      <w:r>
        <w:rPr>
          <w:color w:val="000000"/>
        </w:rPr>
        <w:t>•</w:t>
      </w:r>
      <w:r>
        <w:rPr>
          <w:color w:val="000000"/>
        </w:rPr>
        <w:tab/>
        <w:t>problema dos músculos que causa movimentos de contorção (distonia),</w:t>
      </w:r>
    </w:p>
    <w:p w14:paraId="35849681" w14:textId="77777777" w:rsidR="005B4875" w:rsidRDefault="00A06D8E">
      <w:pPr>
        <w:autoSpaceDE w:val="0"/>
        <w:autoSpaceDN w:val="0"/>
        <w:adjustRightInd w:val="0"/>
        <w:ind w:left="567" w:hanging="567"/>
      </w:pPr>
      <w:r>
        <w:t>•</w:t>
      </w:r>
      <w:r>
        <w:tab/>
        <w:t>pernas inquietas,</w:t>
      </w:r>
    </w:p>
    <w:p w14:paraId="35849682" w14:textId="77777777" w:rsidR="005B4875" w:rsidRDefault="00A06D8E">
      <w:pPr>
        <w:autoSpaceDE w:val="0"/>
        <w:autoSpaceDN w:val="0"/>
        <w:adjustRightInd w:val="0"/>
        <w:ind w:left="567" w:hanging="567"/>
        <w:rPr>
          <w:color w:val="000000"/>
        </w:rPr>
      </w:pPr>
      <w:r>
        <w:rPr>
          <w:color w:val="000000"/>
        </w:rPr>
        <w:t>•</w:t>
      </w:r>
      <w:r>
        <w:rPr>
          <w:color w:val="000000"/>
        </w:rPr>
        <w:tab/>
        <w:t>visão dupla,</w:t>
      </w:r>
    </w:p>
    <w:p w14:paraId="35849683" w14:textId="77777777" w:rsidR="005B4875" w:rsidRDefault="00A06D8E">
      <w:pPr>
        <w:autoSpaceDE w:val="0"/>
        <w:autoSpaceDN w:val="0"/>
        <w:adjustRightInd w:val="0"/>
        <w:ind w:left="567" w:hanging="567"/>
        <w:rPr>
          <w:color w:val="000000"/>
        </w:rPr>
      </w:pPr>
      <w:r>
        <w:rPr>
          <w:color w:val="000000"/>
        </w:rPr>
        <w:t>•</w:t>
      </w:r>
      <w:r>
        <w:rPr>
          <w:color w:val="000000"/>
        </w:rPr>
        <w:tab/>
        <w:t>sensibilidade dos olhos à luz,</w:t>
      </w:r>
    </w:p>
    <w:p w14:paraId="35849684" w14:textId="77777777" w:rsidR="005B4875" w:rsidRDefault="00A06D8E">
      <w:pPr>
        <w:autoSpaceDE w:val="0"/>
        <w:autoSpaceDN w:val="0"/>
        <w:adjustRightInd w:val="0"/>
        <w:ind w:left="567" w:hanging="567"/>
        <w:rPr>
          <w:color w:val="000000"/>
        </w:rPr>
      </w:pPr>
      <w:r>
        <w:rPr>
          <w:color w:val="000000"/>
        </w:rPr>
        <w:t>•</w:t>
      </w:r>
      <w:r>
        <w:rPr>
          <w:color w:val="000000"/>
        </w:rPr>
        <w:tab/>
        <w:t>batimentos cardíacos acelerados,</w:t>
      </w:r>
    </w:p>
    <w:p w14:paraId="35849685" w14:textId="77777777" w:rsidR="005B4875" w:rsidRDefault="00A06D8E">
      <w:pPr>
        <w:autoSpaceDE w:val="0"/>
        <w:autoSpaceDN w:val="0"/>
        <w:adjustRightInd w:val="0"/>
        <w:ind w:left="567" w:hanging="567"/>
        <w:rPr>
          <w:color w:val="000000"/>
        </w:rPr>
      </w:pPr>
      <w:r>
        <w:rPr>
          <w:color w:val="000000"/>
        </w:rPr>
        <w:t>•</w:t>
      </w:r>
      <w:r>
        <w:rPr>
          <w:color w:val="000000"/>
        </w:rPr>
        <w:tab/>
        <w:t>queda da tensão arterial ao levantar, que causa tonturas, atordoamento ou desmaio,</w:t>
      </w:r>
    </w:p>
    <w:p w14:paraId="35849686" w14:textId="77777777" w:rsidR="005B4875" w:rsidRDefault="00A06D8E">
      <w:pPr>
        <w:autoSpaceDE w:val="0"/>
        <w:autoSpaceDN w:val="0"/>
        <w:adjustRightInd w:val="0"/>
        <w:ind w:left="567" w:hanging="567"/>
        <w:rPr>
          <w:color w:val="000000"/>
        </w:rPr>
      </w:pPr>
      <w:r>
        <w:rPr>
          <w:color w:val="000000"/>
        </w:rPr>
        <w:t>•</w:t>
      </w:r>
      <w:r>
        <w:rPr>
          <w:color w:val="000000"/>
        </w:rPr>
        <w:tab/>
        <w:t>soluços.</w:t>
      </w:r>
    </w:p>
    <w:p w14:paraId="35849687" w14:textId="77777777" w:rsidR="005B4875" w:rsidRDefault="005B4875">
      <w:pPr>
        <w:autoSpaceDE w:val="0"/>
        <w:autoSpaceDN w:val="0"/>
        <w:adjustRightInd w:val="0"/>
        <w:ind w:left="567" w:hanging="567"/>
        <w:rPr>
          <w:color w:val="000000"/>
        </w:rPr>
      </w:pPr>
    </w:p>
    <w:p w14:paraId="35849688" w14:textId="77777777" w:rsidR="005B4875" w:rsidRDefault="00A06D8E">
      <w:pPr>
        <w:rPr>
          <w:color w:val="000000"/>
        </w:rPr>
      </w:pPr>
      <w:r>
        <w:rPr>
          <w:color w:val="000000"/>
        </w:rPr>
        <w:t>Os seguintes efeitos indesejáveis foram comunicados desde a comercialização do aripiprazol oral mas a frequência da sua ocorrência não é conhecida:</w:t>
      </w:r>
    </w:p>
    <w:p w14:paraId="35849689" w14:textId="77777777" w:rsidR="005B4875" w:rsidRDefault="005B4875">
      <w:pPr>
        <w:autoSpaceDE w:val="0"/>
        <w:autoSpaceDN w:val="0"/>
        <w:adjustRightInd w:val="0"/>
        <w:ind w:left="567" w:hanging="567"/>
        <w:rPr>
          <w:color w:val="000000"/>
        </w:rPr>
      </w:pPr>
    </w:p>
    <w:p w14:paraId="3584968A" w14:textId="77777777" w:rsidR="005B4875" w:rsidRDefault="00A06D8E">
      <w:pPr>
        <w:autoSpaceDE w:val="0"/>
        <w:autoSpaceDN w:val="0"/>
        <w:adjustRightInd w:val="0"/>
        <w:ind w:left="567" w:hanging="567"/>
        <w:rPr>
          <w:color w:val="000000"/>
        </w:rPr>
      </w:pPr>
      <w:r>
        <w:rPr>
          <w:color w:val="000000"/>
        </w:rPr>
        <w:t>•</w:t>
      </w:r>
      <w:r>
        <w:rPr>
          <w:color w:val="000000"/>
        </w:rPr>
        <w:tab/>
        <w:t>níveis baixos de glóbulos brancos,</w:t>
      </w:r>
    </w:p>
    <w:p w14:paraId="3584968B" w14:textId="77777777" w:rsidR="005B4875" w:rsidRDefault="00A06D8E">
      <w:pPr>
        <w:autoSpaceDE w:val="0"/>
        <w:autoSpaceDN w:val="0"/>
        <w:adjustRightInd w:val="0"/>
        <w:ind w:left="567" w:hanging="567"/>
        <w:rPr>
          <w:color w:val="000000"/>
        </w:rPr>
      </w:pPr>
      <w:r>
        <w:rPr>
          <w:color w:val="000000"/>
        </w:rPr>
        <w:t>•</w:t>
      </w:r>
      <w:r>
        <w:rPr>
          <w:color w:val="000000"/>
        </w:rPr>
        <w:tab/>
        <w:t>níveis baixos de plaquetas,</w:t>
      </w:r>
    </w:p>
    <w:p w14:paraId="3584968C" w14:textId="77777777" w:rsidR="005B4875" w:rsidRDefault="00A06D8E">
      <w:pPr>
        <w:autoSpaceDE w:val="0"/>
        <w:autoSpaceDN w:val="0"/>
        <w:adjustRightInd w:val="0"/>
        <w:ind w:left="567" w:hanging="567"/>
        <w:rPr>
          <w:color w:val="000000"/>
        </w:rPr>
      </w:pPr>
      <w:r>
        <w:rPr>
          <w:color w:val="000000"/>
        </w:rPr>
        <w:t>•</w:t>
      </w:r>
      <w:r>
        <w:rPr>
          <w:color w:val="000000"/>
        </w:rPr>
        <w:tab/>
        <w:t>reação alérgica (por exemplo, inchaço da boca, língua, face e garganta, comichão, urticária),</w:t>
      </w:r>
    </w:p>
    <w:p w14:paraId="3584968D" w14:textId="77777777" w:rsidR="005B4875" w:rsidRDefault="00A06D8E">
      <w:pPr>
        <w:autoSpaceDE w:val="0"/>
        <w:autoSpaceDN w:val="0"/>
        <w:adjustRightInd w:val="0"/>
        <w:ind w:left="567" w:hanging="567"/>
        <w:rPr>
          <w:color w:val="000000"/>
        </w:rPr>
      </w:pPr>
      <w:r>
        <w:rPr>
          <w:color w:val="000000"/>
        </w:rPr>
        <w:t>•</w:t>
      </w:r>
      <w:r>
        <w:rPr>
          <w:color w:val="000000"/>
        </w:rPr>
        <w:tab/>
        <w:t>aparecimento ou agravamento de diabetes, cetoacidose (cetonas no sangue e na urina) ou coma,</w:t>
      </w:r>
    </w:p>
    <w:p w14:paraId="3584968E" w14:textId="77777777" w:rsidR="005B4875" w:rsidRDefault="00A06D8E">
      <w:pPr>
        <w:autoSpaceDE w:val="0"/>
        <w:autoSpaceDN w:val="0"/>
        <w:adjustRightInd w:val="0"/>
        <w:ind w:left="567" w:hanging="567"/>
        <w:rPr>
          <w:color w:val="000000"/>
        </w:rPr>
      </w:pPr>
      <w:r>
        <w:rPr>
          <w:color w:val="000000"/>
        </w:rPr>
        <w:t>•</w:t>
      </w:r>
      <w:r>
        <w:rPr>
          <w:color w:val="000000"/>
        </w:rPr>
        <w:tab/>
        <w:t>valores elevados do açúcar no sangue,</w:t>
      </w:r>
    </w:p>
    <w:p w14:paraId="3584968F" w14:textId="77777777" w:rsidR="005B4875" w:rsidRDefault="00A06D8E">
      <w:pPr>
        <w:autoSpaceDE w:val="0"/>
        <w:autoSpaceDN w:val="0"/>
        <w:adjustRightInd w:val="0"/>
        <w:ind w:left="567" w:hanging="567"/>
        <w:rPr>
          <w:color w:val="000000"/>
        </w:rPr>
      </w:pPr>
      <w:r>
        <w:rPr>
          <w:color w:val="000000"/>
        </w:rPr>
        <w:t>•</w:t>
      </w:r>
      <w:r>
        <w:rPr>
          <w:color w:val="000000"/>
        </w:rPr>
        <w:tab/>
        <w:t>níveis insuficientes de sódio no sangue,</w:t>
      </w:r>
    </w:p>
    <w:p w14:paraId="35849690" w14:textId="77777777" w:rsidR="005B4875" w:rsidRDefault="00A06D8E">
      <w:pPr>
        <w:autoSpaceDE w:val="0"/>
        <w:autoSpaceDN w:val="0"/>
        <w:adjustRightInd w:val="0"/>
        <w:ind w:left="567" w:hanging="567"/>
        <w:rPr>
          <w:color w:val="000000"/>
        </w:rPr>
      </w:pPr>
      <w:r>
        <w:rPr>
          <w:color w:val="000000"/>
        </w:rPr>
        <w:t>•</w:t>
      </w:r>
      <w:r>
        <w:rPr>
          <w:color w:val="000000"/>
        </w:rPr>
        <w:tab/>
        <w:t>perda de apetite (anorexia),</w:t>
      </w:r>
    </w:p>
    <w:p w14:paraId="35849691" w14:textId="77777777" w:rsidR="005B4875" w:rsidRDefault="00A06D8E">
      <w:pPr>
        <w:autoSpaceDE w:val="0"/>
        <w:autoSpaceDN w:val="0"/>
        <w:adjustRightInd w:val="0"/>
        <w:ind w:left="567" w:hanging="567"/>
        <w:rPr>
          <w:color w:val="000000"/>
        </w:rPr>
      </w:pPr>
      <w:r>
        <w:rPr>
          <w:color w:val="000000"/>
        </w:rPr>
        <w:t>•</w:t>
      </w:r>
      <w:r>
        <w:rPr>
          <w:color w:val="000000"/>
        </w:rPr>
        <w:tab/>
        <w:t>perda de peso,</w:t>
      </w:r>
    </w:p>
    <w:p w14:paraId="35849692" w14:textId="77777777" w:rsidR="005B4875" w:rsidRDefault="00A06D8E">
      <w:pPr>
        <w:autoSpaceDE w:val="0"/>
        <w:autoSpaceDN w:val="0"/>
        <w:adjustRightInd w:val="0"/>
        <w:ind w:left="567" w:hanging="567"/>
        <w:rPr>
          <w:color w:val="000000"/>
        </w:rPr>
      </w:pPr>
      <w:r>
        <w:rPr>
          <w:color w:val="000000"/>
        </w:rPr>
        <w:t>•</w:t>
      </w:r>
      <w:r>
        <w:rPr>
          <w:color w:val="000000"/>
        </w:rPr>
        <w:tab/>
        <w:t>aumento de peso,</w:t>
      </w:r>
    </w:p>
    <w:p w14:paraId="35849693" w14:textId="77777777" w:rsidR="005B4875" w:rsidRDefault="00A06D8E">
      <w:pPr>
        <w:autoSpaceDE w:val="0"/>
        <w:autoSpaceDN w:val="0"/>
        <w:adjustRightInd w:val="0"/>
        <w:ind w:left="567" w:hanging="567"/>
        <w:rPr>
          <w:color w:val="000000"/>
        </w:rPr>
      </w:pPr>
      <w:r>
        <w:rPr>
          <w:color w:val="000000"/>
        </w:rPr>
        <w:t>•</w:t>
      </w:r>
      <w:r>
        <w:rPr>
          <w:color w:val="000000"/>
        </w:rPr>
        <w:tab/>
        <w:t>pensamentos suicidas, tentativa de suicídio e suicídio,</w:t>
      </w:r>
    </w:p>
    <w:p w14:paraId="35849694" w14:textId="77777777" w:rsidR="005B4875" w:rsidRDefault="00A06D8E">
      <w:pPr>
        <w:autoSpaceDE w:val="0"/>
        <w:autoSpaceDN w:val="0"/>
        <w:adjustRightInd w:val="0"/>
        <w:ind w:left="567" w:hanging="567"/>
        <w:rPr>
          <w:color w:val="000000"/>
        </w:rPr>
      </w:pPr>
      <w:r>
        <w:rPr>
          <w:color w:val="000000"/>
        </w:rPr>
        <w:t>•</w:t>
      </w:r>
      <w:r>
        <w:rPr>
          <w:color w:val="000000"/>
        </w:rPr>
        <w:tab/>
        <w:t>sensação de agressividade,</w:t>
      </w:r>
    </w:p>
    <w:p w14:paraId="35849695" w14:textId="77777777" w:rsidR="005B4875" w:rsidRDefault="00A06D8E">
      <w:pPr>
        <w:autoSpaceDE w:val="0"/>
        <w:autoSpaceDN w:val="0"/>
        <w:adjustRightInd w:val="0"/>
        <w:ind w:left="567" w:hanging="567"/>
        <w:rPr>
          <w:color w:val="000000"/>
        </w:rPr>
      </w:pPr>
      <w:r>
        <w:rPr>
          <w:color w:val="000000"/>
        </w:rPr>
        <w:t>•</w:t>
      </w:r>
      <w:r>
        <w:rPr>
          <w:color w:val="000000"/>
        </w:rPr>
        <w:tab/>
        <w:t>agitação,</w:t>
      </w:r>
    </w:p>
    <w:p w14:paraId="35849696" w14:textId="77777777" w:rsidR="005B4875" w:rsidRDefault="00A06D8E">
      <w:pPr>
        <w:autoSpaceDE w:val="0"/>
        <w:autoSpaceDN w:val="0"/>
        <w:adjustRightInd w:val="0"/>
        <w:ind w:left="567" w:hanging="567"/>
        <w:rPr>
          <w:color w:val="000000"/>
        </w:rPr>
      </w:pPr>
      <w:r>
        <w:rPr>
          <w:color w:val="000000"/>
        </w:rPr>
        <w:t>•</w:t>
      </w:r>
      <w:r>
        <w:rPr>
          <w:color w:val="000000"/>
        </w:rPr>
        <w:tab/>
        <w:t>nervosismo,</w:t>
      </w:r>
    </w:p>
    <w:p w14:paraId="35849697" w14:textId="77777777" w:rsidR="005B4875" w:rsidRDefault="00A06D8E">
      <w:pPr>
        <w:autoSpaceDE w:val="0"/>
        <w:autoSpaceDN w:val="0"/>
        <w:adjustRightInd w:val="0"/>
        <w:ind w:left="567" w:hanging="567"/>
      </w:pPr>
      <w:r>
        <w:rPr>
          <w:color w:val="000000"/>
        </w:rPr>
        <w:t>•</w:t>
      </w:r>
      <w:r>
        <w:rPr>
          <w:color w:val="000000"/>
        </w:rPr>
        <w:tab/>
        <w:t>combinação de febre, rigidez muscular, respiração acelerada, transpiração, redução da consciência e alterações súbitas da tensão arterial e da frequência cardíaca, desmaio (síndrome neuroléptica maligna),</w:t>
      </w:r>
    </w:p>
    <w:p w14:paraId="35849698" w14:textId="77777777" w:rsidR="005B4875" w:rsidRDefault="00A06D8E">
      <w:pPr>
        <w:autoSpaceDE w:val="0"/>
        <w:autoSpaceDN w:val="0"/>
        <w:adjustRightInd w:val="0"/>
        <w:ind w:left="567" w:hanging="567"/>
        <w:rPr>
          <w:color w:val="000000"/>
        </w:rPr>
      </w:pPr>
      <w:r>
        <w:rPr>
          <w:color w:val="000000"/>
        </w:rPr>
        <w:t>•</w:t>
      </w:r>
      <w:r>
        <w:rPr>
          <w:color w:val="000000"/>
        </w:rPr>
        <w:tab/>
        <w:t>convulsões,</w:t>
      </w:r>
    </w:p>
    <w:p w14:paraId="35849699" w14:textId="77777777" w:rsidR="005B4875" w:rsidRDefault="00A06D8E">
      <w:pPr>
        <w:autoSpaceDE w:val="0"/>
        <w:autoSpaceDN w:val="0"/>
        <w:adjustRightInd w:val="0"/>
        <w:ind w:left="567" w:hanging="567"/>
        <w:rPr>
          <w:color w:val="000000"/>
        </w:rPr>
      </w:pPr>
      <w:r>
        <w:rPr>
          <w:color w:val="000000"/>
        </w:rPr>
        <w:t>•</w:t>
      </w:r>
      <w:r>
        <w:rPr>
          <w:color w:val="000000"/>
        </w:rPr>
        <w:tab/>
        <w:t>síndrome serotoninérgica (uma reação que pode causar sentimentos de grande felicidade, sonolência, descoordenação motora, inquietação, sensação de embriaguez, febre, transpiração ou rigidez muscular),</w:t>
      </w:r>
    </w:p>
    <w:p w14:paraId="3584969A" w14:textId="77777777" w:rsidR="005B4875" w:rsidRDefault="00A06D8E">
      <w:pPr>
        <w:autoSpaceDE w:val="0"/>
        <w:autoSpaceDN w:val="0"/>
        <w:adjustRightInd w:val="0"/>
        <w:ind w:left="567" w:hanging="567"/>
        <w:rPr>
          <w:color w:val="000000"/>
        </w:rPr>
      </w:pPr>
      <w:r>
        <w:rPr>
          <w:color w:val="000000"/>
        </w:rPr>
        <w:t>•</w:t>
      </w:r>
      <w:r>
        <w:rPr>
          <w:color w:val="000000"/>
        </w:rPr>
        <w:tab/>
        <w:t>alteração da fala,</w:t>
      </w:r>
    </w:p>
    <w:p w14:paraId="3584969B" w14:textId="77777777" w:rsidR="005B4875" w:rsidRDefault="00A06D8E">
      <w:pPr>
        <w:autoSpaceDE w:val="0"/>
        <w:autoSpaceDN w:val="0"/>
        <w:adjustRightInd w:val="0"/>
        <w:ind w:left="567" w:hanging="567"/>
        <w:rPr>
          <w:color w:val="000000"/>
        </w:rPr>
      </w:pPr>
      <w:r>
        <w:rPr>
          <w:color w:val="000000"/>
        </w:rPr>
        <w:t>•</w:t>
      </w:r>
      <w:r>
        <w:rPr>
          <w:color w:val="000000"/>
        </w:rPr>
        <w:tab/>
        <w:t>fixação dos globos oculares numa posição,</w:t>
      </w:r>
    </w:p>
    <w:p w14:paraId="3584969C" w14:textId="77777777" w:rsidR="005B4875" w:rsidRDefault="00A06D8E">
      <w:pPr>
        <w:autoSpaceDE w:val="0"/>
        <w:autoSpaceDN w:val="0"/>
        <w:adjustRightInd w:val="0"/>
        <w:ind w:left="567" w:hanging="567"/>
        <w:rPr>
          <w:color w:val="000000"/>
        </w:rPr>
      </w:pPr>
      <w:r>
        <w:rPr>
          <w:color w:val="000000"/>
        </w:rPr>
        <w:t>•</w:t>
      </w:r>
      <w:r>
        <w:rPr>
          <w:color w:val="000000"/>
        </w:rPr>
        <w:tab/>
        <w:t>morte súbita inexplicável,</w:t>
      </w:r>
    </w:p>
    <w:p w14:paraId="3584969D" w14:textId="77777777" w:rsidR="005B4875" w:rsidRDefault="00A06D8E">
      <w:pPr>
        <w:autoSpaceDE w:val="0"/>
        <w:autoSpaceDN w:val="0"/>
        <w:adjustRightInd w:val="0"/>
        <w:ind w:left="567" w:hanging="567"/>
        <w:rPr>
          <w:color w:val="000000"/>
        </w:rPr>
      </w:pPr>
      <w:r>
        <w:rPr>
          <w:color w:val="000000"/>
        </w:rPr>
        <w:t>•</w:t>
      </w:r>
      <w:r>
        <w:rPr>
          <w:color w:val="000000"/>
        </w:rPr>
        <w:tab/>
        <w:t>batimento cardíaco irregular com risco para a vida,</w:t>
      </w:r>
    </w:p>
    <w:p w14:paraId="3584969E" w14:textId="77777777" w:rsidR="005B4875" w:rsidRDefault="00A06D8E">
      <w:pPr>
        <w:autoSpaceDE w:val="0"/>
        <w:autoSpaceDN w:val="0"/>
        <w:adjustRightInd w:val="0"/>
        <w:ind w:left="567" w:hanging="567"/>
        <w:rPr>
          <w:color w:val="000000"/>
        </w:rPr>
      </w:pPr>
      <w:r>
        <w:rPr>
          <w:color w:val="000000"/>
        </w:rPr>
        <w:t>•</w:t>
      </w:r>
      <w:r>
        <w:rPr>
          <w:color w:val="000000"/>
        </w:rPr>
        <w:tab/>
        <w:t>ataque cardíaco,</w:t>
      </w:r>
    </w:p>
    <w:p w14:paraId="3584969F" w14:textId="77777777" w:rsidR="005B4875" w:rsidRDefault="00A06D8E">
      <w:pPr>
        <w:autoSpaceDE w:val="0"/>
        <w:autoSpaceDN w:val="0"/>
        <w:adjustRightInd w:val="0"/>
        <w:ind w:left="567" w:hanging="567"/>
        <w:rPr>
          <w:color w:val="000000"/>
        </w:rPr>
      </w:pPr>
      <w:r>
        <w:rPr>
          <w:color w:val="000000"/>
        </w:rPr>
        <w:t>•</w:t>
      </w:r>
      <w:r>
        <w:rPr>
          <w:color w:val="000000"/>
        </w:rPr>
        <w:tab/>
        <w:t>batimento cardíaco mais lento,</w:t>
      </w:r>
    </w:p>
    <w:p w14:paraId="358496A0" w14:textId="77777777" w:rsidR="005B4875" w:rsidRDefault="00A06D8E">
      <w:pPr>
        <w:autoSpaceDE w:val="0"/>
        <w:autoSpaceDN w:val="0"/>
        <w:adjustRightInd w:val="0"/>
        <w:ind w:left="567" w:hanging="567"/>
        <w:rPr>
          <w:color w:val="000000"/>
        </w:rPr>
      </w:pPr>
      <w:r>
        <w:rPr>
          <w:color w:val="000000"/>
        </w:rPr>
        <w:t>•</w:t>
      </w:r>
      <w:r>
        <w:rPr>
          <w:color w:val="000000"/>
        </w:rPr>
        <w:tab/>
        <w:t>coágulos sanguíneos nas veias, especialmente nas pernas (sintomas incluem inchaço, dor e vermelhidão na perna), que se podem deslocar pelos vasos sanguíneos até aos pulmões causando dor no peito e dificuldade em respirar (se detetar algum destes sintomas, procure aconselhamento médico de imediato),</w:t>
      </w:r>
    </w:p>
    <w:p w14:paraId="358496A1" w14:textId="77777777" w:rsidR="005B4875" w:rsidRDefault="00A06D8E">
      <w:pPr>
        <w:autoSpaceDE w:val="0"/>
        <w:autoSpaceDN w:val="0"/>
        <w:adjustRightInd w:val="0"/>
        <w:ind w:left="567" w:hanging="567"/>
        <w:rPr>
          <w:color w:val="000000"/>
        </w:rPr>
      </w:pPr>
      <w:r>
        <w:rPr>
          <w:color w:val="000000"/>
        </w:rPr>
        <w:t>•</w:t>
      </w:r>
      <w:r>
        <w:rPr>
          <w:color w:val="000000"/>
        </w:rPr>
        <w:tab/>
        <w:t>tensão arterial elevada,</w:t>
      </w:r>
    </w:p>
    <w:p w14:paraId="358496A2" w14:textId="77777777" w:rsidR="005B4875" w:rsidRDefault="00A06D8E">
      <w:pPr>
        <w:autoSpaceDE w:val="0"/>
        <w:autoSpaceDN w:val="0"/>
        <w:adjustRightInd w:val="0"/>
        <w:ind w:left="567" w:hanging="567"/>
        <w:rPr>
          <w:color w:val="000000"/>
        </w:rPr>
      </w:pPr>
      <w:r>
        <w:rPr>
          <w:color w:val="000000"/>
        </w:rPr>
        <w:t>•</w:t>
      </w:r>
      <w:r>
        <w:rPr>
          <w:color w:val="000000"/>
        </w:rPr>
        <w:tab/>
        <w:t>desmaio,</w:t>
      </w:r>
    </w:p>
    <w:p w14:paraId="358496A3" w14:textId="77777777" w:rsidR="005B4875" w:rsidRDefault="00A06D8E">
      <w:pPr>
        <w:autoSpaceDE w:val="0"/>
        <w:autoSpaceDN w:val="0"/>
        <w:adjustRightInd w:val="0"/>
        <w:ind w:left="567" w:hanging="567"/>
        <w:rPr>
          <w:color w:val="000000"/>
        </w:rPr>
      </w:pPr>
      <w:r>
        <w:rPr>
          <w:color w:val="000000"/>
        </w:rPr>
        <w:t>•</w:t>
      </w:r>
      <w:r>
        <w:rPr>
          <w:color w:val="000000"/>
        </w:rPr>
        <w:tab/>
        <w:t>inalação acidental de alimentos com risco de pneumonia (infeção do pulmão),</w:t>
      </w:r>
    </w:p>
    <w:p w14:paraId="358496A4" w14:textId="77777777" w:rsidR="005B4875" w:rsidRDefault="00A06D8E">
      <w:pPr>
        <w:autoSpaceDE w:val="0"/>
        <w:autoSpaceDN w:val="0"/>
        <w:adjustRightInd w:val="0"/>
        <w:ind w:left="567" w:hanging="567"/>
        <w:rPr>
          <w:color w:val="000000"/>
        </w:rPr>
      </w:pPr>
      <w:r>
        <w:rPr>
          <w:color w:val="000000"/>
        </w:rPr>
        <w:t>•</w:t>
      </w:r>
      <w:r>
        <w:rPr>
          <w:color w:val="000000"/>
        </w:rPr>
        <w:tab/>
        <w:t>espasmo (contração involuntária) dos músculos em volta da caixa vocal,</w:t>
      </w:r>
    </w:p>
    <w:p w14:paraId="358496A5" w14:textId="77777777" w:rsidR="005B4875" w:rsidRDefault="00A06D8E">
      <w:pPr>
        <w:autoSpaceDE w:val="0"/>
        <w:autoSpaceDN w:val="0"/>
        <w:adjustRightInd w:val="0"/>
        <w:ind w:left="567" w:hanging="567"/>
        <w:rPr>
          <w:color w:val="000000"/>
        </w:rPr>
      </w:pPr>
      <w:r>
        <w:rPr>
          <w:color w:val="000000"/>
        </w:rPr>
        <w:t>•</w:t>
      </w:r>
      <w:r>
        <w:rPr>
          <w:color w:val="000000"/>
        </w:rPr>
        <w:tab/>
        <w:t>inflamação do pâncreas,</w:t>
      </w:r>
    </w:p>
    <w:p w14:paraId="358496A6" w14:textId="77777777" w:rsidR="005B4875" w:rsidRDefault="00A06D8E">
      <w:pPr>
        <w:autoSpaceDE w:val="0"/>
        <w:autoSpaceDN w:val="0"/>
        <w:adjustRightInd w:val="0"/>
        <w:ind w:left="567" w:hanging="567"/>
        <w:rPr>
          <w:color w:val="000000"/>
        </w:rPr>
      </w:pPr>
      <w:r>
        <w:rPr>
          <w:color w:val="000000"/>
        </w:rPr>
        <w:t>•</w:t>
      </w:r>
      <w:r>
        <w:rPr>
          <w:color w:val="000000"/>
        </w:rPr>
        <w:tab/>
        <w:t>dificuldade em engolir,</w:t>
      </w:r>
    </w:p>
    <w:p w14:paraId="358496A7" w14:textId="77777777" w:rsidR="005B4875" w:rsidRDefault="00A06D8E">
      <w:pPr>
        <w:autoSpaceDE w:val="0"/>
        <w:autoSpaceDN w:val="0"/>
        <w:adjustRightInd w:val="0"/>
        <w:ind w:left="567" w:hanging="567"/>
        <w:rPr>
          <w:color w:val="000000"/>
        </w:rPr>
      </w:pPr>
      <w:r>
        <w:rPr>
          <w:color w:val="000000"/>
        </w:rPr>
        <w:t>•</w:t>
      </w:r>
      <w:r>
        <w:rPr>
          <w:color w:val="000000"/>
        </w:rPr>
        <w:tab/>
        <w:t>diarreia,</w:t>
      </w:r>
    </w:p>
    <w:p w14:paraId="358496A8" w14:textId="77777777" w:rsidR="005B4875" w:rsidRDefault="00A06D8E">
      <w:pPr>
        <w:autoSpaceDE w:val="0"/>
        <w:autoSpaceDN w:val="0"/>
        <w:adjustRightInd w:val="0"/>
        <w:ind w:left="567" w:hanging="567"/>
        <w:rPr>
          <w:color w:val="000000"/>
        </w:rPr>
      </w:pPr>
      <w:r>
        <w:rPr>
          <w:color w:val="000000"/>
        </w:rPr>
        <w:t>•</w:t>
      </w:r>
      <w:r>
        <w:rPr>
          <w:color w:val="000000"/>
        </w:rPr>
        <w:tab/>
        <w:t>desconforto abdominal,</w:t>
      </w:r>
    </w:p>
    <w:p w14:paraId="358496A9" w14:textId="77777777" w:rsidR="005B4875" w:rsidRDefault="00A06D8E">
      <w:pPr>
        <w:autoSpaceDE w:val="0"/>
        <w:autoSpaceDN w:val="0"/>
        <w:adjustRightInd w:val="0"/>
        <w:ind w:left="567" w:hanging="567"/>
        <w:rPr>
          <w:color w:val="000000"/>
        </w:rPr>
      </w:pPr>
      <w:r>
        <w:rPr>
          <w:color w:val="000000"/>
        </w:rPr>
        <w:t>•</w:t>
      </w:r>
      <w:r>
        <w:rPr>
          <w:color w:val="000000"/>
        </w:rPr>
        <w:tab/>
        <w:t>desconforto do estômago,</w:t>
      </w:r>
    </w:p>
    <w:p w14:paraId="358496AA" w14:textId="77777777" w:rsidR="005B4875" w:rsidRDefault="00A06D8E">
      <w:pPr>
        <w:autoSpaceDE w:val="0"/>
        <w:autoSpaceDN w:val="0"/>
        <w:adjustRightInd w:val="0"/>
        <w:ind w:left="567" w:hanging="567"/>
        <w:rPr>
          <w:color w:val="000000"/>
        </w:rPr>
      </w:pPr>
      <w:r>
        <w:rPr>
          <w:color w:val="000000"/>
        </w:rPr>
        <w:t>•</w:t>
      </w:r>
      <w:r>
        <w:rPr>
          <w:color w:val="000000"/>
        </w:rPr>
        <w:tab/>
        <w:t>insuficiência do fígado,</w:t>
      </w:r>
    </w:p>
    <w:p w14:paraId="358496AB" w14:textId="77777777" w:rsidR="005B4875" w:rsidRDefault="00A06D8E">
      <w:pPr>
        <w:autoSpaceDE w:val="0"/>
        <w:autoSpaceDN w:val="0"/>
        <w:adjustRightInd w:val="0"/>
        <w:ind w:left="567" w:hanging="567"/>
        <w:rPr>
          <w:color w:val="000000"/>
        </w:rPr>
      </w:pPr>
      <w:r>
        <w:rPr>
          <w:color w:val="000000"/>
        </w:rPr>
        <w:t>•</w:t>
      </w:r>
      <w:r>
        <w:rPr>
          <w:color w:val="000000"/>
        </w:rPr>
        <w:tab/>
        <w:t>inflamação do fígado,</w:t>
      </w:r>
    </w:p>
    <w:p w14:paraId="358496AC" w14:textId="77777777" w:rsidR="005B4875" w:rsidRDefault="00A06D8E">
      <w:pPr>
        <w:autoSpaceDE w:val="0"/>
        <w:autoSpaceDN w:val="0"/>
        <w:adjustRightInd w:val="0"/>
        <w:ind w:left="567" w:hanging="567"/>
        <w:rPr>
          <w:color w:val="000000"/>
        </w:rPr>
      </w:pPr>
      <w:r>
        <w:rPr>
          <w:color w:val="000000"/>
        </w:rPr>
        <w:t>•</w:t>
      </w:r>
      <w:r>
        <w:rPr>
          <w:color w:val="000000"/>
        </w:rPr>
        <w:tab/>
        <w:t>amarelecimento da pele e da zona branca dos olhos,</w:t>
      </w:r>
    </w:p>
    <w:p w14:paraId="358496AD" w14:textId="77777777" w:rsidR="005B4875" w:rsidRDefault="00A06D8E">
      <w:pPr>
        <w:autoSpaceDE w:val="0"/>
        <w:autoSpaceDN w:val="0"/>
        <w:adjustRightInd w:val="0"/>
        <w:ind w:left="567" w:hanging="567"/>
        <w:rPr>
          <w:color w:val="000000"/>
        </w:rPr>
      </w:pPr>
      <w:r>
        <w:rPr>
          <w:color w:val="000000"/>
        </w:rPr>
        <w:t>•</w:t>
      </w:r>
      <w:r>
        <w:rPr>
          <w:color w:val="000000"/>
        </w:rPr>
        <w:tab/>
        <w:t>notificações de alteração nos valores dos testes laboratoriais da função hepática,</w:t>
      </w:r>
    </w:p>
    <w:p w14:paraId="358496AE" w14:textId="77777777" w:rsidR="005B4875" w:rsidRDefault="00A06D8E">
      <w:pPr>
        <w:autoSpaceDE w:val="0"/>
        <w:autoSpaceDN w:val="0"/>
        <w:adjustRightInd w:val="0"/>
        <w:ind w:left="567" w:hanging="567"/>
        <w:rPr>
          <w:color w:val="000000"/>
        </w:rPr>
      </w:pPr>
      <w:r>
        <w:rPr>
          <w:color w:val="000000"/>
        </w:rPr>
        <w:t>•</w:t>
      </w:r>
      <w:r>
        <w:rPr>
          <w:color w:val="000000"/>
        </w:rPr>
        <w:tab/>
        <w:t>erupção cutânea,</w:t>
      </w:r>
    </w:p>
    <w:p w14:paraId="358496AF" w14:textId="77777777" w:rsidR="005B4875" w:rsidRDefault="00A06D8E">
      <w:pPr>
        <w:autoSpaceDE w:val="0"/>
        <w:autoSpaceDN w:val="0"/>
        <w:adjustRightInd w:val="0"/>
        <w:ind w:left="567" w:hanging="567"/>
        <w:rPr>
          <w:color w:val="000000"/>
        </w:rPr>
      </w:pPr>
      <w:r>
        <w:rPr>
          <w:color w:val="000000"/>
        </w:rPr>
        <w:t>•</w:t>
      </w:r>
      <w:r>
        <w:rPr>
          <w:color w:val="000000"/>
        </w:rPr>
        <w:tab/>
        <w:t>sensibilidade da pele à luz,</w:t>
      </w:r>
    </w:p>
    <w:p w14:paraId="358496B0" w14:textId="77777777" w:rsidR="005B4875" w:rsidRDefault="00A06D8E">
      <w:pPr>
        <w:autoSpaceDE w:val="0"/>
        <w:autoSpaceDN w:val="0"/>
        <w:adjustRightInd w:val="0"/>
        <w:ind w:left="567" w:hanging="567"/>
        <w:rPr>
          <w:color w:val="000000"/>
        </w:rPr>
      </w:pPr>
      <w:r>
        <w:rPr>
          <w:color w:val="000000"/>
        </w:rPr>
        <w:t>•</w:t>
      </w:r>
      <w:r>
        <w:rPr>
          <w:color w:val="000000"/>
        </w:rPr>
        <w:tab/>
        <w:t>calvície,</w:t>
      </w:r>
    </w:p>
    <w:p w14:paraId="358496B1" w14:textId="77777777" w:rsidR="005B4875" w:rsidRDefault="00A06D8E">
      <w:pPr>
        <w:autoSpaceDE w:val="0"/>
        <w:autoSpaceDN w:val="0"/>
        <w:adjustRightInd w:val="0"/>
        <w:ind w:left="567" w:hanging="567"/>
        <w:rPr>
          <w:color w:val="000000"/>
        </w:rPr>
      </w:pPr>
      <w:r>
        <w:rPr>
          <w:color w:val="000000"/>
        </w:rPr>
        <w:t>•</w:t>
      </w:r>
      <w:r>
        <w:rPr>
          <w:color w:val="000000"/>
        </w:rPr>
        <w:tab/>
        <w:t>transpiração excessiva,</w:t>
      </w:r>
    </w:p>
    <w:p w14:paraId="358496B2" w14:textId="77777777" w:rsidR="005B4875" w:rsidRDefault="00A06D8E">
      <w:pPr>
        <w:autoSpaceDE w:val="0"/>
        <w:autoSpaceDN w:val="0"/>
        <w:adjustRightInd w:val="0"/>
        <w:ind w:left="567" w:hanging="567"/>
        <w:rPr>
          <w:color w:val="000000"/>
        </w:rPr>
      </w:pPr>
      <w:r>
        <w:rPr>
          <w:color w:val="000000"/>
        </w:rPr>
        <w:t>•</w:t>
      </w:r>
      <w:r>
        <w:rPr>
          <w:color w:val="000000"/>
        </w:rPr>
        <w:tab/>
        <w:t>reações alérgicas graves, tais como reação a fármaco com eosinofilia e sintomas sistémicos (DRESS). A síndrome de DRESS aparece inicialmente com sintomas semelhantes aos da gripe com uma erupção na pele na face, seguindo-se uma propagação da erupção, temperaturas elevadas, aumento dos gânglios linfáticos, aumento dos níveis de enzimas do fígado nas análises sanguíneas e um aumento de um tipo de glóbulos brancos no sangue (eosinofilia),</w:t>
      </w:r>
    </w:p>
    <w:p w14:paraId="358496B3" w14:textId="77777777" w:rsidR="005B4875" w:rsidRDefault="00A06D8E">
      <w:pPr>
        <w:autoSpaceDE w:val="0"/>
        <w:autoSpaceDN w:val="0"/>
        <w:adjustRightInd w:val="0"/>
        <w:ind w:left="567" w:hanging="567"/>
        <w:rPr>
          <w:color w:val="000000"/>
        </w:rPr>
      </w:pPr>
      <w:r>
        <w:rPr>
          <w:color w:val="000000"/>
        </w:rPr>
        <w:t>•</w:t>
      </w:r>
      <w:r>
        <w:rPr>
          <w:color w:val="000000"/>
        </w:rPr>
        <w:tab/>
        <w:t>degradação anormal do músculo que pode dar origem a problemas dos rins,</w:t>
      </w:r>
    </w:p>
    <w:p w14:paraId="358496B4" w14:textId="77777777" w:rsidR="005B4875" w:rsidRDefault="00A06D8E">
      <w:pPr>
        <w:autoSpaceDE w:val="0"/>
        <w:autoSpaceDN w:val="0"/>
        <w:adjustRightInd w:val="0"/>
        <w:ind w:left="567" w:hanging="567"/>
        <w:rPr>
          <w:color w:val="000000"/>
        </w:rPr>
      </w:pPr>
      <w:r>
        <w:rPr>
          <w:color w:val="000000"/>
        </w:rPr>
        <w:lastRenderedPageBreak/>
        <w:t>•</w:t>
      </w:r>
      <w:r>
        <w:rPr>
          <w:color w:val="000000"/>
        </w:rPr>
        <w:tab/>
        <w:t>dor muscular,</w:t>
      </w:r>
    </w:p>
    <w:p w14:paraId="358496B5" w14:textId="77777777" w:rsidR="005B4875" w:rsidRDefault="00A06D8E">
      <w:pPr>
        <w:autoSpaceDE w:val="0"/>
        <w:autoSpaceDN w:val="0"/>
        <w:adjustRightInd w:val="0"/>
        <w:ind w:left="567" w:hanging="567"/>
        <w:rPr>
          <w:color w:val="000000"/>
        </w:rPr>
      </w:pPr>
      <w:r>
        <w:rPr>
          <w:color w:val="000000"/>
        </w:rPr>
        <w:t>•</w:t>
      </w:r>
      <w:r>
        <w:rPr>
          <w:color w:val="000000"/>
        </w:rPr>
        <w:tab/>
        <w:t>rigidez,</w:t>
      </w:r>
    </w:p>
    <w:p w14:paraId="358496B6" w14:textId="77777777" w:rsidR="005B4875" w:rsidRDefault="00A06D8E">
      <w:pPr>
        <w:autoSpaceDE w:val="0"/>
        <w:autoSpaceDN w:val="0"/>
        <w:adjustRightInd w:val="0"/>
        <w:ind w:left="567" w:hanging="567"/>
        <w:rPr>
          <w:color w:val="000000"/>
        </w:rPr>
      </w:pPr>
      <w:r>
        <w:rPr>
          <w:color w:val="000000"/>
        </w:rPr>
        <w:t>•</w:t>
      </w:r>
      <w:r>
        <w:rPr>
          <w:color w:val="000000"/>
        </w:rPr>
        <w:tab/>
        <w:t>perda involuntária de urina (incontinência),</w:t>
      </w:r>
    </w:p>
    <w:p w14:paraId="358496B7" w14:textId="77777777" w:rsidR="005B4875" w:rsidRDefault="00A06D8E">
      <w:pPr>
        <w:autoSpaceDE w:val="0"/>
        <w:autoSpaceDN w:val="0"/>
        <w:adjustRightInd w:val="0"/>
        <w:ind w:left="567" w:hanging="567"/>
        <w:rPr>
          <w:color w:val="000000"/>
        </w:rPr>
      </w:pPr>
      <w:r>
        <w:rPr>
          <w:color w:val="000000"/>
        </w:rPr>
        <w:t>•</w:t>
      </w:r>
      <w:r>
        <w:rPr>
          <w:color w:val="000000"/>
        </w:rPr>
        <w:tab/>
        <w:t>dificuldade em urinar,</w:t>
      </w:r>
    </w:p>
    <w:p w14:paraId="358496B8" w14:textId="77777777" w:rsidR="005B4875" w:rsidRDefault="00A06D8E">
      <w:pPr>
        <w:autoSpaceDE w:val="0"/>
        <w:autoSpaceDN w:val="0"/>
        <w:adjustRightInd w:val="0"/>
        <w:ind w:left="567" w:hanging="567"/>
        <w:rPr>
          <w:color w:val="000000"/>
        </w:rPr>
      </w:pPr>
      <w:r>
        <w:rPr>
          <w:color w:val="000000"/>
        </w:rPr>
        <w:t>•</w:t>
      </w:r>
      <w:r>
        <w:rPr>
          <w:color w:val="000000"/>
        </w:rPr>
        <w:tab/>
        <w:t>sintomas de privação em bebés recém-nascidos em caso da exposição durante a gravidez,</w:t>
      </w:r>
    </w:p>
    <w:p w14:paraId="358496B9" w14:textId="77777777" w:rsidR="005B4875" w:rsidRDefault="00A06D8E">
      <w:pPr>
        <w:autoSpaceDE w:val="0"/>
        <w:autoSpaceDN w:val="0"/>
        <w:adjustRightInd w:val="0"/>
        <w:ind w:left="567" w:hanging="567"/>
        <w:rPr>
          <w:color w:val="000000"/>
        </w:rPr>
      </w:pPr>
      <w:r>
        <w:rPr>
          <w:color w:val="000000"/>
        </w:rPr>
        <w:t>•</w:t>
      </w:r>
      <w:r>
        <w:rPr>
          <w:color w:val="000000"/>
        </w:rPr>
        <w:tab/>
        <w:t>ereção prolongada e/ou dolorosa,</w:t>
      </w:r>
    </w:p>
    <w:p w14:paraId="358496BA" w14:textId="77777777" w:rsidR="005B4875" w:rsidRDefault="00A06D8E">
      <w:pPr>
        <w:autoSpaceDE w:val="0"/>
        <w:autoSpaceDN w:val="0"/>
        <w:adjustRightInd w:val="0"/>
        <w:ind w:left="567" w:hanging="567"/>
        <w:rPr>
          <w:color w:val="000000"/>
        </w:rPr>
      </w:pPr>
      <w:r>
        <w:rPr>
          <w:color w:val="000000"/>
        </w:rPr>
        <w:t>•</w:t>
      </w:r>
      <w:r>
        <w:rPr>
          <w:color w:val="000000"/>
        </w:rPr>
        <w:tab/>
        <w:t>dificuldade em controlar a temperatura corporal ou elevação da temperatura corporal,</w:t>
      </w:r>
    </w:p>
    <w:p w14:paraId="358496BB" w14:textId="77777777" w:rsidR="005B4875" w:rsidRDefault="00A06D8E">
      <w:pPr>
        <w:autoSpaceDE w:val="0"/>
        <w:autoSpaceDN w:val="0"/>
        <w:adjustRightInd w:val="0"/>
        <w:ind w:left="567" w:hanging="567"/>
        <w:rPr>
          <w:color w:val="000000"/>
        </w:rPr>
      </w:pPr>
      <w:r>
        <w:rPr>
          <w:color w:val="000000"/>
        </w:rPr>
        <w:t>•</w:t>
      </w:r>
      <w:r>
        <w:rPr>
          <w:color w:val="000000"/>
        </w:rPr>
        <w:tab/>
        <w:t>dor no peito,</w:t>
      </w:r>
    </w:p>
    <w:p w14:paraId="358496BC" w14:textId="77777777" w:rsidR="005B4875" w:rsidRDefault="00A06D8E">
      <w:pPr>
        <w:autoSpaceDE w:val="0"/>
        <w:autoSpaceDN w:val="0"/>
        <w:adjustRightInd w:val="0"/>
        <w:ind w:left="567" w:hanging="567"/>
        <w:rPr>
          <w:color w:val="000000"/>
        </w:rPr>
      </w:pPr>
      <w:r>
        <w:rPr>
          <w:color w:val="000000"/>
        </w:rPr>
        <w:t>•</w:t>
      </w:r>
      <w:r>
        <w:rPr>
          <w:color w:val="000000"/>
        </w:rPr>
        <w:tab/>
        <w:t>inchaço das mãos, tornozelos ou pés,</w:t>
      </w:r>
    </w:p>
    <w:p w14:paraId="358496BD" w14:textId="77777777" w:rsidR="005B4875" w:rsidRDefault="00A06D8E">
      <w:pPr>
        <w:autoSpaceDE w:val="0"/>
        <w:autoSpaceDN w:val="0"/>
        <w:adjustRightInd w:val="0"/>
        <w:ind w:left="567" w:hanging="567"/>
        <w:rPr>
          <w:color w:val="000000"/>
        </w:rPr>
      </w:pPr>
      <w:r>
        <w:rPr>
          <w:color w:val="000000"/>
        </w:rPr>
        <w:t>•</w:t>
      </w:r>
      <w:r>
        <w:rPr>
          <w:color w:val="000000"/>
        </w:rPr>
        <w:tab/>
        <w:t>em análises sanguíneas: flutuação do açúcar no sangue, aumento da hemoglobina glicosilada,</w:t>
      </w:r>
    </w:p>
    <w:p w14:paraId="358496BE" w14:textId="77777777" w:rsidR="005B4875" w:rsidRDefault="00A06D8E">
      <w:pPr>
        <w:widowControl w:val="0"/>
        <w:ind w:left="567" w:hanging="567"/>
        <w:rPr>
          <w:rFonts w:eastAsia="MS Mincho"/>
        </w:rPr>
      </w:pPr>
      <w:r>
        <w:rPr>
          <w:color w:val="000000"/>
        </w:rPr>
        <w:t>•</w:t>
      </w:r>
      <w:r>
        <w:rPr>
          <w:color w:val="000000"/>
        </w:rPr>
        <w:tab/>
      </w:r>
      <w:r>
        <w:rPr>
          <w:rFonts w:eastAsia="MS Mincho"/>
        </w:rPr>
        <w:t>incapacidade de resistir ao impulso, apelo ou tentação de realizar certas atividades que o poderiam prejudicar a si ou aos outros, que podem incluir:</w:t>
      </w:r>
    </w:p>
    <w:p w14:paraId="358496BF" w14:textId="77777777" w:rsidR="005B4875" w:rsidRDefault="00A06D8E">
      <w:pPr>
        <w:ind w:left="1134" w:hanging="567"/>
        <w:rPr>
          <w:rFonts w:eastAsia="MS Mincho"/>
        </w:rPr>
      </w:pPr>
      <w:r>
        <w:rPr>
          <w:rFonts w:eastAsia="MS Mincho"/>
        </w:rPr>
        <w:t>-</w:t>
      </w:r>
      <w:r>
        <w:rPr>
          <w:rFonts w:eastAsia="MS Mincho"/>
        </w:rPr>
        <w:tab/>
        <w:t>forte impulso para jogar excessivamente, apesar de sérias consequências pessoais ou familiares,</w:t>
      </w:r>
    </w:p>
    <w:p w14:paraId="358496C0" w14:textId="77777777" w:rsidR="005B4875" w:rsidRDefault="00A06D8E">
      <w:pPr>
        <w:ind w:left="1134" w:hanging="567"/>
        <w:rPr>
          <w:rFonts w:eastAsia="MS Mincho"/>
        </w:rPr>
      </w:pPr>
      <w:r>
        <w:rPr>
          <w:rFonts w:eastAsia="MS Mincho"/>
        </w:rPr>
        <w:t>-</w:t>
      </w:r>
      <w:r>
        <w:rPr>
          <w:rFonts w:eastAsia="MS Mincho"/>
        </w:rPr>
        <w:tab/>
        <w:t>interesse sexual alterado ou aumentado e comportamentos de preocupação significativa para si ou para outros, por exemplo, um aumento do impulso sexual,</w:t>
      </w:r>
    </w:p>
    <w:p w14:paraId="358496C1" w14:textId="77777777" w:rsidR="005B4875" w:rsidRDefault="00A06D8E">
      <w:pPr>
        <w:ind w:left="1134" w:hanging="567"/>
        <w:rPr>
          <w:rFonts w:eastAsia="MS Mincho"/>
        </w:rPr>
      </w:pPr>
      <w:r>
        <w:rPr>
          <w:rFonts w:eastAsia="MS Mincho"/>
        </w:rPr>
        <w:t>-</w:t>
      </w:r>
      <w:r>
        <w:rPr>
          <w:rFonts w:eastAsia="MS Mincho"/>
        </w:rPr>
        <w:tab/>
        <w:t>compras e gastos excessivos ou incontroláveis,</w:t>
      </w:r>
    </w:p>
    <w:p w14:paraId="358496C2" w14:textId="77777777" w:rsidR="005B4875" w:rsidRDefault="00A06D8E">
      <w:pPr>
        <w:ind w:left="1134" w:hanging="567"/>
        <w:rPr>
          <w:rFonts w:eastAsia="MS Mincho"/>
        </w:rPr>
      </w:pPr>
      <w:r>
        <w:rPr>
          <w:rFonts w:eastAsia="MS Mincho"/>
        </w:rPr>
        <w:t>-</w:t>
      </w:r>
      <w:r>
        <w:rPr>
          <w:rFonts w:eastAsia="MS Mincho"/>
        </w:rPr>
        <w:tab/>
        <w:t>compulsão alimentar periódica (comer grandes quantidades de alimentos num curto período de tempo) ou ingestão compulsiva (comer mais alimentos do que o normal e mais do que necessita para satisfazer a sua fome),</w:t>
      </w:r>
    </w:p>
    <w:p w14:paraId="358496C3" w14:textId="77777777" w:rsidR="005B4875" w:rsidRDefault="00A06D8E">
      <w:pPr>
        <w:ind w:left="567"/>
        <w:rPr>
          <w:rFonts w:eastAsia="MS Mincho"/>
        </w:rPr>
      </w:pPr>
      <w:r>
        <w:rPr>
          <w:rFonts w:eastAsia="MS Mincho"/>
        </w:rPr>
        <w:t>-</w:t>
      </w:r>
      <w:r>
        <w:rPr>
          <w:rFonts w:eastAsia="MS Mincho"/>
        </w:rPr>
        <w:tab/>
        <w:t>uma tendência para deambular (andar sem destino certo).</w:t>
      </w:r>
    </w:p>
    <w:p w14:paraId="358496C4" w14:textId="77777777" w:rsidR="005B4875" w:rsidRDefault="00A06D8E">
      <w:pPr>
        <w:ind w:left="567"/>
        <w:rPr>
          <w:rFonts w:eastAsia="MS Mincho"/>
        </w:rPr>
      </w:pPr>
      <w:r>
        <w:rPr>
          <w:rFonts w:eastAsia="MS Mincho"/>
        </w:rPr>
        <w:t>Informe o seu médico se apresentar qualquer um destes comportamentos; ele vai avaliar formas de gerir ou reduzir os sintomas.</w:t>
      </w:r>
    </w:p>
    <w:p w14:paraId="358496C5" w14:textId="77777777" w:rsidR="005B4875" w:rsidRDefault="005B4875">
      <w:pPr>
        <w:pStyle w:val="EMEABodyText"/>
        <w:widowControl w:val="0"/>
      </w:pPr>
    </w:p>
    <w:p w14:paraId="358496C6" w14:textId="77777777" w:rsidR="005B4875" w:rsidRDefault="00A06D8E">
      <w:pPr>
        <w:pStyle w:val="EMEABodyText"/>
        <w:widowControl w:val="0"/>
      </w:pPr>
      <w:r>
        <w:t>Em doentes idosos com demência foram comunicados mais casos fatais durante a terapêutica com aripiprazol. Adicionalmente, foram notificados casos de acidente vascular cerebral ou acidente vascular cerebral ligeiro.</w:t>
      </w:r>
    </w:p>
    <w:p w14:paraId="358496C7" w14:textId="77777777" w:rsidR="005B4875" w:rsidRDefault="005B4875">
      <w:pPr>
        <w:pStyle w:val="EMEABodyText"/>
        <w:widowControl w:val="0"/>
      </w:pPr>
    </w:p>
    <w:p w14:paraId="358496C8" w14:textId="77777777" w:rsidR="005B4875" w:rsidRDefault="00A06D8E">
      <w:pPr>
        <w:pStyle w:val="EMEAHeading2"/>
        <w:keepNext w:val="0"/>
        <w:keepLines w:val="0"/>
        <w:widowControl w:val="0"/>
        <w:outlineLvl w:val="9"/>
      </w:pPr>
      <w:r>
        <w:rPr>
          <w:bCs w:val="0"/>
        </w:rPr>
        <w:t>Efeitos indesejáveis adicionais em crianças e adolescentes</w:t>
      </w:r>
    </w:p>
    <w:p w14:paraId="358496C9" w14:textId="77777777" w:rsidR="005B4875" w:rsidRDefault="00A06D8E">
      <w:pPr>
        <w:pStyle w:val="EMEABodyText"/>
        <w:widowControl w:val="0"/>
      </w:pPr>
      <w:r>
        <w:t>Os adolescentes de idade igual ou superior a 13 anos apresentaram efeitos indesejáveis semelhantes em frequência e tipo aos observados nos adultos, com exceção de sonolência, contrações ou espasmos musculares incontroláveis, agitação e cansaço que foram muito frequentes (mais do que 1 em cada 10 doentes) e de dor abdominal alta, boca seca, ritmo cardíaco aumentado, aumento de peso, apetite aumentado, espasmos musculares, movimentos incontroláveis dos membros e sensação de tonturas, especialmente quando se levantam de uma posição deitada ou sentada, que foram frequentes (mais do que 1 em cada 100 doentes).</w:t>
      </w:r>
    </w:p>
    <w:p w14:paraId="358496CA" w14:textId="77777777" w:rsidR="005B4875" w:rsidRDefault="005B4875">
      <w:pPr>
        <w:pStyle w:val="EMEABodyText"/>
        <w:widowControl w:val="0"/>
      </w:pPr>
    </w:p>
    <w:p w14:paraId="358496CB" w14:textId="77777777" w:rsidR="005B4875" w:rsidRDefault="00A06D8E">
      <w:pPr>
        <w:pStyle w:val="EMEAHeading2"/>
        <w:keepLines w:val="0"/>
        <w:widowControl w:val="0"/>
        <w:outlineLvl w:val="9"/>
      </w:pPr>
      <w:r>
        <w:rPr>
          <w:bCs w:val="0"/>
        </w:rPr>
        <w:t>Comunicação de efeitos indesejáveis</w:t>
      </w:r>
    </w:p>
    <w:p w14:paraId="358496CC" w14:textId="77777777" w:rsidR="005B4875" w:rsidRDefault="00A06D8E">
      <w:pPr>
        <w:pStyle w:val="EMEABodyText"/>
        <w:widowControl w:val="0"/>
      </w:pPr>
      <w:r>
        <w:t xml:space="preserve">Se tiver quaisquer efeitos indesejáveis, incluindo possíveis efeitos indesejáveis não indicados neste folheto, fale com o seu médico ou farmacêutico. Também poderá comunicar efeitos indesejáveis diretamente através </w:t>
      </w:r>
      <w:r>
        <w:rPr>
          <w:highlight w:val="lightGray"/>
        </w:rPr>
        <w:t xml:space="preserve">do sistema nacional de notificação mencionado no </w:t>
      </w:r>
      <w:hyperlink r:id="rId8" w:history="1">
        <w:r>
          <w:rPr>
            <w:color w:val="0000FF"/>
            <w:highlight w:val="lightGray"/>
            <w:u w:val="single"/>
          </w:rPr>
          <w:t>Apêndice V</w:t>
        </w:r>
      </w:hyperlink>
      <w:r>
        <w:t>. Ao comunicar efeitos indesejáveis, estará a ajudar a fornecer mais informações sobre a segurança deste medicamento.</w:t>
      </w:r>
    </w:p>
    <w:p w14:paraId="358496CD" w14:textId="77777777" w:rsidR="005B4875" w:rsidRDefault="005B4875">
      <w:pPr>
        <w:pStyle w:val="EMEABodyText"/>
        <w:widowControl w:val="0"/>
      </w:pPr>
    </w:p>
    <w:p w14:paraId="358496CE" w14:textId="77777777" w:rsidR="005B4875" w:rsidRDefault="005B4875">
      <w:pPr>
        <w:pStyle w:val="EMEABodyText"/>
        <w:widowControl w:val="0"/>
      </w:pPr>
    </w:p>
    <w:p w14:paraId="358496CF" w14:textId="77777777" w:rsidR="005B4875" w:rsidRDefault="00A06D8E">
      <w:pPr>
        <w:pStyle w:val="EMEAHeading1"/>
        <w:keepNext w:val="0"/>
        <w:keepLines w:val="0"/>
        <w:widowControl w:val="0"/>
        <w:tabs>
          <w:tab w:val="left" w:pos="567"/>
        </w:tabs>
        <w:outlineLvl w:val="9"/>
        <w:rPr>
          <w:caps w:val="0"/>
        </w:rPr>
      </w:pPr>
      <w:r>
        <w:rPr>
          <w:bCs w:val="0"/>
          <w:caps w:val="0"/>
        </w:rPr>
        <w:t>5.</w:t>
      </w:r>
      <w:r>
        <w:rPr>
          <w:bCs w:val="0"/>
          <w:caps w:val="0"/>
        </w:rPr>
        <w:tab/>
        <w:t>Como conservar ABILIFY</w:t>
      </w:r>
    </w:p>
    <w:p w14:paraId="358496D0" w14:textId="77777777" w:rsidR="005B4875" w:rsidRDefault="005B4875">
      <w:pPr>
        <w:pStyle w:val="EMEAHeading1"/>
        <w:keepNext w:val="0"/>
        <w:keepLines w:val="0"/>
        <w:widowControl w:val="0"/>
        <w:ind w:left="0" w:firstLine="0"/>
        <w:outlineLvl w:val="9"/>
      </w:pPr>
    </w:p>
    <w:p w14:paraId="358496D1" w14:textId="77777777" w:rsidR="005B4875" w:rsidRDefault="00A06D8E">
      <w:pPr>
        <w:pStyle w:val="EMEABodyText"/>
        <w:widowControl w:val="0"/>
      </w:pPr>
      <w:r>
        <w:t>Manter este medicamento fora da vista e do alcance das crianças.</w:t>
      </w:r>
    </w:p>
    <w:p w14:paraId="358496D2" w14:textId="77777777" w:rsidR="005B4875" w:rsidRDefault="005B4875">
      <w:pPr>
        <w:pStyle w:val="EMEABodyText"/>
        <w:widowControl w:val="0"/>
        <w:rPr>
          <w:b/>
          <w:bCs/>
        </w:rPr>
      </w:pPr>
    </w:p>
    <w:p w14:paraId="358496D3" w14:textId="77777777" w:rsidR="005B4875" w:rsidRDefault="00A06D8E">
      <w:pPr>
        <w:pStyle w:val="EMEABodyText"/>
        <w:widowControl w:val="0"/>
      </w:pPr>
      <w:r>
        <w:t>Não utilize este medicamento após o prazo de validade impresso no frasco e na embalagem exterior após VAL. O prazo de validade corresponde ao último dia do mês indicado.</w:t>
      </w:r>
    </w:p>
    <w:p w14:paraId="358496D4" w14:textId="77777777" w:rsidR="005B4875" w:rsidRDefault="005B4875">
      <w:pPr>
        <w:pStyle w:val="EMEABodyText"/>
        <w:widowControl w:val="0"/>
      </w:pPr>
    </w:p>
    <w:p w14:paraId="358496D5" w14:textId="77777777" w:rsidR="005B4875" w:rsidRDefault="00A06D8E">
      <w:pPr>
        <w:pStyle w:val="EMEABodyText"/>
        <w:widowControl w:val="0"/>
      </w:pPr>
      <w:r>
        <w:t>O medicamento não necessita de quaisquer precauções especiais de conservação.</w:t>
      </w:r>
    </w:p>
    <w:p w14:paraId="358496D6" w14:textId="77777777" w:rsidR="005B4875" w:rsidRDefault="00A06D8E">
      <w:pPr>
        <w:pStyle w:val="EMEABodyText"/>
        <w:widowControl w:val="0"/>
      </w:pPr>
      <w:r>
        <w:t>Utilizar até 6 meses após abertura inicial.</w:t>
      </w:r>
    </w:p>
    <w:p w14:paraId="358496D7" w14:textId="77777777" w:rsidR="005B4875" w:rsidRDefault="005B4875">
      <w:pPr>
        <w:pStyle w:val="EMEABodyText"/>
        <w:widowControl w:val="0"/>
      </w:pPr>
    </w:p>
    <w:p w14:paraId="358496D8" w14:textId="77777777" w:rsidR="005B4875" w:rsidRDefault="00A06D8E">
      <w:pPr>
        <w:pStyle w:val="EMEABodyText"/>
        <w:widowControl w:val="0"/>
      </w:pPr>
      <w:r>
        <w:t xml:space="preserve">Não deite fora quaisquer medicamentos na canalização ou no lixo doméstico. Pergunte ao seu farmacêutico como deitar fora os medicamentos que já não utiliza. Estas medidas ajudarão a proteger </w:t>
      </w:r>
      <w:r>
        <w:lastRenderedPageBreak/>
        <w:t>o ambiente.</w:t>
      </w:r>
    </w:p>
    <w:p w14:paraId="358496D9" w14:textId="77777777" w:rsidR="005B4875" w:rsidRDefault="005B4875">
      <w:pPr>
        <w:pStyle w:val="EMEABodyText"/>
        <w:widowControl w:val="0"/>
      </w:pPr>
    </w:p>
    <w:p w14:paraId="358496DA" w14:textId="77777777" w:rsidR="005B4875" w:rsidRDefault="005B4875">
      <w:pPr>
        <w:pStyle w:val="EMEABodyText"/>
        <w:widowControl w:val="0"/>
      </w:pPr>
    </w:p>
    <w:p w14:paraId="358496DB" w14:textId="77777777" w:rsidR="005B4875" w:rsidRDefault="00A06D8E">
      <w:pPr>
        <w:pStyle w:val="EMEAHeading1"/>
        <w:keepNext w:val="0"/>
        <w:keepLines w:val="0"/>
        <w:widowControl w:val="0"/>
        <w:tabs>
          <w:tab w:val="left" w:pos="567"/>
        </w:tabs>
        <w:outlineLvl w:val="9"/>
        <w:rPr>
          <w:caps w:val="0"/>
        </w:rPr>
      </w:pPr>
      <w:r>
        <w:rPr>
          <w:bCs w:val="0"/>
          <w:caps w:val="0"/>
        </w:rPr>
        <w:t>6.</w:t>
      </w:r>
      <w:r>
        <w:rPr>
          <w:bCs w:val="0"/>
          <w:caps w:val="0"/>
        </w:rPr>
        <w:tab/>
        <w:t>Conteúdo da embalagem e outras informações</w:t>
      </w:r>
    </w:p>
    <w:p w14:paraId="358496DC" w14:textId="77777777" w:rsidR="005B4875" w:rsidRDefault="005B4875">
      <w:pPr>
        <w:pStyle w:val="EMEAHeading1"/>
        <w:keepNext w:val="0"/>
        <w:keepLines w:val="0"/>
        <w:widowControl w:val="0"/>
        <w:ind w:left="0" w:firstLine="0"/>
        <w:outlineLvl w:val="9"/>
      </w:pPr>
    </w:p>
    <w:p w14:paraId="358496DD" w14:textId="77777777" w:rsidR="005B4875" w:rsidRDefault="00A06D8E">
      <w:pPr>
        <w:pStyle w:val="EMEABodyText"/>
        <w:widowControl w:val="0"/>
        <w:rPr>
          <w:b/>
          <w:bCs/>
        </w:rPr>
      </w:pPr>
      <w:r>
        <w:rPr>
          <w:b/>
          <w:bCs/>
        </w:rPr>
        <w:t>Qual a composição de ABILIFY</w:t>
      </w:r>
    </w:p>
    <w:p w14:paraId="358496DE" w14:textId="77777777" w:rsidR="005B4875" w:rsidRDefault="00A06D8E">
      <w:pPr>
        <w:pStyle w:val="EMEABodyTextIndent"/>
        <w:widowControl w:val="0"/>
        <w:numPr>
          <w:ilvl w:val="0"/>
          <w:numId w:val="0"/>
        </w:numPr>
        <w:ind w:left="567" w:hanging="567"/>
      </w:pPr>
      <w:r>
        <w:rPr>
          <w:color w:val="000000"/>
        </w:rPr>
        <w:t>•</w:t>
      </w:r>
      <w:r>
        <w:rPr>
          <w:color w:val="000000"/>
        </w:rPr>
        <w:tab/>
      </w:r>
      <w:r>
        <w:t>A substância ativa é o aripiprazol.</w:t>
      </w:r>
    </w:p>
    <w:p w14:paraId="358496DF" w14:textId="77777777" w:rsidR="005B4875" w:rsidRDefault="00A06D8E">
      <w:pPr>
        <w:pStyle w:val="EMEABodyTextIndent"/>
        <w:widowControl w:val="0"/>
        <w:numPr>
          <w:ilvl w:val="0"/>
          <w:numId w:val="0"/>
        </w:numPr>
        <w:ind w:left="567"/>
      </w:pPr>
      <w:r>
        <w:t>Cada ml contém 1 mg de aripiprazol.</w:t>
      </w:r>
    </w:p>
    <w:p w14:paraId="358496E0" w14:textId="77777777" w:rsidR="005B4875" w:rsidRDefault="005B4875"/>
    <w:p w14:paraId="358496E1" w14:textId="77777777" w:rsidR="005B4875" w:rsidRDefault="00A06D8E">
      <w:pPr>
        <w:pStyle w:val="EMEABodyTextIndent"/>
        <w:widowControl w:val="0"/>
        <w:numPr>
          <w:ilvl w:val="0"/>
          <w:numId w:val="0"/>
        </w:numPr>
        <w:ind w:left="567" w:hanging="567"/>
      </w:pPr>
      <w:r>
        <w:rPr>
          <w:color w:val="000000"/>
        </w:rPr>
        <w:t>•</w:t>
      </w:r>
      <w:r>
        <w:rPr>
          <w:color w:val="000000"/>
        </w:rPr>
        <w:tab/>
      </w:r>
      <w:r>
        <w:t>Os outros componentes são edetato dissódico, frutose, glicerina, ácido láctico, para-hidroxibenzoato de metilo (E 218), propilenoglicol, para-hidroxibenzoato de propilo (E 216), hidróxido de sódio, sacarose, água purificada e aroma de laranja.</w:t>
      </w:r>
    </w:p>
    <w:p w14:paraId="358496E2" w14:textId="77777777" w:rsidR="005B4875" w:rsidRDefault="005B4875">
      <w:pPr>
        <w:pStyle w:val="EMEABodyText"/>
        <w:widowControl w:val="0"/>
      </w:pPr>
    </w:p>
    <w:p w14:paraId="358496E3" w14:textId="77777777" w:rsidR="005B4875" w:rsidRDefault="00A06D8E">
      <w:pPr>
        <w:pStyle w:val="EMEABodyText"/>
        <w:widowControl w:val="0"/>
        <w:rPr>
          <w:b/>
          <w:bCs/>
        </w:rPr>
      </w:pPr>
      <w:r>
        <w:rPr>
          <w:b/>
          <w:bCs/>
        </w:rPr>
        <w:t>Qual o aspeto de ABILIFY</w:t>
      </w:r>
      <w:r>
        <w:t xml:space="preserve"> </w:t>
      </w:r>
      <w:r>
        <w:rPr>
          <w:b/>
          <w:bCs/>
        </w:rPr>
        <w:t>e conteúdo da embalagem</w:t>
      </w:r>
    </w:p>
    <w:p w14:paraId="358496E4" w14:textId="77777777" w:rsidR="005B4875" w:rsidRDefault="00A06D8E">
      <w:pPr>
        <w:pStyle w:val="EMEABodyText"/>
        <w:widowControl w:val="0"/>
      </w:pPr>
      <w:r>
        <w:t>ABILIFY 1 mg/ml solução oral apresenta-se como um líquido transparente, incolor ou ligeiramente amarelado, fornecido em frascos com fecho de polipropileno resistente à abertura por crianças contendo 50 ml, 150 ml ou 480 ml por frasco.</w:t>
      </w:r>
    </w:p>
    <w:p w14:paraId="358496E5" w14:textId="77777777" w:rsidR="005B4875" w:rsidRDefault="005B4875">
      <w:pPr>
        <w:pStyle w:val="EMEABodyText"/>
        <w:widowControl w:val="0"/>
      </w:pPr>
    </w:p>
    <w:p w14:paraId="358496E6" w14:textId="77777777" w:rsidR="005B4875" w:rsidRDefault="00A06D8E">
      <w:pPr>
        <w:pStyle w:val="EMEABodyText"/>
        <w:widowControl w:val="0"/>
      </w:pPr>
      <w:r>
        <w:t>Cada embalagem contém um frasco, um copo medida calibrado de polipropileno e uma pipeta conta-gotas calibrada de polipropileno polietileno de baixa densidade.</w:t>
      </w:r>
    </w:p>
    <w:p w14:paraId="358496E7" w14:textId="77777777" w:rsidR="005B4875" w:rsidRDefault="005B4875">
      <w:pPr>
        <w:pStyle w:val="EMEABodyText"/>
        <w:widowControl w:val="0"/>
      </w:pPr>
    </w:p>
    <w:p w14:paraId="358496E8" w14:textId="77777777" w:rsidR="005B4875" w:rsidRDefault="00A06D8E">
      <w:pPr>
        <w:pStyle w:val="EMEABodyText"/>
        <w:widowControl w:val="0"/>
      </w:pPr>
      <w:r>
        <w:t>É possível que não sejam comercializadas todas as apresentações.</w:t>
      </w:r>
    </w:p>
    <w:p w14:paraId="358496E9" w14:textId="77777777" w:rsidR="005B4875" w:rsidRDefault="005B4875">
      <w:pPr>
        <w:pStyle w:val="EMEABodyText"/>
        <w:widowControl w:val="0"/>
      </w:pPr>
    </w:p>
    <w:p w14:paraId="358496EA" w14:textId="77777777" w:rsidR="005B4875" w:rsidRDefault="00A06D8E">
      <w:pPr>
        <w:pStyle w:val="EMEAHeading2"/>
        <w:keepNext w:val="0"/>
        <w:keepLines w:val="0"/>
        <w:widowControl w:val="0"/>
        <w:outlineLvl w:val="9"/>
      </w:pPr>
      <w:r>
        <w:rPr>
          <w:bCs w:val="0"/>
        </w:rPr>
        <w:t>Titular da Autorização de Introdução no Mercado</w:t>
      </w:r>
    </w:p>
    <w:p w14:paraId="358496EB" w14:textId="77777777" w:rsidR="005B4875" w:rsidRDefault="00A06D8E">
      <w:pPr>
        <w:pStyle w:val="EMEAAddress"/>
        <w:widowControl w:val="0"/>
      </w:pPr>
      <w:r>
        <w:t>Otsuka Pharmaceutical Netherlands B.V.</w:t>
      </w:r>
    </w:p>
    <w:p w14:paraId="358496EC" w14:textId="77777777" w:rsidR="005B4875" w:rsidRDefault="00A06D8E">
      <w:pPr>
        <w:pStyle w:val="EMEAAddress"/>
        <w:widowControl w:val="0"/>
      </w:pPr>
      <w:r>
        <w:t>Herikerbergweg 292</w:t>
      </w:r>
    </w:p>
    <w:p w14:paraId="358496ED" w14:textId="77777777" w:rsidR="005B4875" w:rsidRDefault="00A06D8E">
      <w:pPr>
        <w:pStyle w:val="EMEAAddress"/>
        <w:widowControl w:val="0"/>
      </w:pPr>
      <w:r>
        <w:t>1101 CT, Amsterdam</w:t>
      </w:r>
    </w:p>
    <w:p w14:paraId="358496EE" w14:textId="77777777" w:rsidR="005B4875" w:rsidRDefault="00A06D8E">
      <w:pPr>
        <w:pStyle w:val="EMEABodyText"/>
        <w:widowControl w:val="0"/>
      </w:pPr>
      <w:r>
        <w:t>Países Baixos</w:t>
      </w:r>
    </w:p>
    <w:p w14:paraId="358496EF" w14:textId="77777777" w:rsidR="005B4875" w:rsidRDefault="005B4875">
      <w:pPr>
        <w:pStyle w:val="EMEABodyText"/>
        <w:widowControl w:val="0"/>
      </w:pPr>
    </w:p>
    <w:p w14:paraId="358496F0" w14:textId="77777777" w:rsidR="005B4875" w:rsidRDefault="00A06D8E">
      <w:pPr>
        <w:pStyle w:val="EMEAHeading2"/>
        <w:keepNext w:val="0"/>
        <w:keepLines w:val="0"/>
        <w:widowControl w:val="0"/>
        <w:outlineLvl w:val="9"/>
      </w:pPr>
      <w:r>
        <w:rPr>
          <w:bCs w:val="0"/>
        </w:rPr>
        <w:t>Fabricante</w:t>
      </w:r>
    </w:p>
    <w:p w14:paraId="358496F1" w14:textId="77777777" w:rsidR="005B4875" w:rsidRPr="00016271" w:rsidRDefault="00A06D8E">
      <w:pPr>
        <w:widowControl w:val="0"/>
        <w:rPr>
          <w:lang w:val="fr-FR"/>
        </w:rPr>
      </w:pPr>
      <w:r w:rsidRPr="00016271">
        <w:rPr>
          <w:lang w:val="fr-FR"/>
        </w:rPr>
        <w:t>Elaiapharm</w:t>
      </w:r>
    </w:p>
    <w:p w14:paraId="358496F2" w14:textId="77777777" w:rsidR="005B4875" w:rsidRPr="00016271" w:rsidRDefault="00A06D8E">
      <w:pPr>
        <w:widowControl w:val="0"/>
        <w:rPr>
          <w:lang w:val="fr-FR"/>
        </w:rPr>
      </w:pPr>
      <w:r w:rsidRPr="00016271">
        <w:rPr>
          <w:lang w:val="fr-FR"/>
        </w:rPr>
        <w:t>2881 Route des Crêtes, Z.I. Les Bouilides-Sophia Antipolis,</w:t>
      </w:r>
    </w:p>
    <w:p w14:paraId="358496F3" w14:textId="77777777" w:rsidR="005B4875" w:rsidRDefault="00A06D8E">
      <w:pPr>
        <w:pStyle w:val="EMEABodyText"/>
        <w:widowControl w:val="0"/>
      </w:pPr>
      <w:r>
        <w:t>06560 Valbonne</w:t>
      </w:r>
    </w:p>
    <w:p w14:paraId="358496F4" w14:textId="77777777" w:rsidR="005B4875" w:rsidRDefault="00A06D8E">
      <w:pPr>
        <w:pStyle w:val="EMEABodyText"/>
        <w:widowControl w:val="0"/>
      </w:pPr>
      <w:r>
        <w:t>França</w:t>
      </w:r>
    </w:p>
    <w:p w14:paraId="358496F5" w14:textId="77777777" w:rsidR="005B4875" w:rsidRDefault="005B4875">
      <w:pPr>
        <w:pStyle w:val="EMEABodyText"/>
        <w:widowControl w:val="0"/>
      </w:pPr>
    </w:p>
    <w:p w14:paraId="358496F6" w14:textId="77777777" w:rsidR="005B4875" w:rsidRDefault="00A06D8E">
      <w:pPr>
        <w:pStyle w:val="EMEABodyText"/>
        <w:widowControl w:val="0"/>
      </w:pPr>
      <w:r>
        <w:t>Para quaisquer informações sobre este medicamento, queira contactar o representante local do Titular da Autorização de Introdução no Mercado.</w:t>
      </w:r>
    </w:p>
    <w:p w14:paraId="358496F7" w14:textId="77777777" w:rsidR="005B4875" w:rsidRDefault="005B4875">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B4875" w14:paraId="35849702" w14:textId="77777777">
        <w:trPr>
          <w:cantSplit/>
          <w:trHeight w:val="20"/>
        </w:trPr>
        <w:tc>
          <w:tcPr>
            <w:tcW w:w="4544" w:type="dxa"/>
          </w:tcPr>
          <w:p w14:paraId="358496F8" w14:textId="77777777" w:rsidR="005B4875" w:rsidRPr="00016271" w:rsidRDefault="00A06D8E">
            <w:pPr>
              <w:widowControl w:val="0"/>
              <w:rPr>
                <w:b/>
                <w:lang w:val="fr-FR"/>
              </w:rPr>
            </w:pPr>
            <w:r w:rsidRPr="00016271">
              <w:rPr>
                <w:b/>
                <w:lang w:val="fr-FR"/>
              </w:rPr>
              <w:t>België/Belgique/Belgien</w:t>
            </w:r>
          </w:p>
          <w:p w14:paraId="358496F9" w14:textId="77777777" w:rsidR="005B4875" w:rsidRPr="00016271" w:rsidRDefault="00A06D8E">
            <w:pPr>
              <w:widowControl w:val="0"/>
              <w:rPr>
                <w:ins w:id="204" w:author="Author" w:date="2025-10-17T12:18:00Z"/>
                <w:bCs/>
                <w:lang w:val="fr-FR"/>
              </w:rPr>
            </w:pPr>
            <w:ins w:id="205" w:author="Author" w:date="2025-10-17T12:18:00Z">
              <w:r w:rsidRPr="00016271">
                <w:rPr>
                  <w:bCs/>
                  <w:lang w:val="fr-FR"/>
                </w:rPr>
                <w:t xml:space="preserve">Otsuka </w:t>
              </w:r>
              <w:r w:rsidRPr="00016271">
                <w:rPr>
                  <w:lang w:val="fr-FR"/>
                </w:rPr>
                <w:t>Pharma Scandinavia AB</w:t>
              </w:r>
            </w:ins>
          </w:p>
          <w:p w14:paraId="358496FA" w14:textId="77777777" w:rsidR="005B4875" w:rsidRDefault="00A06D8E">
            <w:pPr>
              <w:widowControl w:val="0"/>
              <w:rPr>
                <w:ins w:id="206" w:author="Author" w:date="2025-10-17T12:18:00Z"/>
                <w:bCs/>
                <w:lang w:val="es-ES"/>
              </w:rPr>
            </w:pPr>
            <w:ins w:id="207" w:author="Author" w:date="2025-10-17T12:18:00Z">
              <w:r>
                <w:rPr>
                  <w:bCs/>
                  <w:lang w:val="es-ES"/>
                </w:rPr>
                <w:t>Tel: +</w:t>
              </w:r>
              <w:r>
                <w:t>46 (0) 8 545 286 60</w:t>
              </w:r>
            </w:ins>
          </w:p>
          <w:p w14:paraId="358496FB" w14:textId="77777777" w:rsidR="005B4875" w:rsidRDefault="00A06D8E">
            <w:pPr>
              <w:widowControl w:val="0"/>
              <w:rPr>
                <w:del w:id="208" w:author="Author" w:date="2025-10-17T12:18:00Z"/>
                <w:bCs/>
              </w:rPr>
            </w:pPr>
            <w:del w:id="209" w:author="Author" w:date="2025-10-17T12:18:00Z">
              <w:r>
                <w:rPr>
                  <w:bCs/>
                </w:rPr>
                <w:delText>Otsuka Pharmaceutical Netherlands B.V.</w:delText>
              </w:r>
            </w:del>
          </w:p>
          <w:p w14:paraId="358496FC" w14:textId="77777777" w:rsidR="005B4875" w:rsidRDefault="00A06D8E">
            <w:pPr>
              <w:widowControl w:val="0"/>
              <w:rPr>
                <w:del w:id="210" w:author="Author" w:date="2025-10-17T12:18:00Z"/>
                <w:bCs/>
              </w:rPr>
            </w:pPr>
            <w:del w:id="211" w:author="Author" w:date="2025-10-17T12:18:00Z">
              <w:r>
                <w:rPr>
                  <w:bCs/>
                </w:rPr>
                <w:delText>Tel: +31 (0) 20 85 46 555</w:delText>
              </w:r>
            </w:del>
          </w:p>
          <w:p w14:paraId="358496FD" w14:textId="77777777" w:rsidR="005B4875" w:rsidRDefault="005B4875">
            <w:pPr>
              <w:widowControl w:val="0"/>
              <w:rPr>
                <w:b/>
              </w:rPr>
            </w:pPr>
          </w:p>
        </w:tc>
        <w:tc>
          <w:tcPr>
            <w:tcW w:w="4670" w:type="dxa"/>
          </w:tcPr>
          <w:p w14:paraId="358496FE" w14:textId="77777777" w:rsidR="005B4875" w:rsidRDefault="00A06D8E">
            <w:pPr>
              <w:widowControl w:val="0"/>
            </w:pPr>
            <w:r>
              <w:rPr>
                <w:b/>
                <w:bCs/>
              </w:rPr>
              <w:t>Lietuva</w:t>
            </w:r>
          </w:p>
          <w:p w14:paraId="358496FF" w14:textId="77777777" w:rsidR="005B4875" w:rsidRDefault="00A06D8E">
            <w:pPr>
              <w:widowControl w:val="0"/>
              <w:rPr>
                <w:bCs/>
              </w:rPr>
            </w:pPr>
            <w:r>
              <w:rPr>
                <w:bCs/>
              </w:rPr>
              <w:t>Otsuka Pharmaceutical Netherlands B.V.</w:t>
            </w:r>
          </w:p>
          <w:p w14:paraId="35849700" w14:textId="77777777" w:rsidR="005B4875" w:rsidRDefault="00A06D8E">
            <w:pPr>
              <w:widowControl w:val="0"/>
              <w:rPr>
                <w:bCs/>
              </w:rPr>
            </w:pPr>
            <w:r>
              <w:rPr>
                <w:bCs/>
              </w:rPr>
              <w:t>Tel: +31 (0) 20 85 46 555</w:t>
            </w:r>
          </w:p>
          <w:p w14:paraId="35849701" w14:textId="77777777" w:rsidR="005B4875" w:rsidRDefault="005B4875">
            <w:pPr>
              <w:widowControl w:val="0"/>
              <w:rPr>
                <w:b/>
              </w:rPr>
            </w:pPr>
          </w:p>
        </w:tc>
      </w:tr>
      <w:tr w:rsidR="005B4875" w14:paraId="3584970D" w14:textId="77777777">
        <w:trPr>
          <w:cantSplit/>
          <w:trHeight w:val="20"/>
        </w:trPr>
        <w:tc>
          <w:tcPr>
            <w:tcW w:w="4544" w:type="dxa"/>
          </w:tcPr>
          <w:p w14:paraId="35849703" w14:textId="77777777" w:rsidR="005B4875" w:rsidRDefault="00A06D8E">
            <w:pPr>
              <w:widowControl w:val="0"/>
              <w:rPr>
                <w:b/>
                <w:bCs/>
              </w:rPr>
            </w:pPr>
            <w:r>
              <w:rPr>
                <w:b/>
                <w:bCs/>
              </w:rPr>
              <w:t>България</w:t>
            </w:r>
          </w:p>
          <w:p w14:paraId="35849704" w14:textId="77777777" w:rsidR="005B4875" w:rsidRDefault="00A06D8E">
            <w:pPr>
              <w:widowControl w:val="0"/>
              <w:rPr>
                <w:bCs/>
              </w:rPr>
            </w:pPr>
            <w:r>
              <w:rPr>
                <w:bCs/>
              </w:rPr>
              <w:t>Otsuka Pharmaceutical Netherlands B.V.</w:t>
            </w:r>
          </w:p>
          <w:p w14:paraId="35849705" w14:textId="77777777" w:rsidR="005B4875" w:rsidRDefault="00A06D8E">
            <w:pPr>
              <w:widowControl w:val="0"/>
              <w:rPr>
                <w:bCs/>
              </w:rPr>
            </w:pPr>
            <w:r>
              <w:rPr>
                <w:bCs/>
              </w:rPr>
              <w:t>Tel: +31 (0) 20 85 46 555</w:t>
            </w:r>
          </w:p>
          <w:p w14:paraId="35849706" w14:textId="77777777" w:rsidR="005B4875" w:rsidRDefault="005B4875">
            <w:pPr>
              <w:widowControl w:val="0"/>
            </w:pPr>
          </w:p>
        </w:tc>
        <w:tc>
          <w:tcPr>
            <w:tcW w:w="4670" w:type="dxa"/>
          </w:tcPr>
          <w:p w14:paraId="35849707" w14:textId="77777777" w:rsidR="005B4875" w:rsidRDefault="00A06D8E">
            <w:pPr>
              <w:widowControl w:val="0"/>
            </w:pPr>
            <w:r>
              <w:rPr>
                <w:b/>
                <w:bCs/>
              </w:rPr>
              <w:t>Luxembourg/Luxemburg</w:t>
            </w:r>
          </w:p>
          <w:p w14:paraId="35849708" w14:textId="77777777" w:rsidR="005B4875" w:rsidRDefault="00A06D8E">
            <w:pPr>
              <w:widowControl w:val="0"/>
              <w:rPr>
                <w:ins w:id="212" w:author="Author" w:date="2025-10-17T12:19:00Z"/>
                <w:bCs/>
                <w:lang w:val="de-DE"/>
              </w:rPr>
            </w:pPr>
            <w:ins w:id="213" w:author="Author" w:date="2025-10-17T12:19:00Z">
              <w:r>
                <w:rPr>
                  <w:bCs/>
                  <w:lang w:val="de-DE"/>
                </w:rPr>
                <w:t xml:space="preserve">Otsuka </w:t>
              </w:r>
              <w:r>
                <w:t>Pharma Scandinavia AB</w:t>
              </w:r>
            </w:ins>
          </w:p>
          <w:p w14:paraId="35849709" w14:textId="77777777" w:rsidR="005B4875" w:rsidRDefault="00A06D8E">
            <w:pPr>
              <w:widowControl w:val="0"/>
              <w:rPr>
                <w:ins w:id="214" w:author="Author" w:date="2025-10-17T12:19:00Z"/>
                <w:bCs/>
                <w:lang w:val="es-ES"/>
              </w:rPr>
            </w:pPr>
            <w:ins w:id="215" w:author="Author" w:date="2025-10-17T12:19:00Z">
              <w:r>
                <w:rPr>
                  <w:bCs/>
                  <w:lang w:val="es-ES"/>
                </w:rPr>
                <w:t>Tel: +</w:t>
              </w:r>
              <w:r>
                <w:t>46 (0) 8 545 286 60</w:t>
              </w:r>
            </w:ins>
          </w:p>
          <w:p w14:paraId="3584970A" w14:textId="77777777" w:rsidR="005B4875" w:rsidRDefault="00A06D8E">
            <w:pPr>
              <w:widowControl w:val="0"/>
              <w:rPr>
                <w:del w:id="216" w:author="Author" w:date="2025-10-17T12:19:00Z"/>
                <w:bCs/>
              </w:rPr>
            </w:pPr>
            <w:del w:id="217" w:author="Author" w:date="2025-10-17T12:19:00Z">
              <w:r>
                <w:rPr>
                  <w:bCs/>
                </w:rPr>
                <w:delText>Otsuka Pharmaceutical Netherlands B.V.</w:delText>
              </w:r>
            </w:del>
          </w:p>
          <w:p w14:paraId="3584970C" w14:textId="0FB46C64" w:rsidR="005B4875" w:rsidRDefault="00A06D8E" w:rsidP="008A62A9">
            <w:pPr>
              <w:widowControl w:val="0"/>
            </w:pPr>
            <w:del w:id="218" w:author="Author" w:date="2025-10-17T12:19:00Z">
              <w:r>
                <w:rPr>
                  <w:bCs/>
                </w:rPr>
                <w:delText>Tel: +31 (0) 20 85 46 555</w:delText>
              </w:r>
            </w:del>
          </w:p>
        </w:tc>
      </w:tr>
      <w:tr w:rsidR="005B4875" w14:paraId="35849716" w14:textId="77777777">
        <w:trPr>
          <w:cantSplit/>
          <w:trHeight w:val="20"/>
        </w:trPr>
        <w:tc>
          <w:tcPr>
            <w:tcW w:w="4544" w:type="dxa"/>
          </w:tcPr>
          <w:p w14:paraId="3584970E" w14:textId="77777777" w:rsidR="005B4875" w:rsidRDefault="00A06D8E">
            <w:pPr>
              <w:widowControl w:val="0"/>
              <w:rPr>
                <w:b/>
                <w:bCs/>
              </w:rPr>
            </w:pPr>
            <w:r>
              <w:rPr>
                <w:b/>
                <w:bCs/>
              </w:rPr>
              <w:t>Česká republika</w:t>
            </w:r>
          </w:p>
          <w:p w14:paraId="3584970F" w14:textId="77777777" w:rsidR="005B4875" w:rsidRDefault="00A06D8E">
            <w:pPr>
              <w:widowControl w:val="0"/>
              <w:rPr>
                <w:bCs/>
              </w:rPr>
            </w:pPr>
            <w:r>
              <w:rPr>
                <w:bCs/>
              </w:rPr>
              <w:t>Otsuka Pharmaceutical Netherlands B.V.</w:t>
            </w:r>
          </w:p>
          <w:p w14:paraId="35849710" w14:textId="77777777" w:rsidR="005B4875" w:rsidRDefault="00A06D8E">
            <w:pPr>
              <w:widowControl w:val="0"/>
              <w:rPr>
                <w:bCs/>
              </w:rPr>
            </w:pPr>
            <w:r>
              <w:rPr>
                <w:bCs/>
              </w:rPr>
              <w:t>Tel: +31 (0) 20 85 46 555</w:t>
            </w:r>
          </w:p>
          <w:p w14:paraId="35849711" w14:textId="77777777" w:rsidR="005B4875" w:rsidRDefault="005B4875">
            <w:pPr>
              <w:widowControl w:val="0"/>
            </w:pPr>
          </w:p>
        </w:tc>
        <w:tc>
          <w:tcPr>
            <w:tcW w:w="4670" w:type="dxa"/>
          </w:tcPr>
          <w:p w14:paraId="35849712" w14:textId="77777777" w:rsidR="005B4875" w:rsidRDefault="00A06D8E">
            <w:pPr>
              <w:widowControl w:val="0"/>
              <w:rPr>
                <w:b/>
                <w:bCs/>
              </w:rPr>
            </w:pPr>
            <w:r>
              <w:rPr>
                <w:b/>
                <w:bCs/>
              </w:rPr>
              <w:t>Magyarország</w:t>
            </w:r>
          </w:p>
          <w:p w14:paraId="35849713" w14:textId="77777777" w:rsidR="005B4875" w:rsidRDefault="00A06D8E">
            <w:pPr>
              <w:widowControl w:val="0"/>
              <w:rPr>
                <w:bCs/>
              </w:rPr>
            </w:pPr>
            <w:r>
              <w:rPr>
                <w:bCs/>
              </w:rPr>
              <w:t>Otsuka Pharmaceutical Netherlands B.V.</w:t>
            </w:r>
          </w:p>
          <w:p w14:paraId="35849714" w14:textId="77777777" w:rsidR="005B4875" w:rsidRDefault="00A06D8E">
            <w:pPr>
              <w:widowControl w:val="0"/>
              <w:rPr>
                <w:bCs/>
              </w:rPr>
            </w:pPr>
            <w:r>
              <w:rPr>
                <w:bCs/>
              </w:rPr>
              <w:t>Tel: +31 (0) 20 85 46 555</w:t>
            </w:r>
          </w:p>
          <w:p w14:paraId="35849715" w14:textId="77777777" w:rsidR="005B4875" w:rsidRDefault="005B4875">
            <w:pPr>
              <w:widowControl w:val="0"/>
            </w:pPr>
          </w:p>
        </w:tc>
      </w:tr>
      <w:tr w:rsidR="005B4875" w14:paraId="3584971F" w14:textId="77777777">
        <w:trPr>
          <w:cantSplit/>
          <w:trHeight w:val="20"/>
        </w:trPr>
        <w:tc>
          <w:tcPr>
            <w:tcW w:w="4544" w:type="dxa"/>
          </w:tcPr>
          <w:p w14:paraId="35849717" w14:textId="77777777" w:rsidR="005B4875" w:rsidRDefault="00A06D8E">
            <w:pPr>
              <w:widowControl w:val="0"/>
              <w:rPr>
                <w:b/>
              </w:rPr>
            </w:pPr>
            <w:r>
              <w:rPr>
                <w:b/>
              </w:rPr>
              <w:t>Danmark</w:t>
            </w:r>
          </w:p>
          <w:p w14:paraId="35849718" w14:textId="77777777" w:rsidR="005B4875" w:rsidRDefault="00A06D8E">
            <w:pPr>
              <w:widowControl w:val="0"/>
            </w:pPr>
            <w:r>
              <w:t>Otsuka Pharma Scandinavia AB</w:t>
            </w:r>
          </w:p>
          <w:p w14:paraId="35849719" w14:textId="77777777" w:rsidR="005B4875" w:rsidRDefault="00A06D8E">
            <w:pPr>
              <w:widowControl w:val="0"/>
            </w:pPr>
            <w:r>
              <w:t>Tlf</w:t>
            </w:r>
            <w:ins w:id="219" w:author="Author" w:date="2025-10-20T21:12:00Z">
              <w:r>
                <w:t>.</w:t>
              </w:r>
            </w:ins>
            <w:r>
              <w:t>: +46 (0) 8 545 286 60</w:t>
            </w:r>
          </w:p>
          <w:p w14:paraId="3584971A" w14:textId="77777777" w:rsidR="005B4875" w:rsidRDefault="005B4875">
            <w:pPr>
              <w:widowControl w:val="0"/>
            </w:pPr>
          </w:p>
        </w:tc>
        <w:tc>
          <w:tcPr>
            <w:tcW w:w="4670" w:type="dxa"/>
          </w:tcPr>
          <w:p w14:paraId="3584971B" w14:textId="77777777" w:rsidR="005B4875" w:rsidRDefault="00A06D8E">
            <w:pPr>
              <w:widowControl w:val="0"/>
              <w:rPr>
                <w:b/>
                <w:bCs/>
              </w:rPr>
            </w:pPr>
            <w:r>
              <w:rPr>
                <w:b/>
                <w:bCs/>
              </w:rPr>
              <w:t>Malta</w:t>
            </w:r>
          </w:p>
          <w:p w14:paraId="3584971C" w14:textId="77777777" w:rsidR="005B4875" w:rsidRDefault="00A06D8E">
            <w:pPr>
              <w:widowControl w:val="0"/>
              <w:rPr>
                <w:bCs/>
              </w:rPr>
            </w:pPr>
            <w:r>
              <w:rPr>
                <w:bCs/>
              </w:rPr>
              <w:t>Otsuka Pharmaceutical Netherlands B.V.</w:t>
            </w:r>
          </w:p>
          <w:p w14:paraId="3584971D" w14:textId="77777777" w:rsidR="005B4875" w:rsidRDefault="00A06D8E">
            <w:pPr>
              <w:widowControl w:val="0"/>
              <w:rPr>
                <w:bCs/>
              </w:rPr>
            </w:pPr>
            <w:r>
              <w:rPr>
                <w:bCs/>
              </w:rPr>
              <w:t>Tel: +31 (0) 20 85 46 555</w:t>
            </w:r>
          </w:p>
          <w:p w14:paraId="3584971E" w14:textId="77777777" w:rsidR="005B4875" w:rsidRDefault="005B4875">
            <w:pPr>
              <w:widowControl w:val="0"/>
            </w:pPr>
          </w:p>
        </w:tc>
      </w:tr>
      <w:tr w:rsidR="005B4875" w14:paraId="35849728" w14:textId="77777777">
        <w:trPr>
          <w:cantSplit/>
          <w:trHeight w:val="20"/>
        </w:trPr>
        <w:tc>
          <w:tcPr>
            <w:tcW w:w="4544" w:type="dxa"/>
          </w:tcPr>
          <w:p w14:paraId="35849720" w14:textId="77777777" w:rsidR="005B4875" w:rsidRPr="00016271" w:rsidRDefault="00A06D8E">
            <w:pPr>
              <w:widowControl w:val="0"/>
              <w:rPr>
                <w:lang w:val="de-DE"/>
              </w:rPr>
            </w:pPr>
            <w:r w:rsidRPr="00016271">
              <w:rPr>
                <w:b/>
                <w:bCs/>
                <w:lang w:val="de-DE"/>
              </w:rPr>
              <w:lastRenderedPageBreak/>
              <w:t>Deutschland</w:t>
            </w:r>
          </w:p>
          <w:p w14:paraId="35849721" w14:textId="77777777" w:rsidR="005B4875" w:rsidRPr="00016271" w:rsidRDefault="00A06D8E">
            <w:pPr>
              <w:widowControl w:val="0"/>
              <w:rPr>
                <w:lang w:val="de-DE"/>
              </w:rPr>
            </w:pPr>
            <w:r w:rsidRPr="00016271">
              <w:rPr>
                <w:lang w:val="de-DE"/>
              </w:rPr>
              <w:t>Otsuka Pharma GmbH</w:t>
            </w:r>
          </w:p>
          <w:p w14:paraId="35849722" w14:textId="77777777" w:rsidR="005B4875" w:rsidRPr="00016271" w:rsidRDefault="00A06D8E">
            <w:pPr>
              <w:widowControl w:val="0"/>
              <w:rPr>
                <w:lang w:val="de-DE"/>
              </w:rPr>
            </w:pPr>
            <w:r w:rsidRPr="00016271">
              <w:rPr>
                <w:lang w:val="de-DE"/>
              </w:rPr>
              <w:t>Tel: +49 (0) 69 1700 860</w:t>
            </w:r>
          </w:p>
          <w:p w14:paraId="35849723" w14:textId="77777777" w:rsidR="005B4875" w:rsidRPr="00016271" w:rsidRDefault="005B4875">
            <w:pPr>
              <w:widowControl w:val="0"/>
              <w:rPr>
                <w:lang w:val="de-DE"/>
              </w:rPr>
            </w:pPr>
          </w:p>
        </w:tc>
        <w:tc>
          <w:tcPr>
            <w:tcW w:w="4670" w:type="dxa"/>
          </w:tcPr>
          <w:p w14:paraId="35849724" w14:textId="77777777" w:rsidR="005B4875" w:rsidRDefault="00A06D8E">
            <w:pPr>
              <w:widowControl w:val="0"/>
            </w:pPr>
            <w:r>
              <w:rPr>
                <w:b/>
              </w:rPr>
              <w:t>Nederland</w:t>
            </w:r>
          </w:p>
          <w:p w14:paraId="35849725" w14:textId="77777777" w:rsidR="005B4875" w:rsidRDefault="00A06D8E">
            <w:pPr>
              <w:widowControl w:val="0"/>
              <w:rPr>
                <w:bCs/>
              </w:rPr>
            </w:pPr>
            <w:r>
              <w:rPr>
                <w:bCs/>
              </w:rPr>
              <w:t>Otsuka Pharmaceutical Netherlands B.V.</w:t>
            </w:r>
          </w:p>
          <w:p w14:paraId="35849726" w14:textId="77777777" w:rsidR="005B4875" w:rsidRDefault="00A06D8E">
            <w:pPr>
              <w:widowControl w:val="0"/>
              <w:rPr>
                <w:bCs/>
              </w:rPr>
            </w:pPr>
            <w:r>
              <w:rPr>
                <w:bCs/>
              </w:rPr>
              <w:t>Tel: +31 (0) 20 85 46 555</w:t>
            </w:r>
          </w:p>
          <w:p w14:paraId="35849727" w14:textId="77777777" w:rsidR="005B4875" w:rsidRDefault="005B4875">
            <w:pPr>
              <w:widowControl w:val="0"/>
            </w:pPr>
          </w:p>
        </w:tc>
      </w:tr>
      <w:tr w:rsidR="005B4875" w14:paraId="35849731" w14:textId="77777777">
        <w:trPr>
          <w:cantSplit/>
          <w:trHeight w:val="20"/>
        </w:trPr>
        <w:tc>
          <w:tcPr>
            <w:tcW w:w="4544" w:type="dxa"/>
          </w:tcPr>
          <w:p w14:paraId="35849729" w14:textId="77777777" w:rsidR="005B4875" w:rsidRDefault="00A06D8E">
            <w:pPr>
              <w:widowControl w:val="0"/>
            </w:pPr>
            <w:r>
              <w:rPr>
                <w:b/>
                <w:bCs/>
              </w:rPr>
              <w:t>Eesti</w:t>
            </w:r>
          </w:p>
          <w:p w14:paraId="3584972A" w14:textId="77777777" w:rsidR="005B4875" w:rsidRDefault="00A06D8E">
            <w:pPr>
              <w:widowControl w:val="0"/>
              <w:rPr>
                <w:bCs/>
              </w:rPr>
            </w:pPr>
            <w:r>
              <w:rPr>
                <w:bCs/>
              </w:rPr>
              <w:t>Otsuka Pharmaceutical Netherlands B.V.</w:t>
            </w:r>
          </w:p>
          <w:p w14:paraId="3584972B" w14:textId="77777777" w:rsidR="005B4875" w:rsidRDefault="00A06D8E">
            <w:pPr>
              <w:widowControl w:val="0"/>
              <w:rPr>
                <w:bCs/>
              </w:rPr>
            </w:pPr>
            <w:r>
              <w:rPr>
                <w:bCs/>
              </w:rPr>
              <w:t>Tel: +31 (0) 20 85 46 555</w:t>
            </w:r>
          </w:p>
          <w:p w14:paraId="3584972C" w14:textId="77777777" w:rsidR="005B4875" w:rsidRDefault="005B4875">
            <w:pPr>
              <w:widowControl w:val="0"/>
            </w:pPr>
          </w:p>
        </w:tc>
        <w:tc>
          <w:tcPr>
            <w:tcW w:w="4670" w:type="dxa"/>
          </w:tcPr>
          <w:p w14:paraId="3584972D" w14:textId="77777777" w:rsidR="005B4875" w:rsidRDefault="00A06D8E">
            <w:pPr>
              <w:widowControl w:val="0"/>
              <w:rPr>
                <w:b/>
                <w:bCs/>
              </w:rPr>
            </w:pPr>
            <w:r>
              <w:rPr>
                <w:b/>
                <w:bCs/>
              </w:rPr>
              <w:t>Norge</w:t>
            </w:r>
          </w:p>
          <w:p w14:paraId="3584972E" w14:textId="77777777" w:rsidR="005B4875" w:rsidRDefault="00A06D8E">
            <w:pPr>
              <w:widowControl w:val="0"/>
            </w:pPr>
            <w:r>
              <w:t>Otsuka Pharma Scandinavia AB</w:t>
            </w:r>
          </w:p>
          <w:p w14:paraId="3584972F" w14:textId="77777777" w:rsidR="005B4875" w:rsidRDefault="00A06D8E">
            <w:pPr>
              <w:widowControl w:val="0"/>
            </w:pPr>
            <w:r>
              <w:t>Tlf: +46 (0) 8 545 286 60</w:t>
            </w:r>
          </w:p>
          <w:p w14:paraId="35849730" w14:textId="77777777" w:rsidR="005B4875" w:rsidRDefault="005B4875">
            <w:pPr>
              <w:widowControl w:val="0"/>
            </w:pPr>
          </w:p>
        </w:tc>
      </w:tr>
      <w:tr w:rsidR="005B4875" w14:paraId="3584973A" w14:textId="77777777">
        <w:trPr>
          <w:cantSplit/>
          <w:trHeight w:val="20"/>
        </w:trPr>
        <w:tc>
          <w:tcPr>
            <w:tcW w:w="4544" w:type="dxa"/>
          </w:tcPr>
          <w:p w14:paraId="35849732" w14:textId="77777777" w:rsidR="005B4875" w:rsidRDefault="00A06D8E">
            <w:pPr>
              <w:widowControl w:val="0"/>
            </w:pPr>
            <w:r>
              <w:rPr>
                <w:b/>
                <w:bCs/>
              </w:rPr>
              <w:t>Ελλάδα</w:t>
            </w:r>
          </w:p>
          <w:p w14:paraId="35849733" w14:textId="77777777" w:rsidR="005B4875" w:rsidRDefault="00A06D8E">
            <w:pPr>
              <w:widowControl w:val="0"/>
              <w:rPr>
                <w:bCs/>
              </w:rPr>
            </w:pPr>
            <w:r>
              <w:rPr>
                <w:bCs/>
              </w:rPr>
              <w:t>Otsuka Pharmaceutical Netherlands B.V.</w:t>
            </w:r>
          </w:p>
          <w:p w14:paraId="35849734" w14:textId="77777777" w:rsidR="005B4875" w:rsidRDefault="00A06D8E">
            <w:pPr>
              <w:widowControl w:val="0"/>
              <w:rPr>
                <w:bCs/>
              </w:rPr>
            </w:pPr>
            <w:r>
              <w:rPr>
                <w:bCs/>
              </w:rPr>
              <w:t>Tel: +31 (0) 20 85 46 555</w:t>
            </w:r>
          </w:p>
          <w:p w14:paraId="35849735" w14:textId="77777777" w:rsidR="005B4875" w:rsidRDefault="005B4875">
            <w:pPr>
              <w:widowControl w:val="0"/>
            </w:pPr>
          </w:p>
        </w:tc>
        <w:tc>
          <w:tcPr>
            <w:tcW w:w="4670" w:type="dxa"/>
          </w:tcPr>
          <w:p w14:paraId="35849736" w14:textId="77777777" w:rsidR="005B4875" w:rsidRDefault="00A06D8E">
            <w:pPr>
              <w:widowControl w:val="0"/>
            </w:pPr>
            <w:r>
              <w:rPr>
                <w:b/>
                <w:bCs/>
              </w:rPr>
              <w:t>Österreich</w:t>
            </w:r>
          </w:p>
          <w:p w14:paraId="35849737" w14:textId="77777777" w:rsidR="005B4875" w:rsidRDefault="00A06D8E">
            <w:pPr>
              <w:widowControl w:val="0"/>
              <w:rPr>
                <w:bCs/>
              </w:rPr>
            </w:pPr>
            <w:r>
              <w:rPr>
                <w:bCs/>
              </w:rPr>
              <w:t>Otsuka Pharmaceutical Netherlands B.V.</w:t>
            </w:r>
          </w:p>
          <w:p w14:paraId="35849738" w14:textId="77777777" w:rsidR="005B4875" w:rsidRDefault="00A06D8E">
            <w:pPr>
              <w:widowControl w:val="0"/>
              <w:rPr>
                <w:bCs/>
              </w:rPr>
            </w:pPr>
            <w:r>
              <w:rPr>
                <w:bCs/>
              </w:rPr>
              <w:t>Tel: +31 (0) 20 85 46 555</w:t>
            </w:r>
          </w:p>
          <w:p w14:paraId="35849739" w14:textId="77777777" w:rsidR="005B4875" w:rsidRDefault="005B4875">
            <w:pPr>
              <w:widowControl w:val="0"/>
            </w:pPr>
          </w:p>
        </w:tc>
      </w:tr>
      <w:tr w:rsidR="005B4875" w14:paraId="35849743" w14:textId="77777777">
        <w:trPr>
          <w:cantSplit/>
          <w:trHeight w:val="20"/>
        </w:trPr>
        <w:tc>
          <w:tcPr>
            <w:tcW w:w="4544" w:type="dxa"/>
          </w:tcPr>
          <w:p w14:paraId="3584973B" w14:textId="77777777" w:rsidR="005B4875" w:rsidRPr="00016271" w:rsidRDefault="00A06D8E">
            <w:pPr>
              <w:widowControl w:val="0"/>
              <w:rPr>
                <w:lang w:val="es-ES_tradnl"/>
              </w:rPr>
            </w:pPr>
            <w:r w:rsidRPr="00016271">
              <w:rPr>
                <w:b/>
                <w:lang w:val="es-ES_tradnl"/>
              </w:rPr>
              <w:t>España</w:t>
            </w:r>
          </w:p>
          <w:p w14:paraId="3584973C" w14:textId="77777777" w:rsidR="005B4875" w:rsidRPr="00016271" w:rsidRDefault="00A06D8E">
            <w:pPr>
              <w:widowControl w:val="0"/>
              <w:rPr>
                <w:lang w:val="es-ES_tradnl"/>
              </w:rPr>
            </w:pPr>
            <w:r w:rsidRPr="00016271">
              <w:rPr>
                <w:bCs/>
                <w:lang w:val="es-ES_tradnl"/>
              </w:rPr>
              <w:t>Otsuka Pharmaceutical</w:t>
            </w:r>
            <w:r w:rsidRPr="00016271">
              <w:rPr>
                <w:lang w:val="es-ES_tradnl"/>
              </w:rPr>
              <w:t>, S.A.</w:t>
            </w:r>
          </w:p>
          <w:p w14:paraId="3584973D" w14:textId="77777777" w:rsidR="005B4875" w:rsidRDefault="00A06D8E">
            <w:pPr>
              <w:widowControl w:val="0"/>
            </w:pPr>
            <w:r>
              <w:t>Tel: +34 93 550 01 00</w:t>
            </w:r>
          </w:p>
          <w:p w14:paraId="3584973E" w14:textId="77777777" w:rsidR="005B4875" w:rsidRDefault="005B4875">
            <w:pPr>
              <w:widowControl w:val="0"/>
            </w:pPr>
          </w:p>
        </w:tc>
        <w:tc>
          <w:tcPr>
            <w:tcW w:w="4670" w:type="dxa"/>
          </w:tcPr>
          <w:p w14:paraId="3584973F" w14:textId="77777777" w:rsidR="005B4875" w:rsidRDefault="00A06D8E">
            <w:pPr>
              <w:widowControl w:val="0"/>
            </w:pPr>
            <w:r>
              <w:rPr>
                <w:b/>
              </w:rPr>
              <w:t>Polska</w:t>
            </w:r>
          </w:p>
          <w:p w14:paraId="35849740" w14:textId="77777777" w:rsidR="005B4875" w:rsidRDefault="00A06D8E">
            <w:pPr>
              <w:widowControl w:val="0"/>
              <w:rPr>
                <w:bCs/>
              </w:rPr>
            </w:pPr>
            <w:r>
              <w:rPr>
                <w:bCs/>
              </w:rPr>
              <w:t>Otsuka Pharmaceutical Netherlands B.V.</w:t>
            </w:r>
          </w:p>
          <w:p w14:paraId="35849741" w14:textId="77777777" w:rsidR="005B4875" w:rsidRDefault="00A06D8E">
            <w:pPr>
              <w:widowControl w:val="0"/>
              <w:rPr>
                <w:bCs/>
              </w:rPr>
            </w:pPr>
            <w:r>
              <w:rPr>
                <w:bCs/>
              </w:rPr>
              <w:t>Tel: +31 (0) 20 85 46 555</w:t>
            </w:r>
          </w:p>
          <w:p w14:paraId="35849742" w14:textId="77777777" w:rsidR="005B4875" w:rsidRDefault="005B4875">
            <w:pPr>
              <w:widowControl w:val="0"/>
            </w:pPr>
          </w:p>
        </w:tc>
      </w:tr>
      <w:tr w:rsidR="005B4875" w14:paraId="3584974C" w14:textId="77777777">
        <w:trPr>
          <w:cantSplit/>
          <w:trHeight w:val="20"/>
        </w:trPr>
        <w:tc>
          <w:tcPr>
            <w:tcW w:w="4544" w:type="dxa"/>
          </w:tcPr>
          <w:p w14:paraId="35849744" w14:textId="77777777" w:rsidR="005B4875" w:rsidRPr="00016271" w:rsidRDefault="00A06D8E">
            <w:pPr>
              <w:widowControl w:val="0"/>
              <w:rPr>
                <w:lang w:val="fr-FR"/>
              </w:rPr>
            </w:pPr>
            <w:r w:rsidRPr="00016271">
              <w:rPr>
                <w:b/>
                <w:bCs/>
                <w:lang w:val="fr-FR"/>
              </w:rPr>
              <w:t>France</w:t>
            </w:r>
          </w:p>
          <w:p w14:paraId="35849745" w14:textId="77777777" w:rsidR="005B4875" w:rsidRPr="00016271" w:rsidRDefault="00A06D8E">
            <w:pPr>
              <w:widowControl w:val="0"/>
              <w:rPr>
                <w:lang w:val="fr-FR"/>
              </w:rPr>
            </w:pPr>
            <w:r w:rsidRPr="00016271">
              <w:rPr>
                <w:bCs/>
                <w:lang w:val="fr-FR"/>
              </w:rPr>
              <w:t>Otsuka Pharmaceutical France SAS</w:t>
            </w:r>
          </w:p>
          <w:p w14:paraId="35849746" w14:textId="77777777" w:rsidR="005B4875" w:rsidRPr="00016271" w:rsidRDefault="00A06D8E">
            <w:pPr>
              <w:widowControl w:val="0"/>
              <w:rPr>
                <w:lang w:val="fr-FR"/>
              </w:rPr>
            </w:pPr>
            <w:proofErr w:type="gramStart"/>
            <w:r w:rsidRPr="00016271">
              <w:rPr>
                <w:lang w:val="fr-FR"/>
              </w:rPr>
              <w:t>Tél:</w:t>
            </w:r>
            <w:proofErr w:type="gramEnd"/>
            <w:r w:rsidRPr="00016271">
              <w:rPr>
                <w:lang w:val="fr-FR"/>
              </w:rPr>
              <w:t xml:space="preserve"> +33 (0)1 47 08 00 00</w:t>
            </w:r>
          </w:p>
          <w:p w14:paraId="35849747" w14:textId="77777777" w:rsidR="005B4875" w:rsidRPr="00016271" w:rsidRDefault="005B4875">
            <w:pPr>
              <w:widowControl w:val="0"/>
              <w:rPr>
                <w:b/>
                <w:bCs/>
                <w:lang w:val="fr-FR"/>
              </w:rPr>
            </w:pPr>
          </w:p>
        </w:tc>
        <w:tc>
          <w:tcPr>
            <w:tcW w:w="4670" w:type="dxa"/>
          </w:tcPr>
          <w:p w14:paraId="35849748" w14:textId="77777777" w:rsidR="005B4875" w:rsidRDefault="00A06D8E">
            <w:pPr>
              <w:widowControl w:val="0"/>
            </w:pPr>
            <w:r>
              <w:rPr>
                <w:b/>
              </w:rPr>
              <w:t>Portugal</w:t>
            </w:r>
          </w:p>
          <w:p w14:paraId="35849749" w14:textId="77777777" w:rsidR="005B4875" w:rsidRDefault="00A06D8E">
            <w:pPr>
              <w:widowControl w:val="0"/>
            </w:pPr>
            <w:r>
              <w:t>Lundbeck Portugal Lda</w:t>
            </w:r>
          </w:p>
          <w:p w14:paraId="3584974A" w14:textId="77777777" w:rsidR="005B4875" w:rsidRDefault="00A06D8E">
            <w:pPr>
              <w:widowControl w:val="0"/>
            </w:pPr>
            <w:r>
              <w:t>Tel: +351 (0) 21 00 45 900</w:t>
            </w:r>
          </w:p>
          <w:p w14:paraId="3584974B" w14:textId="77777777" w:rsidR="005B4875" w:rsidRDefault="005B4875">
            <w:pPr>
              <w:widowControl w:val="0"/>
            </w:pPr>
          </w:p>
        </w:tc>
      </w:tr>
      <w:tr w:rsidR="005B4875" w14:paraId="35849755" w14:textId="77777777">
        <w:trPr>
          <w:cantSplit/>
          <w:trHeight w:val="20"/>
        </w:trPr>
        <w:tc>
          <w:tcPr>
            <w:tcW w:w="4544" w:type="dxa"/>
          </w:tcPr>
          <w:p w14:paraId="3584974D" w14:textId="77777777" w:rsidR="005B4875" w:rsidRDefault="00A06D8E">
            <w:pPr>
              <w:widowControl w:val="0"/>
              <w:rPr>
                <w:b/>
              </w:rPr>
            </w:pPr>
            <w:r>
              <w:rPr>
                <w:b/>
              </w:rPr>
              <w:t>Hrvatska</w:t>
            </w:r>
          </w:p>
          <w:p w14:paraId="3584974E" w14:textId="77777777" w:rsidR="005B4875" w:rsidRDefault="00A06D8E">
            <w:pPr>
              <w:widowControl w:val="0"/>
              <w:rPr>
                <w:bCs/>
              </w:rPr>
            </w:pPr>
            <w:r>
              <w:rPr>
                <w:bCs/>
              </w:rPr>
              <w:t>Otsuka Pharmaceutical Netherlands B.V.</w:t>
            </w:r>
          </w:p>
          <w:p w14:paraId="3584974F" w14:textId="77777777" w:rsidR="005B4875" w:rsidRDefault="00A06D8E">
            <w:pPr>
              <w:widowControl w:val="0"/>
              <w:rPr>
                <w:bCs/>
              </w:rPr>
            </w:pPr>
            <w:r>
              <w:rPr>
                <w:bCs/>
              </w:rPr>
              <w:t>Tel: +31 (0) 20 85 46 555</w:t>
            </w:r>
          </w:p>
          <w:p w14:paraId="35849750" w14:textId="77777777" w:rsidR="005B4875" w:rsidRDefault="005B4875">
            <w:pPr>
              <w:widowControl w:val="0"/>
            </w:pPr>
          </w:p>
        </w:tc>
        <w:tc>
          <w:tcPr>
            <w:tcW w:w="4670" w:type="dxa"/>
          </w:tcPr>
          <w:p w14:paraId="35849751" w14:textId="77777777" w:rsidR="005B4875" w:rsidRDefault="00A06D8E">
            <w:pPr>
              <w:widowControl w:val="0"/>
              <w:rPr>
                <w:b/>
              </w:rPr>
            </w:pPr>
            <w:r>
              <w:rPr>
                <w:b/>
              </w:rPr>
              <w:t>România</w:t>
            </w:r>
          </w:p>
          <w:p w14:paraId="35849752" w14:textId="77777777" w:rsidR="005B4875" w:rsidRDefault="00A06D8E">
            <w:pPr>
              <w:widowControl w:val="0"/>
              <w:rPr>
                <w:bCs/>
              </w:rPr>
            </w:pPr>
            <w:r>
              <w:rPr>
                <w:bCs/>
              </w:rPr>
              <w:t>Otsuka Pharmaceutical Netherlands B.V.</w:t>
            </w:r>
          </w:p>
          <w:p w14:paraId="35849753" w14:textId="77777777" w:rsidR="005B4875" w:rsidRDefault="00A06D8E">
            <w:pPr>
              <w:widowControl w:val="0"/>
              <w:rPr>
                <w:bCs/>
              </w:rPr>
            </w:pPr>
            <w:r>
              <w:rPr>
                <w:bCs/>
              </w:rPr>
              <w:t>Tel: +31 (0) 20 85 46 555</w:t>
            </w:r>
          </w:p>
          <w:p w14:paraId="35849754" w14:textId="77777777" w:rsidR="005B4875" w:rsidRDefault="005B4875">
            <w:pPr>
              <w:widowControl w:val="0"/>
            </w:pPr>
          </w:p>
        </w:tc>
      </w:tr>
      <w:tr w:rsidR="005B4875" w14:paraId="3584975E" w14:textId="77777777">
        <w:trPr>
          <w:cantSplit/>
          <w:trHeight w:val="20"/>
        </w:trPr>
        <w:tc>
          <w:tcPr>
            <w:tcW w:w="4544" w:type="dxa"/>
          </w:tcPr>
          <w:p w14:paraId="35849756" w14:textId="77777777" w:rsidR="005B4875" w:rsidRPr="00016271" w:rsidRDefault="00A06D8E">
            <w:pPr>
              <w:widowControl w:val="0"/>
              <w:rPr>
                <w:lang w:val="en-GB"/>
              </w:rPr>
            </w:pPr>
            <w:r w:rsidRPr="00016271">
              <w:rPr>
                <w:b/>
                <w:bCs/>
                <w:lang w:val="en-GB"/>
              </w:rPr>
              <w:t>Ireland</w:t>
            </w:r>
          </w:p>
          <w:p w14:paraId="35849757" w14:textId="77777777" w:rsidR="005B4875" w:rsidRPr="00016271" w:rsidRDefault="00A06D8E">
            <w:pPr>
              <w:widowControl w:val="0"/>
              <w:rPr>
                <w:bCs/>
                <w:lang w:val="en-GB"/>
              </w:rPr>
            </w:pPr>
            <w:r w:rsidRPr="00016271">
              <w:rPr>
                <w:bCs/>
                <w:lang w:val="en-GB"/>
              </w:rPr>
              <w:t>Otsuka Pharmaceutical Netherlands B.V.</w:t>
            </w:r>
          </w:p>
          <w:p w14:paraId="35849758" w14:textId="77777777" w:rsidR="005B4875" w:rsidRDefault="00A06D8E">
            <w:pPr>
              <w:widowControl w:val="0"/>
              <w:rPr>
                <w:bCs/>
              </w:rPr>
            </w:pPr>
            <w:r>
              <w:rPr>
                <w:bCs/>
              </w:rPr>
              <w:t>Tel: +31 (0) 20 85 46 555</w:t>
            </w:r>
          </w:p>
          <w:p w14:paraId="35849759" w14:textId="77777777" w:rsidR="005B4875" w:rsidRDefault="005B4875">
            <w:pPr>
              <w:widowControl w:val="0"/>
            </w:pPr>
          </w:p>
        </w:tc>
        <w:tc>
          <w:tcPr>
            <w:tcW w:w="4670" w:type="dxa"/>
          </w:tcPr>
          <w:p w14:paraId="3584975A" w14:textId="77777777" w:rsidR="005B4875" w:rsidRDefault="00A06D8E">
            <w:pPr>
              <w:widowControl w:val="0"/>
            </w:pPr>
            <w:r>
              <w:rPr>
                <w:b/>
                <w:bCs/>
              </w:rPr>
              <w:t>Slovenija</w:t>
            </w:r>
          </w:p>
          <w:p w14:paraId="3584975B" w14:textId="77777777" w:rsidR="005B4875" w:rsidRDefault="00A06D8E">
            <w:pPr>
              <w:widowControl w:val="0"/>
              <w:rPr>
                <w:bCs/>
              </w:rPr>
            </w:pPr>
            <w:r>
              <w:rPr>
                <w:bCs/>
              </w:rPr>
              <w:t>Otsuka Pharmaceutical Netherlands B.V.</w:t>
            </w:r>
          </w:p>
          <w:p w14:paraId="3584975C" w14:textId="77777777" w:rsidR="005B4875" w:rsidRDefault="00A06D8E">
            <w:pPr>
              <w:widowControl w:val="0"/>
              <w:rPr>
                <w:bCs/>
              </w:rPr>
            </w:pPr>
            <w:r>
              <w:rPr>
                <w:bCs/>
              </w:rPr>
              <w:t>Tel: +31 (0) 20 85 46 555</w:t>
            </w:r>
          </w:p>
          <w:p w14:paraId="3584975D" w14:textId="77777777" w:rsidR="005B4875" w:rsidRDefault="005B4875">
            <w:pPr>
              <w:widowControl w:val="0"/>
            </w:pPr>
          </w:p>
        </w:tc>
      </w:tr>
      <w:tr w:rsidR="005B4875" w14:paraId="35849767" w14:textId="77777777">
        <w:trPr>
          <w:cantSplit/>
          <w:trHeight w:val="20"/>
        </w:trPr>
        <w:tc>
          <w:tcPr>
            <w:tcW w:w="4544" w:type="dxa"/>
          </w:tcPr>
          <w:p w14:paraId="3584975F" w14:textId="77777777" w:rsidR="005B4875" w:rsidRDefault="00A06D8E">
            <w:pPr>
              <w:widowControl w:val="0"/>
            </w:pPr>
            <w:r>
              <w:rPr>
                <w:b/>
                <w:bCs/>
              </w:rPr>
              <w:t>Ísland</w:t>
            </w:r>
          </w:p>
          <w:p w14:paraId="35849760" w14:textId="77777777" w:rsidR="005B4875" w:rsidRDefault="00A06D8E">
            <w:pPr>
              <w:widowControl w:val="0"/>
            </w:pPr>
            <w:r>
              <w:t xml:space="preserve">Vistor </w:t>
            </w:r>
            <w:ins w:id="220" w:author="Author" w:date="2025-10-17T12:20:00Z">
              <w:r>
                <w:t>e</w:t>
              </w:r>
            </w:ins>
            <w:r>
              <w:t>hf.</w:t>
            </w:r>
          </w:p>
          <w:p w14:paraId="35849761" w14:textId="77777777" w:rsidR="005B4875" w:rsidRDefault="00A06D8E">
            <w:pPr>
              <w:widowControl w:val="0"/>
            </w:pPr>
            <w:r>
              <w:t>Sími: +354 (0) 535 7000</w:t>
            </w:r>
          </w:p>
          <w:p w14:paraId="35849762" w14:textId="77777777" w:rsidR="005B4875" w:rsidRDefault="005B4875">
            <w:pPr>
              <w:widowControl w:val="0"/>
            </w:pPr>
          </w:p>
        </w:tc>
        <w:tc>
          <w:tcPr>
            <w:tcW w:w="4670" w:type="dxa"/>
          </w:tcPr>
          <w:p w14:paraId="35849763" w14:textId="77777777" w:rsidR="005B4875" w:rsidRDefault="00A06D8E">
            <w:pPr>
              <w:widowControl w:val="0"/>
            </w:pPr>
            <w:r>
              <w:rPr>
                <w:b/>
                <w:bCs/>
              </w:rPr>
              <w:t>Slovenská republika</w:t>
            </w:r>
          </w:p>
          <w:p w14:paraId="35849764" w14:textId="77777777" w:rsidR="005B4875" w:rsidRDefault="00A06D8E">
            <w:pPr>
              <w:widowControl w:val="0"/>
              <w:rPr>
                <w:bCs/>
              </w:rPr>
            </w:pPr>
            <w:r>
              <w:rPr>
                <w:bCs/>
              </w:rPr>
              <w:t>Otsuka Pharmaceutical Netherlands B.V.</w:t>
            </w:r>
          </w:p>
          <w:p w14:paraId="35849765" w14:textId="77777777" w:rsidR="005B4875" w:rsidRDefault="00A06D8E">
            <w:pPr>
              <w:widowControl w:val="0"/>
              <w:rPr>
                <w:bCs/>
              </w:rPr>
            </w:pPr>
            <w:r>
              <w:rPr>
                <w:bCs/>
              </w:rPr>
              <w:t>Tel: +31 (0) 20 85 46 555</w:t>
            </w:r>
          </w:p>
          <w:p w14:paraId="35849766" w14:textId="77777777" w:rsidR="005B4875" w:rsidRDefault="005B4875">
            <w:pPr>
              <w:widowControl w:val="0"/>
            </w:pPr>
          </w:p>
        </w:tc>
      </w:tr>
      <w:tr w:rsidR="005B4875" w14:paraId="35849770" w14:textId="77777777">
        <w:trPr>
          <w:cantSplit/>
          <w:trHeight w:val="20"/>
        </w:trPr>
        <w:tc>
          <w:tcPr>
            <w:tcW w:w="4544" w:type="dxa"/>
          </w:tcPr>
          <w:p w14:paraId="35849768" w14:textId="77777777" w:rsidR="005B4875" w:rsidRDefault="00A06D8E">
            <w:pPr>
              <w:widowControl w:val="0"/>
            </w:pPr>
            <w:r>
              <w:rPr>
                <w:b/>
                <w:bCs/>
              </w:rPr>
              <w:t>Italia</w:t>
            </w:r>
          </w:p>
          <w:p w14:paraId="35849769" w14:textId="77777777" w:rsidR="005B4875" w:rsidRDefault="00A06D8E">
            <w:pPr>
              <w:widowControl w:val="0"/>
            </w:pPr>
            <w:r>
              <w:t>Otsuka Pharmaceutical Italy S.r.l.</w:t>
            </w:r>
          </w:p>
          <w:p w14:paraId="3584976A" w14:textId="77777777" w:rsidR="005B4875" w:rsidRDefault="00A06D8E">
            <w:pPr>
              <w:widowControl w:val="0"/>
            </w:pPr>
            <w:r>
              <w:t>Tel: +39 (0) 2 0063 2710</w:t>
            </w:r>
          </w:p>
          <w:p w14:paraId="3584976B" w14:textId="77777777" w:rsidR="005B4875" w:rsidRDefault="005B4875">
            <w:pPr>
              <w:widowControl w:val="0"/>
            </w:pPr>
          </w:p>
        </w:tc>
        <w:tc>
          <w:tcPr>
            <w:tcW w:w="4670" w:type="dxa"/>
          </w:tcPr>
          <w:p w14:paraId="3584976C" w14:textId="77777777" w:rsidR="005B4875" w:rsidRDefault="00A06D8E">
            <w:pPr>
              <w:widowControl w:val="0"/>
            </w:pPr>
            <w:r>
              <w:rPr>
                <w:b/>
              </w:rPr>
              <w:t>Suomi/Finland</w:t>
            </w:r>
          </w:p>
          <w:p w14:paraId="3584976D" w14:textId="77777777" w:rsidR="005B4875" w:rsidRDefault="00A06D8E">
            <w:pPr>
              <w:widowControl w:val="0"/>
            </w:pPr>
            <w:r>
              <w:t>Otsuka Pharma Scandinavia AB</w:t>
            </w:r>
          </w:p>
          <w:p w14:paraId="3584976E" w14:textId="77777777" w:rsidR="005B4875" w:rsidRDefault="00A06D8E">
            <w:pPr>
              <w:widowControl w:val="0"/>
            </w:pPr>
            <w:r>
              <w:t>Puh/Tel: +46 (0) 8 545 286 60</w:t>
            </w:r>
          </w:p>
          <w:p w14:paraId="3584976F" w14:textId="77777777" w:rsidR="005B4875" w:rsidRDefault="005B4875">
            <w:pPr>
              <w:widowControl w:val="0"/>
            </w:pPr>
          </w:p>
        </w:tc>
      </w:tr>
      <w:tr w:rsidR="005B4875" w14:paraId="35849779" w14:textId="77777777">
        <w:trPr>
          <w:cantSplit/>
          <w:trHeight w:val="20"/>
        </w:trPr>
        <w:tc>
          <w:tcPr>
            <w:tcW w:w="4544" w:type="dxa"/>
          </w:tcPr>
          <w:p w14:paraId="35849771" w14:textId="77777777" w:rsidR="005B4875" w:rsidRDefault="00A06D8E">
            <w:pPr>
              <w:widowControl w:val="0"/>
            </w:pPr>
            <w:r>
              <w:rPr>
                <w:b/>
                <w:bCs/>
              </w:rPr>
              <w:t>Κύπρος</w:t>
            </w:r>
          </w:p>
          <w:p w14:paraId="35849772" w14:textId="77777777" w:rsidR="005B4875" w:rsidRDefault="00A06D8E">
            <w:pPr>
              <w:widowControl w:val="0"/>
              <w:rPr>
                <w:bCs/>
              </w:rPr>
            </w:pPr>
            <w:r>
              <w:rPr>
                <w:bCs/>
              </w:rPr>
              <w:t>Otsuka Pharmaceutical Netherlands B.V.</w:t>
            </w:r>
          </w:p>
          <w:p w14:paraId="35849773" w14:textId="77777777" w:rsidR="005B4875" w:rsidRDefault="00A06D8E">
            <w:pPr>
              <w:widowControl w:val="0"/>
              <w:rPr>
                <w:bCs/>
              </w:rPr>
            </w:pPr>
            <w:r>
              <w:rPr>
                <w:bCs/>
              </w:rPr>
              <w:t>Tel: +31 (0) 20 85 46 555</w:t>
            </w:r>
          </w:p>
          <w:p w14:paraId="35849774" w14:textId="77777777" w:rsidR="005B4875" w:rsidRDefault="005B4875">
            <w:pPr>
              <w:widowControl w:val="0"/>
            </w:pPr>
          </w:p>
        </w:tc>
        <w:tc>
          <w:tcPr>
            <w:tcW w:w="4670" w:type="dxa"/>
          </w:tcPr>
          <w:p w14:paraId="35849775" w14:textId="77777777" w:rsidR="005B4875" w:rsidRDefault="00A06D8E">
            <w:pPr>
              <w:widowControl w:val="0"/>
            </w:pPr>
            <w:r>
              <w:rPr>
                <w:b/>
                <w:bCs/>
              </w:rPr>
              <w:t>Sverige</w:t>
            </w:r>
          </w:p>
          <w:p w14:paraId="35849776" w14:textId="77777777" w:rsidR="005B4875" w:rsidRDefault="00A06D8E">
            <w:pPr>
              <w:widowControl w:val="0"/>
            </w:pPr>
            <w:r>
              <w:t>Otsuka Pharma Scandinavia AB</w:t>
            </w:r>
          </w:p>
          <w:p w14:paraId="35849777" w14:textId="77777777" w:rsidR="005B4875" w:rsidRDefault="00A06D8E">
            <w:pPr>
              <w:widowControl w:val="0"/>
            </w:pPr>
            <w:r>
              <w:t>Tel: +46 (0) 8 545 286 60</w:t>
            </w:r>
          </w:p>
          <w:p w14:paraId="35849778" w14:textId="77777777" w:rsidR="005B4875" w:rsidRDefault="005B4875">
            <w:pPr>
              <w:widowControl w:val="0"/>
            </w:pPr>
          </w:p>
        </w:tc>
      </w:tr>
      <w:tr w:rsidR="005B4875" w14:paraId="35849781" w14:textId="77777777">
        <w:trPr>
          <w:cantSplit/>
          <w:trHeight w:val="20"/>
        </w:trPr>
        <w:tc>
          <w:tcPr>
            <w:tcW w:w="4544" w:type="dxa"/>
          </w:tcPr>
          <w:p w14:paraId="3584977A" w14:textId="77777777" w:rsidR="005B4875" w:rsidRDefault="00A06D8E">
            <w:pPr>
              <w:widowControl w:val="0"/>
            </w:pPr>
            <w:r>
              <w:rPr>
                <w:b/>
                <w:bCs/>
              </w:rPr>
              <w:t>Latvija</w:t>
            </w:r>
          </w:p>
          <w:p w14:paraId="3584977B" w14:textId="77777777" w:rsidR="005B4875" w:rsidRDefault="00A06D8E">
            <w:pPr>
              <w:widowControl w:val="0"/>
              <w:rPr>
                <w:bCs/>
              </w:rPr>
            </w:pPr>
            <w:r>
              <w:rPr>
                <w:bCs/>
              </w:rPr>
              <w:t>Otsuka Pharmaceutical Netherlands B.V.</w:t>
            </w:r>
          </w:p>
          <w:p w14:paraId="3584977C" w14:textId="77777777" w:rsidR="005B4875" w:rsidRDefault="00A06D8E">
            <w:pPr>
              <w:widowControl w:val="0"/>
              <w:rPr>
                <w:bCs/>
              </w:rPr>
            </w:pPr>
            <w:r>
              <w:rPr>
                <w:bCs/>
              </w:rPr>
              <w:t>Tel: +31 (0) 20 85 46 555</w:t>
            </w:r>
          </w:p>
          <w:p w14:paraId="3584977D" w14:textId="77777777" w:rsidR="005B4875" w:rsidRDefault="005B4875">
            <w:pPr>
              <w:widowControl w:val="0"/>
            </w:pPr>
          </w:p>
        </w:tc>
        <w:tc>
          <w:tcPr>
            <w:tcW w:w="4670" w:type="dxa"/>
          </w:tcPr>
          <w:p w14:paraId="3584977E" w14:textId="77777777" w:rsidR="005B4875" w:rsidRDefault="00A06D8E">
            <w:pPr>
              <w:widowControl w:val="0"/>
              <w:rPr>
                <w:del w:id="221" w:author="Author" w:date="2025-10-17T12:20:00Z"/>
                <w:b/>
                <w:bCs/>
              </w:rPr>
            </w:pPr>
            <w:del w:id="222" w:author="Author" w:date="2025-10-17T12:20:00Z">
              <w:r>
                <w:rPr>
                  <w:b/>
                  <w:bCs/>
                </w:rPr>
                <w:delText>United Kingdom (Northern Ireland)</w:delText>
              </w:r>
            </w:del>
          </w:p>
          <w:p w14:paraId="3584977F" w14:textId="77777777" w:rsidR="005B4875" w:rsidRDefault="00A06D8E">
            <w:pPr>
              <w:widowControl w:val="0"/>
              <w:rPr>
                <w:del w:id="223" w:author="Author" w:date="2025-10-17T12:20:00Z"/>
              </w:rPr>
            </w:pPr>
            <w:del w:id="224" w:author="Author" w:date="2025-10-17T12:20:00Z">
              <w:r>
                <w:delText>Otsuka Pharmaceutical Netherlands B.V.</w:delText>
              </w:r>
            </w:del>
          </w:p>
          <w:p w14:paraId="35849780" w14:textId="77777777" w:rsidR="005B4875" w:rsidRDefault="00A06D8E">
            <w:pPr>
              <w:widowControl w:val="0"/>
            </w:pPr>
            <w:del w:id="225" w:author="Author" w:date="2025-10-17T12:20:00Z">
              <w:r>
                <w:delText>Tel: +31 (0) 20 85 46 555</w:delText>
              </w:r>
            </w:del>
          </w:p>
        </w:tc>
      </w:tr>
    </w:tbl>
    <w:p w14:paraId="35849782" w14:textId="77777777" w:rsidR="005B4875" w:rsidRDefault="005B4875">
      <w:pPr>
        <w:widowControl w:val="0"/>
      </w:pPr>
    </w:p>
    <w:p w14:paraId="35849783" w14:textId="77777777" w:rsidR="005B4875" w:rsidRDefault="00A06D8E">
      <w:pPr>
        <w:pStyle w:val="EMEAHeading2"/>
        <w:keepNext w:val="0"/>
        <w:keepLines w:val="0"/>
        <w:widowControl w:val="0"/>
        <w:outlineLvl w:val="9"/>
      </w:pPr>
      <w:r>
        <w:rPr>
          <w:bCs w:val="0"/>
        </w:rPr>
        <w:t>Este folheto foi revisto pela última vez em {MM/AAAA}.</w:t>
      </w:r>
    </w:p>
    <w:p w14:paraId="35849784" w14:textId="77777777" w:rsidR="005B4875" w:rsidRDefault="005B4875">
      <w:pPr>
        <w:pStyle w:val="EMEABodyText"/>
        <w:widowControl w:val="0"/>
      </w:pPr>
    </w:p>
    <w:p w14:paraId="35849785" w14:textId="77777777" w:rsidR="005B4875" w:rsidRDefault="00A06D8E">
      <w:pPr>
        <w:pStyle w:val="EMEABodyText"/>
        <w:keepNext/>
        <w:keepLines/>
        <w:widowControl w:val="0"/>
        <w:rPr>
          <w:b/>
          <w:bCs/>
        </w:rPr>
      </w:pPr>
      <w:r>
        <w:rPr>
          <w:b/>
          <w:bCs/>
        </w:rPr>
        <w:t>Outras fontes de informação</w:t>
      </w:r>
    </w:p>
    <w:p w14:paraId="35849786" w14:textId="77777777" w:rsidR="005B4875" w:rsidRDefault="005B4875">
      <w:pPr>
        <w:pStyle w:val="EMEABodyText"/>
        <w:keepNext/>
        <w:keepLines/>
        <w:widowControl w:val="0"/>
      </w:pPr>
    </w:p>
    <w:p w14:paraId="35849787" w14:textId="77777777" w:rsidR="005B4875" w:rsidRDefault="00A06D8E">
      <w:pPr>
        <w:pStyle w:val="EMEABodyText"/>
        <w:keepNext/>
        <w:keepLines/>
        <w:widowControl w:val="0"/>
      </w:pPr>
      <w:r>
        <w:t xml:space="preserve">Está disponível informação pormenorizada sobre este medicamento no sítio da internet da Agência Europeia de Medicamentos: </w:t>
      </w:r>
      <w:r>
        <w:fldChar w:fldCharType="begin"/>
      </w:r>
      <w:r>
        <w:instrText>HYPERLINK "https://www.ema.europa.eu/"</w:instrText>
      </w:r>
      <w:r>
        <w:fldChar w:fldCharType="separate"/>
      </w:r>
      <w:r>
        <w:rPr>
          <w:rStyle w:val="Hyperlink"/>
        </w:rPr>
        <w:t>http</w:t>
      </w:r>
      <w:ins w:id="226" w:author="Author" w:date="2025-10-17T11:12:00Z">
        <w:r>
          <w:rPr>
            <w:rStyle w:val="Hyperlink"/>
          </w:rPr>
          <w:t>s</w:t>
        </w:r>
      </w:ins>
      <w:r>
        <w:rPr>
          <w:rStyle w:val="Hyperlink"/>
        </w:rPr>
        <w:t>://www.ema.europa.eu/</w:t>
      </w:r>
      <w:ins w:id="227" w:author="Author" w:date="2025-10-17T11:12:00Z">
        <w:r>
          <w:fldChar w:fldCharType="end"/>
        </w:r>
      </w:ins>
      <w:r>
        <w:t>.</w:t>
      </w:r>
    </w:p>
    <w:p w14:paraId="35849788" w14:textId="77777777" w:rsidR="005B4875" w:rsidRDefault="00A06D8E">
      <w:pPr>
        <w:pStyle w:val="EMEATitle"/>
        <w:keepNext w:val="0"/>
        <w:keepLines w:val="0"/>
        <w:widowControl w:val="0"/>
      </w:pPr>
      <w:r>
        <w:rPr>
          <w:b w:val="0"/>
          <w:bCs w:val="0"/>
        </w:rPr>
        <w:br w:type="page"/>
      </w:r>
      <w:r>
        <w:rPr>
          <w:bCs w:val="0"/>
        </w:rPr>
        <w:lastRenderedPageBreak/>
        <w:t>Folheto informativo: Informação para o utilizador</w:t>
      </w:r>
    </w:p>
    <w:p w14:paraId="35849789" w14:textId="77777777" w:rsidR="005B4875" w:rsidRDefault="005B4875">
      <w:pPr>
        <w:pStyle w:val="EMEABodyText"/>
        <w:widowControl w:val="0"/>
      </w:pPr>
    </w:p>
    <w:p w14:paraId="3584978A" w14:textId="77777777" w:rsidR="005B4875" w:rsidRDefault="00A06D8E">
      <w:pPr>
        <w:pStyle w:val="EMEATitle"/>
        <w:keepNext w:val="0"/>
        <w:keepLines w:val="0"/>
        <w:widowControl w:val="0"/>
      </w:pPr>
      <w:r>
        <w:rPr>
          <w:bCs w:val="0"/>
        </w:rPr>
        <w:t>ABILIFY 7,5 mg/ml solução injetável</w:t>
      </w:r>
    </w:p>
    <w:p w14:paraId="3584978B" w14:textId="77777777" w:rsidR="005B4875" w:rsidRDefault="005B4875">
      <w:pPr>
        <w:pStyle w:val="EMEATitle"/>
        <w:keepNext w:val="0"/>
        <w:keepLines w:val="0"/>
        <w:widowControl w:val="0"/>
        <w:rPr>
          <w:b w:val="0"/>
          <w:bCs w:val="0"/>
        </w:rPr>
      </w:pPr>
    </w:p>
    <w:p w14:paraId="3584978C" w14:textId="77777777" w:rsidR="005B4875" w:rsidRDefault="00A06D8E">
      <w:pPr>
        <w:pStyle w:val="EMEATitle"/>
        <w:keepNext w:val="0"/>
        <w:keepLines w:val="0"/>
        <w:widowControl w:val="0"/>
        <w:rPr>
          <w:b w:val="0"/>
          <w:bCs w:val="0"/>
        </w:rPr>
      </w:pPr>
      <w:r>
        <w:rPr>
          <w:b w:val="0"/>
        </w:rPr>
        <w:t>aripiprazol</w:t>
      </w:r>
    </w:p>
    <w:p w14:paraId="3584978D" w14:textId="77777777" w:rsidR="005B4875" w:rsidRDefault="005B4875">
      <w:pPr>
        <w:pStyle w:val="EMEABodyText"/>
        <w:widowControl w:val="0"/>
      </w:pPr>
    </w:p>
    <w:p w14:paraId="3584978E" w14:textId="77777777" w:rsidR="005B4875" w:rsidRDefault="00A06D8E">
      <w:pPr>
        <w:pStyle w:val="EMEAHeading2"/>
        <w:keepNext w:val="0"/>
        <w:keepLines w:val="0"/>
        <w:widowControl w:val="0"/>
        <w:ind w:left="0" w:firstLine="0"/>
        <w:outlineLvl w:val="9"/>
      </w:pPr>
      <w:r>
        <w:rPr>
          <w:bCs w:val="0"/>
        </w:rPr>
        <w:t>Leia com atenção todo este folheto antes de começar a tomar este medicamento, pois contém informação importante para si.</w:t>
      </w:r>
    </w:p>
    <w:p w14:paraId="3584978F" w14:textId="77777777" w:rsidR="005B4875" w:rsidRDefault="00A06D8E">
      <w:pPr>
        <w:pStyle w:val="EMEABodyTextIndent"/>
        <w:widowControl w:val="0"/>
        <w:numPr>
          <w:ilvl w:val="0"/>
          <w:numId w:val="0"/>
        </w:numPr>
        <w:ind w:left="567" w:hanging="567"/>
      </w:pPr>
      <w:r>
        <w:rPr>
          <w:color w:val="000000"/>
        </w:rPr>
        <w:t>•</w:t>
      </w:r>
      <w:r>
        <w:rPr>
          <w:color w:val="000000"/>
        </w:rPr>
        <w:tab/>
      </w:r>
      <w:r>
        <w:t>Conserve este folheto. Pode ter necessidade de o ler novamente.</w:t>
      </w:r>
    </w:p>
    <w:p w14:paraId="35849790" w14:textId="77777777" w:rsidR="005B4875" w:rsidRDefault="00A06D8E">
      <w:pPr>
        <w:pStyle w:val="EMEABodyTextIndent"/>
        <w:widowControl w:val="0"/>
        <w:numPr>
          <w:ilvl w:val="0"/>
          <w:numId w:val="0"/>
        </w:numPr>
        <w:ind w:left="567" w:hanging="567"/>
      </w:pPr>
      <w:r>
        <w:rPr>
          <w:color w:val="000000"/>
        </w:rPr>
        <w:t>•</w:t>
      </w:r>
      <w:r>
        <w:rPr>
          <w:color w:val="000000"/>
        </w:rPr>
        <w:tab/>
      </w:r>
      <w:r>
        <w:t>Caso ainda tenha dúvidas, fale com o seu médico ou farmacêutico.</w:t>
      </w:r>
    </w:p>
    <w:p w14:paraId="35849791" w14:textId="77777777" w:rsidR="005B4875" w:rsidRDefault="00A06D8E">
      <w:pPr>
        <w:pStyle w:val="EMEABodyTextIndent"/>
        <w:widowControl w:val="0"/>
        <w:numPr>
          <w:ilvl w:val="0"/>
          <w:numId w:val="0"/>
        </w:numPr>
        <w:ind w:left="567" w:hanging="567"/>
      </w:pPr>
      <w:r>
        <w:rPr>
          <w:color w:val="000000"/>
        </w:rPr>
        <w:t>•</w:t>
      </w:r>
      <w:r>
        <w:rPr>
          <w:color w:val="000000"/>
        </w:rPr>
        <w:tab/>
      </w:r>
      <w:r>
        <w:t>Este medicamento foi receitado apenas para si. Não deve dá-lo a outros. O medicamento pode ser-lhes prejudicial mesmo que apresentem os mesmos sinais de doença.</w:t>
      </w:r>
    </w:p>
    <w:p w14:paraId="35849792" w14:textId="77777777" w:rsidR="005B4875" w:rsidRDefault="00A06D8E">
      <w:pPr>
        <w:pStyle w:val="EMEABodyTextIndent"/>
        <w:widowControl w:val="0"/>
        <w:numPr>
          <w:ilvl w:val="0"/>
          <w:numId w:val="0"/>
        </w:numPr>
        <w:ind w:left="567" w:hanging="567"/>
      </w:pPr>
      <w:r>
        <w:rPr>
          <w:color w:val="000000"/>
        </w:rPr>
        <w:t>•</w:t>
      </w:r>
      <w:r>
        <w:rPr>
          <w:color w:val="000000"/>
        </w:rPr>
        <w:tab/>
      </w:r>
      <w:r>
        <w:rPr>
          <w:snapToGrid w:val="0"/>
        </w:rPr>
        <w:t xml:space="preserve">Se tiver quaisquer </w:t>
      </w:r>
      <w:r>
        <w:t>efeitos indesejáveis</w:t>
      </w:r>
      <w:r>
        <w:rPr>
          <w:snapToGrid w:val="0"/>
        </w:rPr>
        <w:t>, incluindo possíveis efeitos indesejáveis não indicados neste</w:t>
      </w:r>
      <w:r>
        <w:t xml:space="preserve"> folheto, fale com o seu médico ou farmacêutico. Ver secção 4.</w:t>
      </w:r>
    </w:p>
    <w:p w14:paraId="35849793" w14:textId="77777777" w:rsidR="005B4875" w:rsidRDefault="005B4875">
      <w:pPr>
        <w:pStyle w:val="EMEABodyText"/>
        <w:widowControl w:val="0"/>
      </w:pPr>
    </w:p>
    <w:p w14:paraId="35849794" w14:textId="77777777" w:rsidR="005B4875" w:rsidRDefault="00A06D8E">
      <w:pPr>
        <w:pStyle w:val="EMEAHeading2"/>
        <w:keepNext w:val="0"/>
        <w:keepLines w:val="0"/>
        <w:widowControl w:val="0"/>
        <w:outlineLvl w:val="9"/>
      </w:pPr>
      <w:r>
        <w:rPr>
          <w:bCs w:val="0"/>
        </w:rPr>
        <w:t>O que contém este folheto:</w:t>
      </w:r>
    </w:p>
    <w:p w14:paraId="35849795" w14:textId="77777777" w:rsidR="005B4875" w:rsidRDefault="00A06D8E">
      <w:pPr>
        <w:pStyle w:val="EMEABodyText"/>
        <w:widowControl w:val="0"/>
        <w:ind w:left="567" w:hanging="567"/>
      </w:pPr>
      <w:r>
        <w:t>1.</w:t>
      </w:r>
      <w:r>
        <w:tab/>
        <w:t>O que é ABILIFY e para que é utilizado</w:t>
      </w:r>
    </w:p>
    <w:p w14:paraId="35849796" w14:textId="77777777" w:rsidR="005B4875" w:rsidRDefault="00A06D8E">
      <w:pPr>
        <w:pStyle w:val="EMEABodyText"/>
        <w:widowControl w:val="0"/>
        <w:ind w:left="567" w:hanging="567"/>
      </w:pPr>
      <w:r>
        <w:t>2.</w:t>
      </w:r>
      <w:r>
        <w:tab/>
        <w:t>O que precisa de saber antes de utilizar ABILIFY</w:t>
      </w:r>
    </w:p>
    <w:p w14:paraId="35849797" w14:textId="77777777" w:rsidR="005B4875" w:rsidRDefault="00A06D8E">
      <w:pPr>
        <w:pStyle w:val="EMEABodyText"/>
        <w:widowControl w:val="0"/>
        <w:ind w:left="567" w:hanging="567"/>
      </w:pPr>
      <w:r>
        <w:t>3.</w:t>
      </w:r>
      <w:r>
        <w:tab/>
        <w:t>Como utilizar ABILIFY</w:t>
      </w:r>
    </w:p>
    <w:p w14:paraId="35849798" w14:textId="77777777" w:rsidR="005B4875" w:rsidRDefault="00A06D8E">
      <w:pPr>
        <w:pStyle w:val="EMEABodyText"/>
        <w:widowControl w:val="0"/>
        <w:ind w:left="567" w:hanging="567"/>
      </w:pPr>
      <w:r>
        <w:t>4.</w:t>
      </w:r>
      <w:r>
        <w:tab/>
        <w:t>Efeitos indesejáveis possíveis</w:t>
      </w:r>
    </w:p>
    <w:p w14:paraId="35849799" w14:textId="77777777" w:rsidR="005B4875" w:rsidRDefault="00A06D8E">
      <w:pPr>
        <w:pStyle w:val="EMEABodyText"/>
        <w:widowControl w:val="0"/>
        <w:ind w:left="567" w:hanging="567"/>
      </w:pPr>
      <w:r>
        <w:t>5.</w:t>
      </w:r>
      <w:r>
        <w:tab/>
        <w:t>Como conservar ABILIFY</w:t>
      </w:r>
    </w:p>
    <w:p w14:paraId="3584979A" w14:textId="77777777" w:rsidR="005B4875" w:rsidRDefault="00A06D8E">
      <w:pPr>
        <w:pStyle w:val="EMEABodyText"/>
        <w:widowControl w:val="0"/>
        <w:ind w:left="567" w:hanging="567"/>
      </w:pPr>
      <w:r>
        <w:t>6.</w:t>
      </w:r>
      <w:r>
        <w:tab/>
        <w:t>Conteúdo da embalagem e outras informações</w:t>
      </w:r>
    </w:p>
    <w:p w14:paraId="3584979B" w14:textId="77777777" w:rsidR="005B4875" w:rsidRDefault="005B4875">
      <w:pPr>
        <w:pStyle w:val="EMEABodyText"/>
        <w:widowControl w:val="0"/>
      </w:pPr>
    </w:p>
    <w:p w14:paraId="3584979C" w14:textId="77777777" w:rsidR="005B4875" w:rsidRDefault="005B4875">
      <w:pPr>
        <w:pStyle w:val="EMEABodyText"/>
        <w:widowControl w:val="0"/>
      </w:pPr>
    </w:p>
    <w:p w14:paraId="3584979D" w14:textId="77777777" w:rsidR="005B4875" w:rsidRDefault="00A06D8E">
      <w:pPr>
        <w:ind w:left="567" w:hanging="567"/>
        <w:rPr>
          <w:b/>
          <w:bCs/>
        </w:rPr>
      </w:pPr>
      <w:r>
        <w:rPr>
          <w:b/>
          <w:bCs/>
        </w:rPr>
        <w:t>1.</w:t>
      </w:r>
      <w:r>
        <w:rPr>
          <w:b/>
          <w:bCs/>
        </w:rPr>
        <w:tab/>
        <w:t>O que é ABILIFY e para que é utilizado</w:t>
      </w:r>
    </w:p>
    <w:p w14:paraId="3584979E" w14:textId="77777777" w:rsidR="005B4875" w:rsidRDefault="005B4875">
      <w:pPr>
        <w:pStyle w:val="EMEAHeading1"/>
        <w:keepNext w:val="0"/>
        <w:keepLines w:val="0"/>
        <w:widowControl w:val="0"/>
        <w:ind w:left="0" w:firstLine="0"/>
        <w:outlineLvl w:val="9"/>
      </w:pPr>
    </w:p>
    <w:p w14:paraId="3584979F" w14:textId="77777777" w:rsidR="005B4875" w:rsidRDefault="00A06D8E">
      <w:pPr>
        <w:pStyle w:val="EMEABodyText"/>
        <w:widowControl w:val="0"/>
      </w:pPr>
      <w:r>
        <w:rPr>
          <w:rStyle w:val="Emphasis"/>
          <w:i w:val="0"/>
          <w:iCs w:val="0"/>
          <w:color w:val="000000"/>
        </w:rPr>
        <w:t>ABILIFY</w:t>
      </w:r>
      <w:r>
        <w:t xml:space="preserve"> </w:t>
      </w:r>
      <w:r>
        <w:rPr>
          <w:rStyle w:val="Emphasis"/>
          <w:i w:val="0"/>
          <w:iCs w:val="0"/>
          <w:color w:val="000000"/>
        </w:rPr>
        <w:t xml:space="preserve">contém a substância ativa aripiprazol e pertence a um grupo de medicamentos chamados antipsicóticos. </w:t>
      </w:r>
      <w:r>
        <w:t>ABILIFY é utilizado para tratar rapidamente sintomas de agitação e de alterações do comportamento que podem ocorrer numa doença caracterizada por sintomas tais como:</w:t>
      </w:r>
    </w:p>
    <w:p w14:paraId="358497A0" w14:textId="77777777" w:rsidR="005B4875" w:rsidRDefault="00A06D8E">
      <w:pPr>
        <w:ind w:left="567" w:hanging="567"/>
      </w:pPr>
      <w:r>
        <w:rPr>
          <w:color w:val="000000"/>
        </w:rPr>
        <w:t>•</w:t>
      </w:r>
      <w:r>
        <w:rPr>
          <w:color w:val="000000"/>
        </w:rPr>
        <w:tab/>
      </w:r>
      <w:r>
        <w:t>ouvir, ver ou sentir coisas que não existem, desconfiança, juízos errados, discurso e comportamento incoerentes e apatia emocional. As pessoas neste estado podem também sentir-se deprimidas, culpadas, ansiosas ou tensas.</w:t>
      </w:r>
    </w:p>
    <w:p w14:paraId="358497A1" w14:textId="77777777" w:rsidR="005B4875" w:rsidRDefault="00A06D8E">
      <w:pPr>
        <w:ind w:left="567" w:hanging="567"/>
      </w:pPr>
      <w:r>
        <w:rPr>
          <w:color w:val="000000"/>
        </w:rPr>
        <w:t>•</w:t>
      </w:r>
      <w:r>
        <w:rPr>
          <w:color w:val="000000"/>
        </w:rPr>
        <w:tab/>
      </w:r>
      <w:r>
        <w:t>sentir-se eufórico, ter uma energia excessiva, necessidade de dormir menos do que o usual, falar muito depressa com ideias muito rápidas e algumas vezes irritabilidade grave.</w:t>
      </w:r>
    </w:p>
    <w:p w14:paraId="358497A2" w14:textId="77777777" w:rsidR="005B4875" w:rsidRDefault="005B4875">
      <w:pPr>
        <w:pStyle w:val="EMEABodyText"/>
        <w:widowControl w:val="0"/>
      </w:pPr>
    </w:p>
    <w:p w14:paraId="358497A3" w14:textId="77777777" w:rsidR="005B4875" w:rsidRDefault="00A06D8E">
      <w:pPr>
        <w:pStyle w:val="EMEABodyText"/>
        <w:widowControl w:val="0"/>
      </w:pPr>
      <w:r>
        <w:t>ABILIFY é administrado quando o tratamento com formulações orais não é apropriado. O seu médico irá alterar o tratamento para ABILIFY por via oral logo que apropriado.</w:t>
      </w:r>
    </w:p>
    <w:p w14:paraId="358497A4" w14:textId="77777777" w:rsidR="005B4875" w:rsidRDefault="005B4875">
      <w:pPr>
        <w:pStyle w:val="EMEABodyText"/>
        <w:widowControl w:val="0"/>
      </w:pPr>
    </w:p>
    <w:p w14:paraId="358497A5" w14:textId="77777777" w:rsidR="005B4875" w:rsidRDefault="005B4875">
      <w:pPr>
        <w:pStyle w:val="EMEABodyText"/>
        <w:widowControl w:val="0"/>
      </w:pPr>
    </w:p>
    <w:p w14:paraId="358497A6" w14:textId="77777777" w:rsidR="005B4875" w:rsidRDefault="00A06D8E">
      <w:pPr>
        <w:ind w:left="567" w:hanging="567"/>
        <w:rPr>
          <w:b/>
          <w:bCs/>
        </w:rPr>
      </w:pPr>
      <w:r>
        <w:rPr>
          <w:b/>
          <w:bCs/>
        </w:rPr>
        <w:t>2.</w:t>
      </w:r>
      <w:r>
        <w:rPr>
          <w:b/>
          <w:bCs/>
        </w:rPr>
        <w:tab/>
        <w:t>O que precisa de saber antes de utilizar ABILIFY</w:t>
      </w:r>
    </w:p>
    <w:p w14:paraId="358497A7" w14:textId="77777777" w:rsidR="005B4875" w:rsidRDefault="005B4875">
      <w:pPr>
        <w:pStyle w:val="EMEAHeading1"/>
        <w:keepNext w:val="0"/>
        <w:keepLines w:val="0"/>
        <w:widowControl w:val="0"/>
        <w:ind w:left="0" w:firstLine="0"/>
        <w:outlineLvl w:val="9"/>
      </w:pPr>
    </w:p>
    <w:p w14:paraId="358497A8" w14:textId="77777777" w:rsidR="005B4875" w:rsidRDefault="00A06D8E">
      <w:pPr>
        <w:pStyle w:val="EMEAHeading2"/>
        <w:keepNext w:val="0"/>
        <w:keepLines w:val="0"/>
        <w:widowControl w:val="0"/>
        <w:outlineLvl w:val="9"/>
      </w:pPr>
      <w:r>
        <w:rPr>
          <w:bCs w:val="0"/>
        </w:rPr>
        <w:t>Não utilize ABILIFY</w:t>
      </w:r>
    </w:p>
    <w:p w14:paraId="358497A9" w14:textId="77777777" w:rsidR="005B4875" w:rsidRDefault="00A06D8E">
      <w:pPr>
        <w:pStyle w:val="EMEABodyTextIndent"/>
        <w:widowControl w:val="0"/>
        <w:numPr>
          <w:ilvl w:val="0"/>
          <w:numId w:val="0"/>
        </w:numPr>
        <w:ind w:left="567" w:hanging="567"/>
      </w:pPr>
      <w:r>
        <w:rPr>
          <w:color w:val="000000"/>
        </w:rPr>
        <w:t>•</w:t>
      </w:r>
      <w:r>
        <w:rPr>
          <w:color w:val="000000"/>
        </w:rPr>
        <w:tab/>
      </w:r>
      <w:r>
        <w:t>se tem alergia ao aripiprazol ou a qualquer outro componente deste medicamento (indicados na secção 6).</w:t>
      </w:r>
    </w:p>
    <w:p w14:paraId="358497AA" w14:textId="77777777" w:rsidR="005B4875" w:rsidRDefault="005B4875">
      <w:pPr>
        <w:pStyle w:val="EMEABodyText"/>
        <w:widowControl w:val="0"/>
        <w:rPr>
          <w:b/>
          <w:bCs/>
        </w:rPr>
      </w:pPr>
    </w:p>
    <w:p w14:paraId="358497AB" w14:textId="77777777" w:rsidR="005B4875" w:rsidRDefault="00A06D8E">
      <w:pPr>
        <w:pStyle w:val="EMEAHeading2"/>
        <w:keepNext w:val="0"/>
        <w:keepLines w:val="0"/>
        <w:widowControl w:val="0"/>
        <w:outlineLvl w:val="9"/>
      </w:pPr>
      <w:r>
        <w:rPr>
          <w:bCs w:val="0"/>
        </w:rPr>
        <w:t>Advertências e precauções</w:t>
      </w:r>
    </w:p>
    <w:p w14:paraId="358497AC" w14:textId="77777777" w:rsidR="005B4875" w:rsidRDefault="00A06D8E">
      <w:pPr>
        <w:widowControl w:val="0"/>
        <w:rPr>
          <w:color w:val="000000"/>
        </w:rPr>
      </w:pPr>
      <w:r>
        <w:rPr>
          <w:color w:val="000000"/>
        </w:rPr>
        <w:t>Fale com o seu médico antes de lhe ser administrado ABILIFY.</w:t>
      </w:r>
    </w:p>
    <w:p w14:paraId="358497AD" w14:textId="77777777" w:rsidR="005B4875" w:rsidRDefault="005B4875">
      <w:pPr>
        <w:pStyle w:val="EMEABodyText"/>
      </w:pPr>
    </w:p>
    <w:p w14:paraId="358497AE" w14:textId="77777777" w:rsidR="005B4875" w:rsidRDefault="00A06D8E">
      <w:pPr>
        <w:pStyle w:val="EMEABodyText"/>
      </w:pPr>
      <w:r>
        <w:t xml:space="preserve">Foram notificados pensamentos e comportamentos suicidas durante o tratamento com </w:t>
      </w:r>
      <w:ins w:id="228" w:author="Author" w:date="2025-10-17T12:25:00Z">
        <w:r>
          <w:t>este medicamento</w:t>
        </w:r>
      </w:ins>
      <w:del w:id="229" w:author="Author" w:date="2025-10-17T12:25:00Z">
        <w:r>
          <w:delText>aripiprazol</w:delText>
        </w:r>
      </w:del>
      <w:r>
        <w:t>. Informe de imediato o seu médico se lhe ocorrer algum pensamento ou sensação no sentido de fazer mal a si próprio(a)</w:t>
      </w:r>
      <w:ins w:id="230" w:author="Author" w:date="2025-10-17T12:25:00Z">
        <w:r>
          <w:t xml:space="preserve"> antes ou depois de tomar ABILIFY</w:t>
        </w:r>
      </w:ins>
      <w:r>
        <w:t>.</w:t>
      </w:r>
    </w:p>
    <w:p w14:paraId="358497AF" w14:textId="77777777" w:rsidR="005B4875" w:rsidRDefault="005B4875">
      <w:pPr>
        <w:pStyle w:val="EMEABodyText"/>
      </w:pPr>
    </w:p>
    <w:p w14:paraId="358497B0" w14:textId="77777777" w:rsidR="005B4875" w:rsidRDefault="00A06D8E">
      <w:pPr>
        <w:pStyle w:val="EMEABodyText"/>
      </w:pPr>
      <w:r>
        <w:t>Antes do tratamento com ABILIFY, informe o seu médico se sofrer de:</w:t>
      </w:r>
    </w:p>
    <w:p w14:paraId="358497B1" w14:textId="77777777" w:rsidR="005B4875" w:rsidRDefault="00A06D8E">
      <w:pPr>
        <w:pStyle w:val="EMEABodyTextIndent"/>
        <w:widowControl w:val="0"/>
        <w:numPr>
          <w:ilvl w:val="0"/>
          <w:numId w:val="0"/>
        </w:numPr>
        <w:ind w:left="567" w:hanging="567"/>
      </w:pPr>
      <w:r>
        <w:rPr>
          <w:color w:val="000000"/>
        </w:rPr>
        <w:t>•</w:t>
      </w:r>
      <w:r>
        <w:rPr>
          <w:color w:val="000000"/>
        </w:rPr>
        <w:tab/>
      </w:r>
      <w:r>
        <w:t>valores do açúcar no sangue elevados (caracterizado por sintomas como sede excessiva, urinar grandes quantidades de urina, aumento do apetite e sensação de fraqueza) ou antecedentes familiares de diabetes</w:t>
      </w:r>
    </w:p>
    <w:p w14:paraId="358497B2" w14:textId="77777777" w:rsidR="005B4875" w:rsidRDefault="00A06D8E">
      <w:pPr>
        <w:pStyle w:val="EMEABodyTextIndent"/>
        <w:widowControl w:val="0"/>
        <w:numPr>
          <w:ilvl w:val="0"/>
          <w:numId w:val="0"/>
        </w:numPr>
        <w:ind w:left="567" w:hanging="567"/>
      </w:pPr>
      <w:r>
        <w:rPr>
          <w:color w:val="000000"/>
        </w:rPr>
        <w:t>•</w:t>
      </w:r>
      <w:r>
        <w:rPr>
          <w:color w:val="000000"/>
        </w:rPr>
        <w:tab/>
      </w:r>
      <w:r>
        <w:t>crises (convulsões), pois o seu médico poderá querer realizar uma monitorização mais cuidada</w:t>
      </w:r>
    </w:p>
    <w:p w14:paraId="358497B3" w14:textId="77777777" w:rsidR="005B4875" w:rsidRDefault="00A06D8E">
      <w:pPr>
        <w:pStyle w:val="EMEABodyTextIndent"/>
        <w:widowControl w:val="0"/>
        <w:numPr>
          <w:ilvl w:val="0"/>
          <w:numId w:val="0"/>
        </w:numPr>
        <w:ind w:left="567" w:hanging="567"/>
      </w:pPr>
      <w:r>
        <w:rPr>
          <w:color w:val="000000"/>
        </w:rPr>
        <w:lastRenderedPageBreak/>
        <w:t>•</w:t>
      </w:r>
      <w:r>
        <w:rPr>
          <w:color w:val="000000"/>
        </w:rPr>
        <w:tab/>
      </w:r>
      <w:r>
        <w:t>movimentos musculares involuntários, irregulares, especialmente na face</w:t>
      </w:r>
    </w:p>
    <w:p w14:paraId="358497B4" w14:textId="77777777" w:rsidR="005B4875" w:rsidRDefault="00A06D8E">
      <w:pPr>
        <w:pStyle w:val="EMEABodyTextIndent"/>
        <w:widowControl w:val="0"/>
        <w:numPr>
          <w:ilvl w:val="0"/>
          <w:numId w:val="0"/>
        </w:numPr>
        <w:ind w:left="567" w:hanging="567"/>
      </w:pPr>
      <w:r>
        <w:rPr>
          <w:color w:val="000000"/>
        </w:rPr>
        <w:t>•</w:t>
      </w:r>
      <w:r>
        <w:rPr>
          <w:color w:val="000000"/>
        </w:rPr>
        <w:tab/>
      </w:r>
      <w:r>
        <w:t>doenças cardiovasculares, historial familiar de doenças cardiovasculares, acidente vascular cerebral ou "mini" acidente vascular cerebral, tensão arterial anormal</w:t>
      </w:r>
    </w:p>
    <w:p w14:paraId="358497B5" w14:textId="77777777" w:rsidR="005B4875" w:rsidRDefault="00A06D8E">
      <w:pPr>
        <w:pStyle w:val="EMEABodyTextIndent"/>
        <w:widowControl w:val="0"/>
        <w:numPr>
          <w:ilvl w:val="0"/>
          <w:numId w:val="0"/>
        </w:numPr>
        <w:ind w:left="567" w:hanging="567"/>
      </w:pPr>
      <w:r>
        <w:rPr>
          <w:color w:val="000000"/>
        </w:rPr>
        <w:t>•</w:t>
      </w:r>
      <w:r>
        <w:rPr>
          <w:color w:val="000000"/>
        </w:rPr>
        <w:tab/>
      </w:r>
      <w:r>
        <w:t>coágulos sanguíneos, ou antecedentes familiares de coágulos sanguíneos, porque os antipsicóticos foram associados à formação de coágulos sanguíneos</w:t>
      </w:r>
    </w:p>
    <w:p w14:paraId="358497B6" w14:textId="77777777" w:rsidR="005B4875" w:rsidRDefault="00A06D8E">
      <w:pPr>
        <w:pStyle w:val="EMEABodyTextIndent"/>
        <w:widowControl w:val="0"/>
        <w:numPr>
          <w:ilvl w:val="0"/>
          <w:numId w:val="0"/>
        </w:numPr>
        <w:ind w:left="567" w:hanging="567"/>
      </w:pPr>
      <w:r>
        <w:rPr>
          <w:color w:val="000000"/>
        </w:rPr>
        <w:t>•</w:t>
      </w:r>
      <w:r>
        <w:rPr>
          <w:color w:val="000000"/>
        </w:rPr>
        <w:tab/>
      </w:r>
      <w:r>
        <w:t>experiência passada com hábitos de jogo excessivo</w:t>
      </w:r>
    </w:p>
    <w:p w14:paraId="358497B7" w14:textId="77777777" w:rsidR="005B4875" w:rsidRDefault="005B4875">
      <w:pPr>
        <w:pStyle w:val="EMEABodyText"/>
        <w:widowControl w:val="0"/>
      </w:pPr>
    </w:p>
    <w:p w14:paraId="358497B8" w14:textId="77777777" w:rsidR="005B4875" w:rsidRDefault="00A06D8E">
      <w:pPr>
        <w:pStyle w:val="EMEABodyText"/>
        <w:widowControl w:val="0"/>
      </w:pPr>
      <w:r>
        <w:t>Se estiver a ganhar peso, a desenvolver movimentos pouco comuns, a sentir sonolência que interfere com as suas atividades diárias normais, se tiver dificuldades em engolir ou sintomas alérgicos, informe o seu médico.</w:t>
      </w:r>
    </w:p>
    <w:p w14:paraId="358497B9" w14:textId="77777777" w:rsidR="005B4875" w:rsidRDefault="005B4875">
      <w:pPr>
        <w:pStyle w:val="EMEABodyText"/>
        <w:widowControl w:val="0"/>
      </w:pPr>
    </w:p>
    <w:p w14:paraId="358497BA" w14:textId="77777777" w:rsidR="005B4875" w:rsidRDefault="00A06D8E">
      <w:pPr>
        <w:pStyle w:val="EMEABodyText"/>
        <w:widowControl w:val="0"/>
      </w:pPr>
      <w:r>
        <w:t>Se for um doente idoso que tenha demência (perda de memória e de outras faculdades mentais), o seu médico deverá ser informado por si ou pelo seu prestador de cuidados de saúde/familiar caso tenha tido um acidente vascular cerebral ou um acidente vascular cerebral ligeiro.</w:t>
      </w:r>
    </w:p>
    <w:p w14:paraId="358497BB" w14:textId="77777777" w:rsidR="005B4875" w:rsidRDefault="005B4875">
      <w:pPr>
        <w:pStyle w:val="EMEABodyText"/>
        <w:widowControl w:val="0"/>
      </w:pPr>
    </w:p>
    <w:p w14:paraId="358497BC" w14:textId="77777777" w:rsidR="005B4875" w:rsidRDefault="00A06D8E">
      <w:pPr>
        <w:pStyle w:val="EMEABodyText"/>
        <w:widowControl w:val="0"/>
      </w:pPr>
      <w:r>
        <w:t>Informe o médico ou enfermeiro se sentir tonturas ou a desmaiar após a injeção. Provavelmente necessitará de se deitar até se sentir melhor. O médico poderá também medir a sua tensão arterial e a pulsação.</w:t>
      </w:r>
    </w:p>
    <w:p w14:paraId="358497BD" w14:textId="77777777" w:rsidR="005B4875" w:rsidRDefault="005B4875">
      <w:pPr>
        <w:pStyle w:val="EMEABodyText"/>
        <w:widowControl w:val="0"/>
      </w:pPr>
    </w:p>
    <w:p w14:paraId="358497BE" w14:textId="77777777" w:rsidR="005B4875" w:rsidRDefault="00A06D8E">
      <w:pPr>
        <w:pStyle w:val="EMEABodyText"/>
        <w:widowControl w:val="0"/>
      </w:pPr>
      <w:r>
        <w:t>Informe o seu médico de imediato se tiver qualquer pensamento ou vontade de se magoar a si próprio. Foram notificados pensamentos e comportamentos suicidas durante o tratamento com aripiprazol.</w:t>
      </w:r>
    </w:p>
    <w:p w14:paraId="358497BF" w14:textId="77777777" w:rsidR="005B4875" w:rsidRDefault="005B4875">
      <w:pPr>
        <w:pStyle w:val="EMEABodyText"/>
        <w:widowControl w:val="0"/>
      </w:pPr>
    </w:p>
    <w:p w14:paraId="358497C0" w14:textId="77777777" w:rsidR="005B4875" w:rsidRDefault="00A06D8E">
      <w:pPr>
        <w:pStyle w:val="EMEABodyText"/>
        <w:widowControl w:val="0"/>
      </w:pPr>
      <w:r>
        <w:t>Informe o seu médico de imediato se sofrer de rigidez muscular ou inflexibilidade com febre elevada, transpiração, estado mental alterado, ou batimento do coração muito rápido ou irregular.</w:t>
      </w:r>
    </w:p>
    <w:p w14:paraId="358497C1" w14:textId="77777777" w:rsidR="005B4875" w:rsidRDefault="005B4875">
      <w:pPr>
        <w:pStyle w:val="EMEABodyText"/>
      </w:pPr>
    </w:p>
    <w:p w14:paraId="358497C2" w14:textId="77777777" w:rsidR="005B4875" w:rsidRDefault="00A06D8E">
      <w:pPr>
        <w:pStyle w:val="EMEABodyText"/>
      </w:pPr>
      <w:r>
        <w:t>Informe o seu médico se você, ou o seu familiar/cuidador, notarem que está a desenvolver ânsia ou desejo de se comportar de formas que não são comuns em si e que não consegue resistir ao apelo, impulso ou tentação de realizar certas atividades que o poderiam prejudicar a si ou aos outros. Estes são chamados distúrbios do controlo de impulsos e podem incluir comportamentos tais como o jogo viciante, excessiva ingestão de alimentos ou excessivo gasto de dinheiro, preocupação ou desejo sexual anormalmente elevados, com aumento de pensamentos ou sentimentos sexuais.</w:t>
      </w:r>
    </w:p>
    <w:p w14:paraId="358497C3" w14:textId="77777777" w:rsidR="005B4875" w:rsidRDefault="00A06D8E">
      <w:pPr>
        <w:pStyle w:val="EMEABodyText"/>
        <w:rPr>
          <w:u w:val="single"/>
        </w:rPr>
      </w:pPr>
      <w:r>
        <w:rPr>
          <w:u w:val="single"/>
        </w:rPr>
        <w:t>O seu médico poderá ter de interromper ou ajustar a sua dose.</w:t>
      </w:r>
    </w:p>
    <w:p w14:paraId="358497C4" w14:textId="77777777" w:rsidR="005B4875" w:rsidRDefault="005B4875">
      <w:pPr>
        <w:pStyle w:val="EMEABodyText"/>
        <w:widowControl w:val="0"/>
      </w:pPr>
    </w:p>
    <w:p w14:paraId="358497C5" w14:textId="77777777" w:rsidR="005B4875" w:rsidRDefault="00A06D8E">
      <w:pPr>
        <w:pStyle w:val="EMEABodyText"/>
        <w:widowControl w:val="0"/>
      </w:pPr>
      <w:ins w:id="231" w:author="Author" w:date="2025-10-17T12:25:00Z">
        <w:r>
          <w:t xml:space="preserve">Este medicamento </w:t>
        </w:r>
      </w:ins>
      <w:del w:id="232" w:author="Author" w:date="2025-10-17T12:25:00Z">
        <w:r>
          <w:delText xml:space="preserve">Aripiprazol </w:delText>
        </w:r>
      </w:del>
      <w:r>
        <w:t>pode provocar sonolência, queda da tensão arterial ao levantar-se, tonturas e alterações na sua capacidade de se mover e equilibrar, o que pode levar a quedas. Deve ter cuidado, particularmente se for idoso ou se tiver alguma debilidade.</w:t>
      </w:r>
    </w:p>
    <w:p w14:paraId="358497C6" w14:textId="77777777" w:rsidR="005B4875" w:rsidRDefault="005B4875">
      <w:pPr>
        <w:pStyle w:val="EMEABodyText"/>
        <w:widowControl w:val="0"/>
      </w:pPr>
    </w:p>
    <w:p w14:paraId="358497C7" w14:textId="77777777" w:rsidR="005B4875" w:rsidRDefault="00A06D8E">
      <w:pPr>
        <w:pStyle w:val="EMEABodyText"/>
        <w:widowControl w:val="0"/>
        <w:rPr>
          <w:b/>
          <w:bCs/>
        </w:rPr>
      </w:pPr>
      <w:r>
        <w:rPr>
          <w:b/>
          <w:bCs/>
        </w:rPr>
        <w:t>Crianças e adolescentes</w:t>
      </w:r>
    </w:p>
    <w:p w14:paraId="358497C8" w14:textId="77777777" w:rsidR="005B4875" w:rsidRDefault="00A06D8E">
      <w:pPr>
        <w:widowControl w:val="0"/>
        <w:contextualSpacing/>
        <w:rPr>
          <w:rFonts w:eastAsia="MS Mincho"/>
          <w:color w:val="000000"/>
        </w:rPr>
      </w:pPr>
      <w:r>
        <w:rPr>
          <w:rFonts w:eastAsia="MS Mincho"/>
          <w:color w:val="000000"/>
        </w:rPr>
        <w:t>Não utilizar este medicamento em crianças e adolescentes com idade inferior a 18 anos. Desconhece-se se é seguro e eficaz nestes doentes.</w:t>
      </w:r>
    </w:p>
    <w:p w14:paraId="358497C9" w14:textId="77777777" w:rsidR="005B4875" w:rsidRDefault="005B4875">
      <w:pPr>
        <w:pStyle w:val="EMEABodyText"/>
        <w:widowControl w:val="0"/>
      </w:pPr>
    </w:p>
    <w:p w14:paraId="358497CA" w14:textId="77777777" w:rsidR="005B4875" w:rsidRDefault="00A06D8E">
      <w:pPr>
        <w:pStyle w:val="EMEAHeading2"/>
        <w:keepNext w:val="0"/>
        <w:keepLines w:val="0"/>
        <w:widowControl w:val="0"/>
        <w:outlineLvl w:val="9"/>
      </w:pPr>
      <w:r>
        <w:rPr>
          <w:bCs w:val="0"/>
        </w:rPr>
        <w:t>Outros medicamentos e ABILIFY</w:t>
      </w:r>
    </w:p>
    <w:p w14:paraId="358497CB" w14:textId="77777777" w:rsidR="005B4875" w:rsidRDefault="00A06D8E">
      <w:pPr>
        <w:pStyle w:val="EMEABodyText"/>
        <w:widowControl w:val="0"/>
      </w:pPr>
      <w:r>
        <w:t>Informe o seu médico ou farmacêutico se estiver a tomar, tiver tomado recentemente, ou se vier a tomar outros medicamentos.</w:t>
      </w:r>
    </w:p>
    <w:p w14:paraId="358497CC" w14:textId="77777777" w:rsidR="005B4875" w:rsidRDefault="005B4875">
      <w:pPr>
        <w:pStyle w:val="EMEABodyText"/>
        <w:widowControl w:val="0"/>
      </w:pPr>
    </w:p>
    <w:p w14:paraId="358497CD" w14:textId="77777777" w:rsidR="005B4875" w:rsidRDefault="00A06D8E">
      <w:pPr>
        <w:pStyle w:val="EMEABodyTextIndent"/>
        <w:widowControl w:val="0"/>
        <w:numPr>
          <w:ilvl w:val="0"/>
          <w:numId w:val="0"/>
        </w:numPr>
      </w:pPr>
      <w:r>
        <w:t>Medicamentos para diminuir a tensão arterial: ABILIFY pode aumentar o efeito de medicamentos usados para diminuir a tensão arterial. Informe o seu médico se tomar medicamentos para controlar a tensão arterial.</w:t>
      </w:r>
    </w:p>
    <w:p w14:paraId="358497CE" w14:textId="77777777" w:rsidR="005B4875" w:rsidRDefault="005B4875">
      <w:pPr>
        <w:pStyle w:val="EMEABodyText"/>
        <w:widowControl w:val="0"/>
      </w:pPr>
    </w:p>
    <w:p w14:paraId="358497CF" w14:textId="77777777" w:rsidR="005B4875" w:rsidRDefault="00A06D8E">
      <w:pPr>
        <w:pStyle w:val="EMEABodyText"/>
        <w:widowControl w:val="0"/>
      </w:pPr>
      <w:r>
        <w:t>A administração de ABILIFY e alguns medicamentos pode significar que o médico necessitará de alterar a sua dose de ABILIFY ou dos outros medicamentos. É especialmente importante mencionar os seguintes ao seu médico:</w:t>
      </w:r>
    </w:p>
    <w:p w14:paraId="358497D0" w14:textId="77777777" w:rsidR="005B4875" w:rsidRDefault="005B4875">
      <w:pPr>
        <w:pStyle w:val="EMEABodyText"/>
      </w:pPr>
    </w:p>
    <w:p w14:paraId="358497D1" w14:textId="77777777" w:rsidR="005B4875" w:rsidRDefault="00A06D8E">
      <w:pPr>
        <w:pStyle w:val="EMEABodyText"/>
        <w:ind w:left="567" w:hanging="567"/>
      </w:pPr>
      <w:r>
        <w:rPr>
          <w:color w:val="000000"/>
        </w:rPr>
        <w:t>•</w:t>
      </w:r>
      <w:r>
        <w:rPr>
          <w:color w:val="000000"/>
        </w:rPr>
        <w:tab/>
      </w:r>
      <w:r>
        <w:t>medicamentos para correção do ritmo cardíaco (tais como a quinidina, amiodarona, flecainida);</w:t>
      </w:r>
    </w:p>
    <w:p w14:paraId="358497D2" w14:textId="77777777" w:rsidR="005B4875" w:rsidRDefault="00A06D8E">
      <w:pPr>
        <w:pStyle w:val="EMEABodyText"/>
        <w:ind w:left="567" w:hanging="567"/>
      </w:pPr>
      <w:r>
        <w:rPr>
          <w:color w:val="000000"/>
        </w:rPr>
        <w:t>•</w:t>
      </w:r>
      <w:r>
        <w:rPr>
          <w:color w:val="000000"/>
        </w:rPr>
        <w:tab/>
      </w:r>
      <w:r>
        <w:t>antidepressivos ou medicamentos à base de plantas utilizados para tratar depressão e ansiedade (tais como fluoxetina, paroxetina, venlafaxina, Hipericão);</w:t>
      </w:r>
    </w:p>
    <w:p w14:paraId="358497D3" w14:textId="77777777" w:rsidR="005B4875" w:rsidRDefault="00A06D8E">
      <w:pPr>
        <w:pStyle w:val="EMEABodyText"/>
        <w:ind w:left="567" w:hanging="567"/>
        <w:rPr>
          <w:ins w:id="233" w:author="Author" w:date="2025-10-17T12:22:00Z"/>
        </w:rPr>
      </w:pPr>
      <w:r>
        <w:rPr>
          <w:color w:val="000000"/>
        </w:rPr>
        <w:t>•</w:t>
      </w:r>
      <w:r>
        <w:rPr>
          <w:color w:val="000000"/>
        </w:rPr>
        <w:tab/>
      </w:r>
      <w:r>
        <w:t>medicamentos antifúngicos (tais como</w:t>
      </w:r>
      <w:del w:id="234" w:author="Author" w:date="2025-10-17T12:22:00Z">
        <w:r>
          <w:delText xml:space="preserve"> cetoconazol,</w:delText>
        </w:r>
      </w:del>
      <w:r>
        <w:t xml:space="preserve"> itraconazol);</w:t>
      </w:r>
    </w:p>
    <w:p w14:paraId="358497D4" w14:textId="77777777" w:rsidR="005B4875" w:rsidRDefault="00A06D8E">
      <w:pPr>
        <w:pStyle w:val="EMEABodyText"/>
        <w:ind w:left="567" w:hanging="567"/>
      </w:pPr>
      <w:ins w:id="235" w:author="Author" w:date="2025-10-17T12:22:00Z">
        <w:r>
          <w:lastRenderedPageBreak/>
          <w:t>•</w:t>
        </w:r>
        <w:r>
          <w:tab/>
        </w:r>
      </w:ins>
      <w:ins w:id="236" w:author="Author" w:date="2025-11-03T12:03:00Z">
        <w:r>
          <w:rPr>
            <w:color w:val="000000"/>
          </w:rPr>
          <w:t>cetoconazol (utilizado para tratar a síndrome de Cushing, em que o corpo produz cortisol em excesso)</w:t>
        </w:r>
      </w:ins>
      <w:ins w:id="237" w:author="Author" w:date="2025-10-20T21:13:00Z">
        <w:r>
          <w:t>;</w:t>
        </w:r>
      </w:ins>
    </w:p>
    <w:p w14:paraId="358497D5" w14:textId="77777777" w:rsidR="005B4875" w:rsidRDefault="00A06D8E">
      <w:pPr>
        <w:pStyle w:val="EMEABodyText"/>
        <w:ind w:left="567" w:hanging="567"/>
      </w:pPr>
      <w:r>
        <w:rPr>
          <w:color w:val="000000"/>
        </w:rPr>
        <w:t>•</w:t>
      </w:r>
      <w:r>
        <w:rPr>
          <w:color w:val="000000"/>
        </w:rPr>
        <w:tab/>
      </w:r>
      <w:r>
        <w:t>certos medicamentos para o tratamento de infeção por VIH (tais como inibidores da protease, por exemplo, indinavir, ritonavir);</w:t>
      </w:r>
    </w:p>
    <w:p w14:paraId="358497D6" w14:textId="77777777" w:rsidR="005B4875" w:rsidRDefault="00A06D8E">
      <w:pPr>
        <w:pStyle w:val="EMEABodyText"/>
        <w:ind w:left="567" w:hanging="567"/>
        <w:rPr>
          <w:b/>
          <w:bCs/>
          <w:i/>
          <w:iCs/>
        </w:rPr>
      </w:pPr>
      <w:r>
        <w:rPr>
          <w:color w:val="000000"/>
        </w:rPr>
        <w:t>•</w:t>
      </w:r>
      <w:r>
        <w:rPr>
          <w:color w:val="000000"/>
        </w:rPr>
        <w:tab/>
      </w:r>
      <w:r>
        <w:t>anticonvulsivos utilizados para tratar a epilepsia (tais como carbamazepina, fenitoína, fenobarbital);</w:t>
      </w:r>
    </w:p>
    <w:p w14:paraId="358497D7" w14:textId="77777777" w:rsidR="005B4875" w:rsidRDefault="00A06D8E">
      <w:pPr>
        <w:pStyle w:val="EMEABodyText"/>
        <w:ind w:left="567" w:hanging="567"/>
      </w:pPr>
      <w:r>
        <w:rPr>
          <w:color w:val="000000"/>
        </w:rPr>
        <w:t>•</w:t>
      </w:r>
      <w:r>
        <w:rPr>
          <w:color w:val="000000"/>
        </w:rPr>
        <w:tab/>
      </w:r>
      <w:r>
        <w:t>certos antibióticos utilizados para tratar a tuberculose (rifabutina, rifampicina).</w:t>
      </w:r>
    </w:p>
    <w:p w14:paraId="358497D8" w14:textId="77777777" w:rsidR="005B4875" w:rsidRDefault="005B4875">
      <w:pPr>
        <w:pStyle w:val="EMEABodyText"/>
      </w:pPr>
    </w:p>
    <w:p w14:paraId="358497D9" w14:textId="77777777" w:rsidR="005B4875" w:rsidRDefault="00A06D8E">
      <w:pPr>
        <w:pStyle w:val="EMEABodyText"/>
      </w:pPr>
      <w:r>
        <w:t>Estes medicamentos podem aumentar o risco de efeitos indesejáveis ou reduzir o efeito do ABILIFY; se sentir algum sintoma que não seja usual ao tomar qualquer destes medicamentos em conjunto com ABILIFY, deverá consultar o seu médico.</w:t>
      </w:r>
    </w:p>
    <w:p w14:paraId="358497DA" w14:textId="77777777" w:rsidR="005B4875" w:rsidRDefault="005B4875">
      <w:pPr>
        <w:pStyle w:val="EMEABodyText"/>
      </w:pPr>
    </w:p>
    <w:p w14:paraId="358497DB" w14:textId="77777777" w:rsidR="005B4875" w:rsidRDefault="00A06D8E">
      <w:pPr>
        <w:pStyle w:val="EMEABodyText"/>
      </w:pPr>
      <w:r>
        <w:t>Os medicamentos que aumentam o nível de serotonina são tipicamente utilizados em condições que incluem depressão, perturbação de ansiedade generalizada, perturbação obsessiva compulsiva (POC) e fobia social, assim como enxaqueca e dor:</w:t>
      </w:r>
    </w:p>
    <w:p w14:paraId="358497DC" w14:textId="77777777" w:rsidR="005B4875" w:rsidRDefault="005B4875">
      <w:pPr>
        <w:pStyle w:val="EMEABodyText"/>
      </w:pPr>
    </w:p>
    <w:p w14:paraId="358497DD" w14:textId="77777777" w:rsidR="005B4875" w:rsidRDefault="00A06D8E">
      <w:pPr>
        <w:pStyle w:val="EMEABodyText"/>
        <w:ind w:left="567" w:hanging="567"/>
      </w:pPr>
      <w:r>
        <w:rPr>
          <w:color w:val="000000"/>
        </w:rPr>
        <w:t>•</w:t>
      </w:r>
      <w:r>
        <w:rPr>
          <w:color w:val="000000"/>
        </w:rPr>
        <w:tab/>
      </w:r>
      <w:r>
        <w:t>triptanos, tramadol e triptofano utilizados em condições que incluem depressão, ansiedade generalizada, perturbação obsessiva compulsiva (POC) e fobia social, assim como enxaqueca e dor</w:t>
      </w:r>
    </w:p>
    <w:p w14:paraId="358497DE" w14:textId="77777777" w:rsidR="005B4875" w:rsidRDefault="00A06D8E">
      <w:pPr>
        <w:pStyle w:val="EMEABodyText"/>
        <w:ind w:left="567" w:hanging="567"/>
      </w:pPr>
      <w:r>
        <w:rPr>
          <w:color w:val="000000"/>
        </w:rPr>
        <w:t>•</w:t>
      </w:r>
      <w:r>
        <w:rPr>
          <w:color w:val="000000"/>
        </w:rPr>
        <w:tab/>
        <w:t>i</w:t>
      </w:r>
      <w:r>
        <w:t>nibidores seletivos da recaptação da serotonina (ISRS) (tais como paroxetina e fluoxetina) utilizados na depressão, POC, pânico e ansiedade</w:t>
      </w:r>
    </w:p>
    <w:p w14:paraId="358497DF" w14:textId="77777777" w:rsidR="005B4875" w:rsidRDefault="00A06D8E">
      <w:pPr>
        <w:pStyle w:val="EMEABodyText"/>
        <w:ind w:left="567" w:hanging="567"/>
      </w:pPr>
      <w:r>
        <w:rPr>
          <w:color w:val="000000"/>
        </w:rPr>
        <w:t>•</w:t>
      </w:r>
      <w:r>
        <w:rPr>
          <w:color w:val="000000"/>
        </w:rPr>
        <w:tab/>
      </w:r>
      <w:r>
        <w:t>outros antidepressivos (tais como venlafaxina e triptofano) utilizados na depressão profunda</w:t>
      </w:r>
    </w:p>
    <w:p w14:paraId="358497E0" w14:textId="77777777" w:rsidR="005B4875" w:rsidRDefault="00A06D8E">
      <w:pPr>
        <w:pStyle w:val="EMEABodyText"/>
        <w:ind w:left="567" w:hanging="567"/>
      </w:pPr>
      <w:r>
        <w:rPr>
          <w:color w:val="000000"/>
        </w:rPr>
        <w:t>•</w:t>
      </w:r>
      <w:r>
        <w:rPr>
          <w:color w:val="000000"/>
        </w:rPr>
        <w:tab/>
      </w:r>
      <w:r>
        <w:t>tricíclicos (tais como clomipramina e amitriptilina) utilizados na depressão</w:t>
      </w:r>
    </w:p>
    <w:p w14:paraId="358497E1" w14:textId="77777777" w:rsidR="005B4875" w:rsidRDefault="00A06D8E">
      <w:pPr>
        <w:pStyle w:val="EMEABodyText"/>
        <w:ind w:left="567" w:hanging="567"/>
      </w:pPr>
      <w:r>
        <w:rPr>
          <w:color w:val="000000"/>
        </w:rPr>
        <w:t>•</w:t>
      </w:r>
      <w:r>
        <w:rPr>
          <w:color w:val="000000"/>
        </w:rPr>
        <w:tab/>
      </w:r>
      <w:r>
        <w:t>hipericão (</w:t>
      </w:r>
      <w:r>
        <w:rPr>
          <w:i/>
          <w:iCs/>
        </w:rPr>
        <w:t>Hypericum perforatum</w:t>
      </w:r>
      <w:r>
        <w:t>) utilizado como medicamento à base de plantas para depressão ligeira</w:t>
      </w:r>
    </w:p>
    <w:p w14:paraId="358497E2" w14:textId="77777777" w:rsidR="005B4875" w:rsidRDefault="00A06D8E">
      <w:pPr>
        <w:pStyle w:val="EMEABodyText"/>
        <w:ind w:left="567" w:hanging="567"/>
      </w:pPr>
      <w:r>
        <w:rPr>
          <w:color w:val="000000"/>
        </w:rPr>
        <w:t>•</w:t>
      </w:r>
      <w:r>
        <w:rPr>
          <w:color w:val="000000"/>
        </w:rPr>
        <w:tab/>
      </w:r>
      <w:r>
        <w:t>analgésicos (tais como tramadol e petidina) utilizados no alívio da dor</w:t>
      </w:r>
    </w:p>
    <w:p w14:paraId="358497E3" w14:textId="77777777" w:rsidR="005B4875" w:rsidRDefault="00A06D8E">
      <w:pPr>
        <w:pStyle w:val="EMEABodyText"/>
        <w:ind w:left="567" w:hanging="567"/>
      </w:pPr>
      <w:r>
        <w:rPr>
          <w:color w:val="000000"/>
        </w:rPr>
        <w:t>•</w:t>
      </w:r>
      <w:r>
        <w:rPr>
          <w:color w:val="000000"/>
        </w:rPr>
        <w:tab/>
      </w:r>
      <w:r>
        <w:t>triptanos (tais como sumatriptano e zolmitriptano) utilizados no tratamento da enxaqueca</w:t>
      </w:r>
    </w:p>
    <w:p w14:paraId="358497E4" w14:textId="77777777" w:rsidR="005B4875" w:rsidRDefault="005B4875">
      <w:pPr>
        <w:pStyle w:val="EMEABodyText"/>
      </w:pPr>
    </w:p>
    <w:p w14:paraId="358497E5" w14:textId="77777777" w:rsidR="005B4875" w:rsidRDefault="00A06D8E">
      <w:pPr>
        <w:pStyle w:val="EMEABodyText"/>
      </w:pPr>
      <w:r>
        <w:t>Estes medicamentos podem aumentar o risco de efeitos indesejáveis; se sentir algum sintoma que não seja usual ao tomar qualquer destes medicamentos em conjunto com ABILIFY, deverá consultar o seu médico.</w:t>
      </w:r>
    </w:p>
    <w:p w14:paraId="358497E6" w14:textId="77777777" w:rsidR="005B4875" w:rsidRDefault="005B4875">
      <w:pPr>
        <w:pStyle w:val="EMEABodyText"/>
        <w:widowControl w:val="0"/>
      </w:pPr>
    </w:p>
    <w:p w14:paraId="358497E7" w14:textId="77777777" w:rsidR="005B4875" w:rsidRDefault="00A06D8E">
      <w:pPr>
        <w:pStyle w:val="EMEABodyText"/>
        <w:widowControl w:val="0"/>
      </w:pPr>
      <w:r>
        <w:t>A associação de ABILIFY com medicamentos para a ansiedade pode fazê-lo sentir-se sonolento ou com tonturas. Durante o tratamento com ABILIFY tome apenas outros medicamentos se o seu médico lhe disser para o fazer.</w:t>
      </w:r>
    </w:p>
    <w:p w14:paraId="358497E8" w14:textId="77777777" w:rsidR="005B4875" w:rsidRDefault="005B4875">
      <w:pPr>
        <w:pStyle w:val="EMEABodyText"/>
        <w:widowControl w:val="0"/>
      </w:pPr>
    </w:p>
    <w:p w14:paraId="358497E9" w14:textId="77777777" w:rsidR="005B4875" w:rsidRDefault="00A06D8E">
      <w:pPr>
        <w:pStyle w:val="EMEAHeading2"/>
        <w:keepNext w:val="0"/>
        <w:keepLines w:val="0"/>
        <w:widowControl w:val="0"/>
        <w:outlineLvl w:val="9"/>
      </w:pPr>
      <w:r>
        <w:rPr>
          <w:bCs w:val="0"/>
        </w:rPr>
        <w:t>ABILIFY com alimentos, bebidas e álcool</w:t>
      </w:r>
    </w:p>
    <w:p w14:paraId="358497EA" w14:textId="77777777" w:rsidR="005B4875" w:rsidRDefault="00A06D8E">
      <w:pPr>
        <w:pStyle w:val="EMEABodyText"/>
        <w:widowControl w:val="0"/>
      </w:pPr>
      <w:r>
        <w:t>Este medicamento pode ser administrado independentemente das refeições.</w:t>
      </w:r>
    </w:p>
    <w:p w14:paraId="358497EB" w14:textId="77777777" w:rsidR="005B4875" w:rsidRDefault="00A06D8E">
      <w:pPr>
        <w:widowControl w:val="0"/>
        <w:contextualSpacing/>
        <w:rPr>
          <w:rFonts w:eastAsia="MS Mincho"/>
          <w:color w:val="000000"/>
        </w:rPr>
      </w:pPr>
      <w:r>
        <w:rPr>
          <w:rFonts w:eastAsia="MS Mincho"/>
          <w:color w:val="000000"/>
        </w:rPr>
        <w:t>Deve evitar-se a ingestão de álcool.</w:t>
      </w:r>
    </w:p>
    <w:p w14:paraId="358497EC" w14:textId="77777777" w:rsidR="005B4875" w:rsidRDefault="005B4875">
      <w:pPr>
        <w:pStyle w:val="EMEABodyText"/>
        <w:widowControl w:val="0"/>
      </w:pPr>
    </w:p>
    <w:p w14:paraId="358497ED" w14:textId="77777777" w:rsidR="005B4875" w:rsidRDefault="00A06D8E">
      <w:pPr>
        <w:widowControl w:val="0"/>
        <w:contextualSpacing/>
        <w:rPr>
          <w:rStyle w:val="Emphasis"/>
          <w:i w:val="0"/>
          <w:iCs w:val="0"/>
          <w:color w:val="000000"/>
        </w:rPr>
      </w:pPr>
      <w:r>
        <w:rPr>
          <w:rStyle w:val="Emphasis"/>
          <w:b/>
          <w:bCs/>
          <w:i w:val="0"/>
          <w:iCs w:val="0"/>
          <w:color w:val="000000"/>
        </w:rPr>
        <w:t>Gravidez, amamentação e fertilidade</w:t>
      </w:r>
    </w:p>
    <w:p w14:paraId="358497EE" w14:textId="77777777" w:rsidR="005B4875" w:rsidRDefault="00A06D8E">
      <w:pPr>
        <w:widowControl w:val="0"/>
        <w:contextualSpacing/>
        <w:rPr>
          <w:rStyle w:val="Emphasis"/>
          <w:i w:val="0"/>
          <w:iCs w:val="0"/>
          <w:color w:val="000000"/>
        </w:rPr>
      </w:pPr>
      <w:r>
        <w:rPr>
          <w:rStyle w:val="Emphasis"/>
          <w:i w:val="0"/>
          <w:iCs w:val="0"/>
          <w:color w:val="000000"/>
        </w:rPr>
        <w:t>Se está grávida ou a amamentar, se pensa estar grávida ou planeia engravidar, consulte o seu médico antes de tomar este medicamento.</w:t>
      </w:r>
    </w:p>
    <w:p w14:paraId="358497EF" w14:textId="77777777" w:rsidR="005B4875" w:rsidRDefault="005B4875">
      <w:pPr>
        <w:widowControl w:val="0"/>
        <w:contextualSpacing/>
        <w:rPr>
          <w:rStyle w:val="Emphasis"/>
          <w:i w:val="0"/>
          <w:iCs w:val="0"/>
          <w:color w:val="000000"/>
        </w:rPr>
      </w:pPr>
    </w:p>
    <w:p w14:paraId="358497F0" w14:textId="77777777" w:rsidR="005B4875" w:rsidRDefault="00A06D8E">
      <w:pPr>
        <w:pStyle w:val="EMEABodyText"/>
        <w:widowControl w:val="0"/>
      </w:pPr>
      <w:r>
        <w:t>Em recém-nascidos cujas mães utilizaram ABILIFY no último trimestre de gravidez (últimos três meses) podem ocorrer os seguintes sintomas: tremor, rigidez e/ou fraqueza muscular, sonolência, agitação, problemas respiratórios e dificuldades na alimentação. Se o seu bebé desenvolver algum destes sintomas pode ser necessário contactar o seu médico.</w:t>
      </w:r>
    </w:p>
    <w:p w14:paraId="358497F1" w14:textId="77777777" w:rsidR="005B4875" w:rsidRDefault="005B4875">
      <w:pPr>
        <w:pStyle w:val="EMEABodyText"/>
        <w:widowControl w:val="0"/>
      </w:pPr>
    </w:p>
    <w:p w14:paraId="358497F2" w14:textId="77777777" w:rsidR="005B4875" w:rsidRDefault="00A06D8E">
      <w:pPr>
        <w:pStyle w:val="EMEABodyText"/>
      </w:pPr>
      <w:r>
        <w:t>Se estiver a receber ABILIFY, o seu médico discutirá consigo se deverá amamentar, considerando o benefício que a terapêutica terá para si e o benefício que a amamentação terá para o seu bebé. Não deverá fazer ambas. Fale com o seu médico sobre a melhor forma de alimentar o seu bebé se estiver a ser tratada com este medicamento.</w:t>
      </w:r>
    </w:p>
    <w:p w14:paraId="358497F3" w14:textId="77777777" w:rsidR="005B4875" w:rsidRDefault="005B4875">
      <w:pPr>
        <w:pStyle w:val="EMEABodyText"/>
        <w:widowControl w:val="0"/>
      </w:pPr>
    </w:p>
    <w:p w14:paraId="358497F4" w14:textId="77777777" w:rsidR="005B4875" w:rsidRDefault="00A06D8E">
      <w:pPr>
        <w:pStyle w:val="EMEAHeading2"/>
        <w:keepNext w:val="0"/>
        <w:keepLines w:val="0"/>
        <w:widowControl w:val="0"/>
        <w:outlineLvl w:val="9"/>
      </w:pPr>
      <w:r>
        <w:rPr>
          <w:bCs w:val="0"/>
        </w:rPr>
        <w:t>Condução de veículos e utilização de máquinas</w:t>
      </w:r>
    </w:p>
    <w:p w14:paraId="358497F5" w14:textId="77777777" w:rsidR="005B4875" w:rsidRDefault="00A06D8E">
      <w:pPr>
        <w:pStyle w:val="EMEABodyText"/>
        <w:widowControl w:val="0"/>
      </w:pPr>
      <w:r>
        <w:t xml:space="preserve">Podem ocorrer tonturas e problemas de visão durante o tratamento com este medicamento (ver secção 4). Tal deve ser tido em consideração em casos em que é necessário um estado de alerta total, </w:t>
      </w:r>
      <w:r>
        <w:lastRenderedPageBreak/>
        <w:t>por exemplo, na condução de veículos ou na utilização de máquinas.</w:t>
      </w:r>
    </w:p>
    <w:p w14:paraId="358497F6" w14:textId="77777777" w:rsidR="005B4875" w:rsidRDefault="005B4875">
      <w:pPr>
        <w:pStyle w:val="EMEABodyText"/>
        <w:widowControl w:val="0"/>
      </w:pPr>
    </w:p>
    <w:p w14:paraId="358497F7" w14:textId="77777777" w:rsidR="005B4875" w:rsidRDefault="00A06D8E">
      <w:pPr>
        <w:pStyle w:val="EMEABodyText"/>
        <w:widowControl w:val="0"/>
        <w:rPr>
          <w:b/>
        </w:rPr>
      </w:pPr>
      <w:r>
        <w:rPr>
          <w:b/>
        </w:rPr>
        <w:t>ABILIFY contém sódio</w:t>
      </w:r>
    </w:p>
    <w:p w14:paraId="358497F8" w14:textId="77777777" w:rsidR="005B4875" w:rsidRDefault="00A06D8E">
      <w:pPr>
        <w:pStyle w:val="EMEABodyText"/>
        <w:widowControl w:val="0"/>
      </w:pPr>
      <w:r>
        <w:t>Este medicamento contém menos do que 1 mmol (23 mg) de sódio por unidade de dose ou seja, é praticamente “isento de sódio”.</w:t>
      </w:r>
    </w:p>
    <w:p w14:paraId="358497F9" w14:textId="77777777" w:rsidR="005B4875" w:rsidRDefault="005B4875">
      <w:pPr>
        <w:pStyle w:val="EMEABodyText"/>
        <w:widowControl w:val="0"/>
      </w:pPr>
    </w:p>
    <w:p w14:paraId="358497FA" w14:textId="77777777" w:rsidR="005B4875" w:rsidRDefault="005B4875">
      <w:pPr>
        <w:pStyle w:val="EMEABodyText"/>
        <w:widowControl w:val="0"/>
      </w:pPr>
    </w:p>
    <w:p w14:paraId="358497FB" w14:textId="77777777" w:rsidR="005B4875" w:rsidRDefault="00A06D8E">
      <w:pPr>
        <w:ind w:left="567" w:hanging="567"/>
        <w:rPr>
          <w:b/>
          <w:bCs/>
        </w:rPr>
      </w:pPr>
      <w:r>
        <w:rPr>
          <w:b/>
          <w:bCs/>
        </w:rPr>
        <w:t>3.</w:t>
      </w:r>
      <w:r>
        <w:rPr>
          <w:b/>
          <w:bCs/>
        </w:rPr>
        <w:tab/>
        <w:t>Como utilizar ABILIFY</w:t>
      </w:r>
    </w:p>
    <w:p w14:paraId="358497FC" w14:textId="77777777" w:rsidR="005B4875" w:rsidRDefault="005B4875">
      <w:pPr>
        <w:pStyle w:val="EMEAHeading1"/>
        <w:keepNext w:val="0"/>
        <w:keepLines w:val="0"/>
        <w:widowControl w:val="0"/>
        <w:ind w:left="0" w:firstLine="0"/>
        <w:outlineLvl w:val="9"/>
      </w:pPr>
    </w:p>
    <w:p w14:paraId="358497FD" w14:textId="77777777" w:rsidR="005B4875" w:rsidRDefault="00A06D8E">
      <w:pPr>
        <w:pStyle w:val="EMEABodyText"/>
        <w:widowControl w:val="0"/>
      </w:pPr>
      <w:r>
        <w:t>O seu médico decidirá a quantidade de ABILIFY que necessita e durante quanto tempo. A dose recomendada para a primeira injeção é de 9,75 mg (1,3 ml). Podem-se administrar até três injeções em 24 horas. A dose total de ABILIFY (todas as formulações) não deve exceder 30 mg por dia.</w:t>
      </w:r>
    </w:p>
    <w:p w14:paraId="358497FE" w14:textId="77777777" w:rsidR="005B4875" w:rsidRDefault="005B4875">
      <w:pPr>
        <w:pStyle w:val="EMEABodyText"/>
        <w:widowControl w:val="0"/>
      </w:pPr>
    </w:p>
    <w:p w14:paraId="358497FF" w14:textId="77777777" w:rsidR="005B4875" w:rsidRDefault="00A06D8E">
      <w:pPr>
        <w:pStyle w:val="EMEABodyText"/>
        <w:widowControl w:val="0"/>
      </w:pPr>
      <w:r>
        <w:t>ABILIFY está pronto a ser utilizado. A quantidade correta de solução ser-lhe-á injetada pelo médico ou enfermeiro no músculo.</w:t>
      </w:r>
    </w:p>
    <w:p w14:paraId="35849800" w14:textId="77777777" w:rsidR="005B4875" w:rsidRDefault="005B4875">
      <w:pPr>
        <w:pStyle w:val="EMEABodyText"/>
        <w:widowControl w:val="0"/>
      </w:pPr>
    </w:p>
    <w:p w14:paraId="35849801" w14:textId="77777777" w:rsidR="005B4875" w:rsidRDefault="00A06D8E">
      <w:pPr>
        <w:widowControl w:val="0"/>
        <w:contextualSpacing/>
        <w:rPr>
          <w:rFonts w:eastAsia="MS Mincho"/>
          <w:color w:val="000000"/>
        </w:rPr>
      </w:pPr>
      <w:r>
        <w:rPr>
          <w:rFonts w:eastAsia="MS Mincho"/>
          <w:b/>
          <w:bCs/>
          <w:color w:val="000000"/>
        </w:rPr>
        <w:t xml:space="preserve">Se receber mais </w:t>
      </w:r>
      <w:r>
        <w:rPr>
          <w:b/>
          <w:bCs/>
        </w:rPr>
        <w:t xml:space="preserve">ABILIFY </w:t>
      </w:r>
      <w:r>
        <w:rPr>
          <w:rFonts w:eastAsia="MS Mincho"/>
          <w:b/>
          <w:bCs/>
          <w:color w:val="000000"/>
        </w:rPr>
        <w:t>do que deveria</w:t>
      </w:r>
    </w:p>
    <w:p w14:paraId="35849802" w14:textId="77777777" w:rsidR="005B4875" w:rsidRDefault="00A06D8E">
      <w:pPr>
        <w:widowControl w:val="0"/>
        <w:contextualSpacing/>
        <w:rPr>
          <w:rFonts w:eastAsia="MS Mincho"/>
          <w:color w:val="000000"/>
        </w:rPr>
      </w:pPr>
      <w:r>
        <w:rPr>
          <w:rFonts w:eastAsia="MS Mincho"/>
          <w:color w:val="000000"/>
        </w:rPr>
        <w:t>Este medicamento será administrado sob supervisão médica; é portanto improvável que lhe seja administrada uma dose excessiva. Se consultar mais do que um médico, assegure-se de que os informa que se encontra a tomar ABILIFY solução injetável.</w:t>
      </w:r>
    </w:p>
    <w:p w14:paraId="35849803" w14:textId="77777777" w:rsidR="005B4875" w:rsidRDefault="005B4875">
      <w:pPr>
        <w:widowControl w:val="0"/>
        <w:contextualSpacing/>
        <w:rPr>
          <w:rFonts w:eastAsia="MS Mincho"/>
          <w:color w:val="000000"/>
        </w:rPr>
      </w:pPr>
    </w:p>
    <w:p w14:paraId="35849804" w14:textId="77777777" w:rsidR="005B4875" w:rsidRDefault="00A06D8E">
      <w:pPr>
        <w:widowControl w:val="0"/>
        <w:contextualSpacing/>
        <w:rPr>
          <w:rFonts w:eastAsia="MS Mincho"/>
          <w:color w:val="000000"/>
        </w:rPr>
      </w:pPr>
      <w:r>
        <w:rPr>
          <w:rFonts w:eastAsia="MS Mincho"/>
          <w:color w:val="000000"/>
        </w:rPr>
        <w:t>Os doentes a quem tiver sido administrada uma dose excessiva de</w:t>
      </w:r>
      <w:ins w:id="238" w:author="Author" w:date="2025-10-17T12:24:00Z">
        <w:r>
          <w:rPr>
            <w:rFonts w:eastAsia="MS Mincho"/>
            <w:color w:val="000000"/>
          </w:rPr>
          <w:t>ste medicamento</w:t>
        </w:r>
      </w:ins>
      <w:r>
        <w:rPr>
          <w:rFonts w:eastAsia="MS Mincho"/>
          <w:color w:val="000000"/>
        </w:rPr>
        <w:t xml:space="preserve"> </w:t>
      </w:r>
      <w:del w:id="239" w:author="Author" w:date="2025-10-17T12:24:00Z">
        <w:r>
          <w:rPr>
            <w:rFonts w:eastAsia="MS Mincho"/>
            <w:color w:val="000000"/>
          </w:rPr>
          <w:delText xml:space="preserve">aripiprazol </w:delText>
        </w:r>
      </w:del>
      <w:r>
        <w:rPr>
          <w:rFonts w:eastAsia="MS Mincho"/>
          <w:color w:val="000000"/>
        </w:rPr>
        <w:t>apresentaram os seguintes sintomas:</w:t>
      </w:r>
    </w:p>
    <w:p w14:paraId="35849805"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batimento rápido do coração, agitação/agressividade, problemas com o discurso;</w:t>
      </w:r>
    </w:p>
    <w:p w14:paraId="35849806"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movimentos pouco usuais (especialmente da face ou da língua) e redução do nível de consciência.</w:t>
      </w:r>
    </w:p>
    <w:p w14:paraId="35849807" w14:textId="77777777" w:rsidR="005B4875" w:rsidRDefault="005B4875">
      <w:pPr>
        <w:widowControl w:val="0"/>
        <w:contextualSpacing/>
        <w:rPr>
          <w:rFonts w:eastAsia="MS Mincho"/>
          <w:color w:val="000000"/>
        </w:rPr>
      </w:pPr>
    </w:p>
    <w:p w14:paraId="35849808" w14:textId="77777777" w:rsidR="005B4875" w:rsidRDefault="00A06D8E">
      <w:pPr>
        <w:widowControl w:val="0"/>
        <w:contextualSpacing/>
        <w:rPr>
          <w:rFonts w:eastAsia="MS Mincho"/>
          <w:color w:val="000000"/>
        </w:rPr>
      </w:pPr>
      <w:r>
        <w:rPr>
          <w:rFonts w:eastAsia="MS Mincho"/>
          <w:color w:val="000000"/>
        </w:rPr>
        <w:t>Outros sintomas poderão incluir:</w:t>
      </w:r>
    </w:p>
    <w:p w14:paraId="35849809"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confusão aguda, convulsões (epilepsia), coma, uma combinação de febre, respiração rápida, transpiração;</w:t>
      </w:r>
    </w:p>
    <w:p w14:paraId="3584980A" w14:textId="77777777" w:rsidR="005B4875" w:rsidRDefault="00A06D8E">
      <w:pPr>
        <w:widowControl w:val="0"/>
        <w:ind w:left="567" w:hanging="567"/>
        <w:contextualSpacing/>
        <w:rPr>
          <w:rFonts w:eastAsia="MS Mincho"/>
          <w:color w:val="000000"/>
        </w:rPr>
      </w:pPr>
      <w:r>
        <w:rPr>
          <w:color w:val="000000"/>
        </w:rPr>
        <w:t>•</w:t>
      </w:r>
      <w:r>
        <w:rPr>
          <w:color w:val="000000"/>
        </w:rPr>
        <w:tab/>
      </w:r>
      <w:r>
        <w:rPr>
          <w:rFonts w:eastAsia="MS Mincho"/>
          <w:color w:val="000000"/>
        </w:rPr>
        <w:t>rigidez muscular e sonolência ou apatia, respiração mais lenta, sufocamento, tensão arterial alta ou baixa, ritmos cardíacos anormais.</w:t>
      </w:r>
    </w:p>
    <w:p w14:paraId="3584980B" w14:textId="77777777" w:rsidR="005B4875" w:rsidRDefault="005B4875">
      <w:pPr>
        <w:widowControl w:val="0"/>
        <w:contextualSpacing/>
        <w:rPr>
          <w:rFonts w:eastAsia="MS Mincho"/>
          <w:color w:val="000000"/>
        </w:rPr>
      </w:pPr>
    </w:p>
    <w:p w14:paraId="3584980C" w14:textId="77777777" w:rsidR="005B4875" w:rsidRDefault="00A06D8E">
      <w:pPr>
        <w:widowControl w:val="0"/>
        <w:contextualSpacing/>
        <w:rPr>
          <w:rFonts w:eastAsia="MS Mincho"/>
          <w:color w:val="000000"/>
        </w:rPr>
      </w:pPr>
      <w:r>
        <w:rPr>
          <w:rFonts w:eastAsia="MS Mincho"/>
          <w:color w:val="000000"/>
        </w:rPr>
        <w:t>Contacte imediatamente o seu médico ou o hospital se experimentar qualquer dos sintomas anteriores.</w:t>
      </w:r>
    </w:p>
    <w:p w14:paraId="3584980D" w14:textId="77777777" w:rsidR="005B4875" w:rsidRDefault="005B4875">
      <w:pPr>
        <w:widowControl w:val="0"/>
        <w:contextualSpacing/>
        <w:rPr>
          <w:rFonts w:eastAsia="MS Mincho"/>
          <w:color w:val="000000"/>
        </w:rPr>
      </w:pPr>
    </w:p>
    <w:p w14:paraId="3584980E" w14:textId="77777777" w:rsidR="005B4875" w:rsidRDefault="00A06D8E">
      <w:pPr>
        <w:widowControl w:val="0"/>
        <w:contextualSpacing/>
        <w:rPr>
          <w:rFonts w:eastAsia="MS Mincho"/>
          <w:color w:val="000000"/>
        </w:rPr>
      </w:pPr>
      <w:r>
        <w:rPr>
          <w:rFonts w:eastAsia="MS Mincho"/>
          <w:b/>
          <w:bCs/>
          <w:color w:val="000000"/>
        </w:rPr>
        <w:t xml:space="preserve">Se falhar uma injeção de </w:t>
      </w:r>
      <w:r>
        <w:rPr>
          <w:b/>
          <w:bCs/>
        </w:rPr>
        <w:t>ABILIFY</w:t>
      </w:r>
    </w:p>
    <w:p w14:paraId="3584980F" w14:textId="77777777" w:rsidR="005B4875" w:rsidRDefault="00A06D8E">
      <w:pPr>
        <w:widowControl w:val="0"/>
        <w:contextualSpacing/>
        <w:rPr>
          <w:rFonts w:eastAsia="MS Mincho"/>
          <w:color w:val="000000"/>
        </w:rPr>
      </w:pPr>
      <w:r>
        <w:rPr>
          <w:rFonts w:eastAsia="MS Mincho"/>
          <w:color w:val="000000"/>
        </w:rPr>
        <w:t>É importante não perder a sua dose agendada. Se perder uma injeção, deverá contactar o seu médico para programar a injeção seguinte logo que possível.</w:t>
      </w:r>
    </w:p>
    <w:p w14:paraId="35849810" w14:textId="77777777" w:rsidR="005B4875" w:rsidRDefault="005B4875">
      <w:pPr>
        <w:widowControl w:val="0"/>
        <w:contextualSpacing/>
        <w:rPr>
          <w:rFonts w:eastAsia="MS Mincho"/>
          <w:color w:val="000000"/>
        </w:rPr>
      </w:pPr>
    </w:p>
    <w:p w14:paraId="35849811" w14:textId="77777777" w:rsidR="005B4875" w:rsidRDefault="00A06D8E">
      <w:pPr>
        <w:widowControl w:val="0"/>
        <w:contextualSpacing/>
        <w:rPr>
          <w:rFonts w:eastAsia="MS Mincho"/>
          <w:color w:val="000000"/>
        </w:rPr>
      </w:pPr>
      <w:r>
        <w:rPr>
          <w:rFonts w:eastAsia="MS Mincho"/>
          <w:b/>
          <w:bCs/>
          <w:color w:val="000000"/>
        </w:rPr>
        <w:t xml:space="preserve">Se parar de receber </w:t>
      </w:r>
      <w:r>
        <w:rPr>
          <w:b/>
          <w:bCs/>
        </w:rPr>
        <w:t>ABILIFY</w:t>
      </w:r>
    </w:p>
    <w:p w14:paraId="35849812" w14:textId="77777777" w:rsidR="005B4875" w:rsidRDefault="00A06D8E">
      <w:pPr>
        <w:widowControl w:val="0"/>
        <w:contextualSpacing/>
        <w:rPr>
          <w:rFonts w:eastAsia="MS Mincho"/>
          <w:color w:val="000000"/>
        </w:rPr>
      </w:pPr>
      <w:r>
        <w:rPr>
          <w:rFonts w:eastAsia="MS Mincho"/>
          <w:color w:val="000000"/>
        </w:rPr>
        <w:t>Não interrompa o seu tratamento apenas porque já se sente melhor. É importante que continue a receber ABILIFY solução injetável durante o tempo que o seu médico prescrever.</w:t>
      </w:r>
    </w:p>
    <w:p w14:paraId="35849813" w14:textId="77777777" w:rsidR="005B4875" w:rsidRDefault="005B4875">
      <w:pPr>
        <w:widowControl w:val="0"/>
        <w:contextualSpacing/>
        <w:rPr>
          <w:rFonts w:eastAsia="MS Mincho"/>
          <w:color w:val="000000"/>
        </w:rPr>
      </w:pPr>
    </w:p>
    <w:p w14:paraId="35849814" w14:textId="77777777" w:rsidR="005B4875" w:rsidRDefault="00A06D8E">
      <w:pPr>
        <w:widowControl w:val="0"/>
        <w:contextualSpacing/>
        <w:rPr>
          <w:rFonts w:eastAsia="MS Mincho"/>
          <w:color w:val="000000"/>
        </w:rPr>
      </w:pPr>
      <w:r>
        <w:rPr>
          <w:rFonts w:eastAsia="MS Mincho"/>
          <w:color w:val="000000"/>
        </w:rPr>
        <w:t>Caso ainda tenha dúvidas sobre a utilização deste medicamento, fale com o seu médico ou enfermeiro.</w:t>
      </w:r>
    </w:p>
    <w:p w14:paraId="35849815" w14:textId="77777777" w:rsidR="005B4875" w:rsidRDefault="005B4875">
      <w:pPr>
        <w:pStyle w:val="EMEABodyText"/>
        <w:widowControl w:val="0"/>
      </w:pPr>
    </w:p>
    <w:p w14:paraId="35849816" w14:textId="77777777" w:rsidR="005B4875" w:rsidRDefault="005B4875">
      <w:pPr>
        <w:pStyle w:val="EMEABodyText"/>
        <w:widowControl w:val="0"/>
      </w:pPr>
    </w:p>
    <w:p w14:paraId="35849817" w14:textId="77777777" w:rsidR="005B4875" w:rsidRDefault="00A06D8E">
      <w:pPr>
        <w:keepNext/>
        <w:ind w:left="567" w:hanging="567"/>
        <w:rPr>
          <w:b/>
          <w:bCs/>
        </w:rPr>
      </w:pPr>
      <w:r>
        <w:rPr>
          <w:b/>
          <w:bCs/>
        </w:rPr>
        <w:t>4.</w:t>
      </w:r>
      <w:r>
        <w:rPr>
          <w:b/>
          <w:bCs/>
        </w:rPr>
        <w:tab/>
        <w:t>Efeitos indesejáveis possíveis</w:t>
      </w:r>
    </w:p>
    <w:p w14:paraId="35849818" w14:textId="77777777" w:rsidR="005B4875" w:rsidRDefault="005B4875">
      <w:pPr>
        <w:pStyle w:val="EMEAHeading1"/>
        <w:keepLines w:val="0"/>
        <w:widowControl w:val="0"/>
        <w:ind w:left="0" w:firstLine="0"/>
        <w:outlineLvl w:val="9"/>
        <w:rPr>
          <w:b w:val="0"/>
        </w:rPr>
      </w:pPr>
    </w:p>
    <w:p w14:paraId="35849819" w14:textId="77777777" w:rsidR="005B4875" w:rsidRDefault="00A06D8E">
      <w:pPr>
        <w:pStyle w:val="EMEABodyText"/>
        <w:widowControl w:val="0"/>
      </w:pPr>
      <w:r>
        <w:t>Como todos os medicamentos, este medicamento pode causar efeitos indesejáveis, embora estes não se manifestem em todas as pessoas.</w:t>
      </w:r>
    </w:p>
    <w:p w14:paraId="3584981A" w14:textId="77777777" w:rsidR="005B4875" w:rsidRDefault="005B4875">
      <w:pPr>
        <w:widowControl w:val="0"/>
        <w:rPr>
          <w:color w:val="000000"/>
        </w:rPr>
      </w:pPr>
    </w:p>
    <w:p w14:paraId="3584981B" w14:textId="77777777" w:rsidR="005B4875" w:rsidRDefault="00A06D8E">
      <w:pPr>
        <w:autoSpaceDE w:val="0"/>
        <w:autoSpaceDN w:val="0"/>
        <w:adjustRightInd w:val="0"/>
        <w:rPr>
          <w:color w:val="000000"/>
        </w:rPr>
      </w:pPr>
      <w:r>
        <w:rPr>
          <w:color w:val="000000"/>
        </w:rPr>
        <w:t>Efeitos indesejáveis frequentes (podem afetar até 1 em 10 pessoas):</w:t>
      </w:r>
    </w:p>
    <w:p w14:paraId="3584981C" w14:textId="77777777" w:rsidR="005B4875" w:rsidRDefault="005B4875">
      <w:pPr>
        <w:autoSpaceDE w:val="0"/>
        <w:autoSpaceDN w:val="0"/>
        <w:adjustRightInd w:val="0"/>
        <w:ind w:left="567" w:hanging="567"/>
        <w:rPr>
          <w:color w:val="000000"/>
        </w:rPr>
      </w:pPr>
    </w:p>
    <w:p w14:paraId="3584981D" w14:textId="77777777" w:rsidR="005B4875" w:rsidRDefault="00A06D8E">
      <w:pPr>
        <w:autoSpaceDE w:val="0"/>
        <w:autoSpaceDN w:val="0"/>
        <w:adjustRightInd w:val="0"/>
        <w:ind w:left="567" w:hanging="567"/>
        <w:rPr>
          <w:color w:val="000000"/>
        </w:rPr>
      </w:pPr>
      <w:r>
        <w:rPr>
          <w:color w:val="000000"/>
        </w:rPr>
        <w:t>•</w:t>
      </w:r>
      <w:r>
        <w:rPr>
          <w:color w:val="000000"/>
        </w:rPr>
        <w:tab/>
        <w:t>diabetes mellitus,</w:t>
      </w:r>
    </w:p>
    <w:p w14:paraId="3584981E" w14:textId="77777777" w:rsidR="005B4875" w:rsidRDefault="00A06D8E">
      <w:pPr>
        <w:autoSpaceDE w:val="0"/>
        <w:autoSpaceDN w:val="0"/>
        <w:adjustRightInd w:val="0"/>
        <w:ind w:left="567" w:hanging="567"/>
        <w:rPr>
          <w:color w:val="000000"/>
        </w:rPr>
      </w:pPr>
      <w:r>
        <w:rPr>
          <w:color w:val="000000"/>
        </w:rPr>
        <w:t>•</w:t>
      </w:r>
      <w:r>
        <w:rPr>
          <w:color w:val="000000"/>
        </w:rPr>
        <w:tab/>
        <w:t>dificuldade em dormir,</w:t>
      </w:r>
    </w:p>
    <w:p w14:paraId="3584981F" w14:textId="77777777" w:rsidR="005B4875" w:rsidRDefault="00A06D8E">
      <w:pPr>
        <w:autoSpaceDE w:val="0"/>
        <w:autoSpaceDN w:val="0"/>
        <w:adjustRightInd w:val="0"/>
        <w:ind w:left="567" w:hanging="567"/>
        <w:rPr>
          <w:color w:val="000000"/>
        </w:rPr>
      </w:pPr>
      <w:r>
        <w:rPr>
          <w:color w:val="000000"/>
        </w:rPr>
        <w:t>•</w:t>
      </w:r>
      <w:r>
        <w:rPr>
          <w:color w:val="000000"/>
        </w:rPr>
        <w:tab/>
        <w:t>sensação de ansiedade,</w:t>
      </w:r>
    </w:p>
    <w:p w14:paraId="35849820" w14:textId="77777777" w:rsidR="005B4875" w:rsidRDefault="00A06D8E">
      <w:pPr>
        <w:autoSpaceDE w:val="0"/>
        <w:autoSpaceDN w:val="0"/>
        <w:adjustRightInd w:val="0"/>
        <w:ind w:left="567" w:hanging="567"/>
        <w:rPr>
          <w:color w:val="000000"/>
        </w:rPr>
      </w:pPr>
      <w:r>
        <w:rPr>
          <w:color w:val="000000"/>
        </w:rPr>
        <w:t>•</w:t>
      </w:r>
      <w:r>
        <w:rPr>
          <w:color w:val="000000"/>
        </w:rPr>
        <w:tab/>
        <w:t>sentir-se agitado e incapaz de ficar quieto, dificuldade em sentar-se quieto,</w:t>
      </w:r>
    </w:p>
    <w:p w14:paraId="35849821" w14:textId="77777777" w:rsidR="005B4875" w:rsidRDefault="00A06D8E">
      <w:pPr>
        <w:autoSpaceDE w:val="0"/>
        <w:autoSpaceDN w:val="0"/>
        <w:adjustRightInd w:val="0"/>
        <w:ind w:left="567" w:hanging="567"/>
        <w:rPr>
          <w:color w:val="000000"/>
        </w:rPr>
      </w:pPr>
      <w:r>
        <w:rPr>
          <w:color w:val="000000"/>
        </w:rPr>
        <w:lastRenderedPageBreak/>
        <w:t>•</w:t>
      </w:r>
      <w:r>
        <w:rPr>
          <w:color w:val="000000"/>
        </w:rPr>
        <w:tab/>
        <w:t>acatisia (sensação desconfortável de inquietude interior e necessidade compulsiva de se movimentar constantemente,</w:t>
      </w:r>
    </w:p>
    <w:p w14:paraId="35849822" w14:textId="77777777" w:rsidR="005B4875" w:rsidRDefault="00A06D8E">
      <w:pPr>
        <w:autoSpaceDE w:val="0"/>
        <w:autoSpaceDN w:val="0"/>
        <w:adjustRightInd w:val="0"/>
        <w:ind w:left="567" w:hanging="567"/>
        <w:rPr>
          <w:color w:val="000000"/>
        </w:rPr>
      </w:pPr>
      <w:r>
        <w:rPr>
          <w:color w:val="000000"/>
        </w:rPr>
        <w:t>•</w:t>
      </w:r>
      <w:r>
        <w:rPr>
          <w:color w:val="000000"/>
        </w:rPr>
        <w:tab/>
        <w:t xml:space="preserve">movimentos incontroláveis de contração muscular, </w:t>
      </w:r>
      <w:r>
        <w:t xml:space="preserve">espasmos </w:t>
      </w:r>
      <w:r>
        <w:rPr>
          <w:color w:val="000000"/>
        </w:rPr>
        <w:t>ou contorção,</w:t>
      </w:r>
    </w:p>
    <w:p w14:paraId="35849823" w14:textId="77777777" w:rsidR="005B4875" w:rsidRDefault="00A06D8E">
      <w:pPr>
        <w:autoSpaceDE w:val="0"/>
        <w:autoSpaceDN w:val="0"/>
        <w:adjustRightInd w:val="0"/>
        <w:ind w:left="567" w:hanging="567"/>
        <w:rPr>
          <w:color w:val="000000"/>
        </w:rPr>
      </w:pPr>
      <w:r>
        <w:rPr>
          <w:color w:val="000000"/>
        </w:rPr>
        <w:t>•</w:t>
      </w:r>
      <w:r>
        <w:rPr>
          <w:color w:val="000000"/>
        </w:rPr>
        <w:tab/>
        <w:t>tremores,</w:t>
      </w:r>
    </w:p>
    <w:p w14:paraId="35849824" w14:textId="77777777" w:rsidR="005B4875" w:rsidRDefault="00A06D8E">
      <w:pPr>
        <w:autoSpaceDE w:val="0"/>
        <w:autoSpaceDN w:val="0"/>
        <w:adjustRightInd w:val="0"/>
        <w:ind w:left="567" w:hanging="567"/>
        <w:rPr>
          <w:color w:val="000000"/>
        </w:rPr>
      </w:pPr>
      <w:r>
        <w:rPr>
          <w:color w:val="000000"/>
        </w:rPr>
        <w:t>•</w:t>
      </w:r>
      <w:r>
        <w:rPr>
          <w:color w:val="000000"/>
        </w:rPr>
        <w:tab/>
        <w:t>dores de cabeça,</w:t>
      </w:r>
    </w:p>
    <w:p w14:paraId="35849825" w14:textId="77777777" w:rsidR="005B4875" w:rsidRDefault="00A06D8E">
      <w:pPr>
        <w:autoSpaceDE w:val="0"/>
        <w:autoSpaceDN w:val="0"/>
        <w:adjustRightInd w:val="0"/>
        <w:ind w:left="567" w:hanging="567"/>
        <w:rPr>
          <w:color w:val="000000"/>
        </w:rPr>
      </w:pPr>
      <w:r>
        <w:rPr>
          <w:color w:val="000000"/>
        </w:rPr>
        <w:t>•</w:t>
      </w:r>
      <w:r>
        <w:rPr>
          <w:color w:val="000000"/>
        </w:rPr>
        <w:tab/>
        <w:t>cansaço,</w:t>
      </w:r>
    </w:p>
    <w:p w14:paraId="35849826" w14:textId="77777777" w:rsidR="005B4875" w:rsidRDefault="00A06D8E">
      <w:pPr>
        <w:autoSpaceDE w:val="0"/>
        <w:autoSpaceDN w:val="0"/>
        <w:adjustRightInd w:val="0"/>
        <w:ind w:left="567" w:hanging="567"/>
        <w:rPr>
          <w:color w:val="000000"/>
        </w:rPr>
      </w:pPr>
      <w:r>
        <w:rPr>
          <w:color w:val="000000"/>
        </w:rPr>
        <w:t>•</w:t>
      </w:r>
      <w:r>
        <w:rPr>
          <w:color w:val="000000"/>
        </w:rPr>
        <w:tab/>
        <w:t>sonolência,</w:t>
      </w:r>
    </w:p>
    <w:p w14:paraId="35849827" w14:textId="77777777" w:rsidR="005B4875" w:rsidRDefault="00A06D8E">
      <w:pPr>
        <w:autoSpaceDE w:val="0"/>
        <w:autoSpaceDN w:val="0"/>
        <w:adjustRightInd w:val="0"/>
        <w:ind w:left="567" w:hanging="567"/>
        <w:rPr>
          <w:color w:val="000000"/>
        </w:rPr>
      </w:pPr>
      <w:r>
        <w:rPr>
          <w:color w:val="000000"/>
        </w:rPr>
        <w:t>•</w:t>
      </w:r>
      <w:r>
        <w:rPr>
          <w:color w:val="000000"/>
        </w:rPr>
        <w:tab/>
        <w:t>atordoamento,</w:t>
      </w:r>
    </w:p>
    <w:p w14:paraId="35849828" w14:textId="77777777" w:rsidR="005B4875" w:rsidRDefault="00A06D8E">
      <w:pPr>
        <w:autoSpaceDE w:val="0"/>
        <w:autoSpaceDN w:val="0"/>
        <w:adjustRightInd w:val="0"/>
        <w:ind w:left="567" w:hanging="567"/>
        <w:rPr>
          <w:color w:val="000000"/>
        </w:rPr>
      </w:pPr>
      <w:r>
        <w:rPr>
          <w:color w:val="000000"/>
        </w:rPr>
        <w:t>•</w:t>
      </w:r>
      <w:r>
        <w:rPr>
          <w:color w:val="000000"/>
        </w:rPr>
        <w:tab/>
        <w:t>visão tremida e desfocada,</w:t>
      </w:r>
    </w:p>
    <w:p w14:paraId="35849829" w14:textId="77777777" w:rsidR="005B4875" w:rsidRDefault="00A06D8E">
      <w:pPr>
        <w:autoSpaceDE w:val="0"/>
        <w:autoSpaceDN w:val="0"/>
        <w:adjustRightInd w:val="0"/>
        <w:ind w:left="567" w:hanging="567"/>
        <w:rPr>
          <w:color w:val="000000"/>
        </w:rPr>
      </w:pPr>
      <w:r>
        <w:rPr>
          <w:color w:val="000000"/>
        </w:rPr>
        <w:t>•</w:t>
      </w:r>
      <w:r>
        <w:rPr>
          <w:color w:val="000000"/>
        </w:rPr>
        <w:tab/>
        <w:t>defecar menos vezes ou com dificuldade,</w:t>
      </w:r>
    </w:p>
    <w:p w14:paraId="3584982A" w14:textId="77777777" w:rsidR="005B4875" w:rsidRDefault="00A06D8E">
      <w:pPr>
        <w:autoSpaceDE w:val="0"/>
        <w:autoSpaceDN w:val="0"/>
        <w:adjustRightInd w:val="0"/>
        <w:ind w:left="567" w:hanging="567"/>
        <w:rPr>
          <w:color w:val="000000"/>
        </w:rPr>
      </w:pPr>
      <w:r>
        <w:rPr>
          <w:color w:val="000000"/>
        </w:rPr>
        <w:t>•</w:t>
      </w:r>
      <w:r>
        <w:rPr>
          <w:color w:val="000000"/>
        </w:rPr>
        <w:tab/>
        <w:t>indigestão,</w:t>
      </w:r>
    </w:p>
    <w:p w14:paraId="3584982B" w14:textId="77777777" w:rsidR="005B4875" w:rsidRDefault="00A06D8E">
      <w:pPr>
        <w:autoSpaceDE w:val="0"/>
        <w:autoSpaceDN w:val="0"/>
        <w:adjustRightInd w:val="0"/>
        <w:ind w:left="567" w:hanging="567"/>
        <w:rPr>
          <w:color w:val="000000"/>
        </w:rPr>
      </w:pPr>
      <w:r>
        <w:rPr>
          <w:color w:val="000000"/>
        </w:rPr>
        <w:t>•</w:t>
      </w:r>
      <w:r>
        <w:rPr>
          <w:color w:val="000000"/>
        </w:rPr>
        <w:tab/>
        <w:t>má disposição,</w:t>
      </w:r>
    </w:p>
    <w:p w14:paraId="3584982C" w14:textId="77777777" w:rsidR="005B4875" w:rsidRDefault="00A06D8E">
      <w:pPr>
        <w:autoSpaceDE w:val="0"/>
        <w:autoSpaceDN w:val="0"/>
        <w:adjustRightInd w:val="0"/>
        <w:ind w:left="567" w:hanging="567"/>
        <w:rPr>
          <w:color w:val="000000"/>
        </w:rPr>
      </w:pPr>
      <w:r>
        <w:rPr>
          <w:color w:val="000000"/>
        </w:rPr>
        <w:t>•</w:t>
      </w:r>
      <w:r>
        <w:rPr>
          <w:color w:val="000000"/>
        </w:rPr>
        <w:tab/>
        <w:t>maior produção de saliva do que o normal,</w:t>
      </w:r>
    </w:p>
    <w:p w14:paraId="3584982D" w14:textId="77777777" w:rsidR="005B4875" w:rsidRDefault="00A06D8E">
      <w:pPr>
        <w:autoSpaceDE w:val="0"/>
        <w:autoSpaceDN w:val="0"/>
        <w:adjustRightInd w:val="0"/>
        <w:ind w:left="567" w:hanging="567"/>
        <w:rPr>
          <w:color w:val="000000"/>
        </w:rPr>
      </w:pPr>
      <w:r>
        <w:rPr>
          <w:color w:val="000000"/>
        </w:rPr>
        <w:t>•</w:t>
      </w:r>
      <w:r>
        <w:rPr>
          <w:color w:val="000000"/>
        </w:rPr>
        <w:tab/>
        <w:t>vómitos,</w:t>
      </w:r>
    </w:p>
    <w:p w14:paraId="3584982E" w14:textId="77777777" w:rsidR="005B4875" w:rsidRDefault="00A06D8E">
      <w:pPr>
        <w:autoSpaceDE w:val="0"/>
        <w:autoSpaceDN w:val="0"/>
        <w:adjustRightInd w:val="0"/>
        <w:ind w:left="567" w:hanging="567"/>
        <w:rPr>
          <w:color w:val="000000"/>
        </w:rPr>
      </w:pPr>
      <w:r>
        <w:rPr>
          <w:color w:val="000000"/>
        </w:rPr>
        <w:t>•</w:t>
      </w:r>
      <w:r>
        <w:rPr>
          <w:color w:val="000000"/>
        </w:rPr>
        <w:tab/>
        <w:t>sensação de cansaço.</w:t>
      </w:r>
    </w:p>
    <w:p w14:paraId="3584982F" w14:textId="77777777" w:rsidR="005B4875" w:rsidRDefault="005B4875">
      <w:pPr>
        <w:rPr>
          <w:i/>
          <w:iCs/>
          <w:color w:val="000000"/>
        </w:rPr>
      </w:pPr>
    </w:p>
    <w:p w14:paraId="35849830" w14:textId="77777777" w:rsidR="005B4875" w:rsidRDefault="00A06D8E">
      <w:pPr>
        <w:rPr>
          <w:color w:val="000000"/>
        </w:rPr>
      </w:pPr>
      <w:r>
        <w:rPr>
          <w:color w:val="000000"/>
        </w:rPr>
        <w:t>Efeitos indesejáveis pouco frequentes (podem afetar até 1 em 100 pessoas):</w:t>
      </w:r>
    </w:p>
    <w:p w14:paraId="35849831" w14:textId="77777777" w:rsidR="005B4875" w:rsidRDefault="005B4875">
      <w:pPr>
        <w:ind w:left="567" w:hanging="567"/>
        <w:rPr>
          <w:color w:val="000000"/>
        </w:rPr>
      </w:pPr>
    </w:p>
    <w:p w14:paraId="35849832" w14:textId="77777777" w:rsidR="005B4875" w:rsidRDefault="00A06D8E">
      <w:pPr>
        <w:autoSpaceDE w:val="0"/>
        <w:autoSpaceDN w:val="0"/>
        <w:adjustRightInd w:val="0"/>
        <w:ind w:left="567" w:hanging="567"/>
        <w:rPr>
          <w:color w:val="000000"/>
        </w:rPr>
      </w:pPr>
      <w:r>
        <w:rPr>
          <w:color w:val="000000"/>
        </w:rPr>
        <w:t>•</w:t>
      </w:r>
      <w:r>
        <w:rPr>
          <w:color w:val="000000"/>
        </w:rPr>
        <w:tab/>
        <w:t>níveis sanguíneos diminuídos ou aumentados da hormona prolactina,</w:t>
      </w:r>
    </w:p>
    <w:p w14:paraId="35849833" w14:textId="77777777" w:rsidR="005B4875" w:rsidRDefault="00A06D8E">
      <w:pPr>
        <w:autoSpaceDE w:val="0"/>
        <w:autoSpaceDN w:val="0"/>
        <w:adjustRightInd w:val="0"/>
        <w:ind w:left="567" w:hanging="567"/>
        <w:rPr>
          <w:color w:val="000000"/>
        </w:rPr>
      </w:pPr>
      <w:r>
        <w:rPr>
          <w:color w:val="000000"/>
        </w:rPr>
        <w:t>•</w:t>
      </w:r>
      <w:r>
        <w:rPr>
          <w:color w:val="000000"/>
        </w:rPr>
        <w:tab/>
        <w:t>demasiado açúcar no sangue,</w:t>
      </w:r>
    </w:p>
    <w:p w14:paraId="35849834" w14:textId="77777777" w:rsidR="005B4875" w:rsidRDefault="00A06D8E">
      <w:pPr>
        <w:autoSpaceDE w:val="0"/>
        <w:autoSpaceDN w:val="0"/>
        <w:adjustRightInd w:val="0"/>
        <w:ind w:left="567" w:hanging="567"/>
        <w:rPr>
          <w:color w:val="000000"/>
        </w:rPr>
      </w:pPr>
      <w:r>
        <w:rPr>
          <w:color w:val="000000"/>
        </w:rPr>
        <w:t>•</w:t>
      </w:r>
      <w:r>
        <w:rPr>
          <w:color w:val="000000"/>
        </w:rPr>
        <w:tab/>
        <w:t>depressão,</w:t>
      </w:r>
    </w:p>
    <w:p w14:paraId="35849835" w14:textId="77777777" w:rsidR="005B4875" w:rsidRDefault="00A06D8E">
      <w:pPr>
        <w:autoSpaceDE w:val="0"/>
        <w:autoSpaceDN w:val="0"/>
        <w:adjustRightInd w:val="0"/>
        <w:ind w:left="567" w:hanging="567"/>
        <w:rPr>
          <w:color w:val="000000"/>
        </w:rPr>
      </w:pPr>
      <w:r>
        <w:rPr>
          <w:color w:val="000000"/>
        </w:rPr>
        <w:t>•</w:t>
      </w:r>
      <w:r>
        <w:rPr>
          <w:color w:val="000000"/>
        </w:rPr>
        <w:tab/>
        <w:t>interesse sexual alterado ou aumentado,</w:t>
      </w:r>
    </w:p>
    <w:p w14:paraId="35849836" w14:textId="77777777" w:rsidR="005B4875" w:rsidRDefault="00A06D8E">
      <w:pPr>
        <w:autoSpaceDE w:val="0"/>
        <w:autoSpaceDN w:val="0"/>
        <w:adjustRightInd w:val="0"/>
        <w:ind w:left="567" w:hanging="567"/>
      </w:pPr>
      <w:r>
        <w:rPr>
          <w:color w:val="000000"/>
        </w:rPr>
        <w:t>•</w:t>
      </w:r>
      <w:r>
        <w:rPr>
          <w:color w:val="000000"/>
        </w:rPr>
        <w:tab/>
      </w:r>
      <w:r>
        <w:t>movimentos incontroláveis da boca, língua e membros (discinesia tardia),</w:t>
      </w:r>
    </w:p>
    <w:p w14:paraId="35849837" w14:textId="77777777" w:rsidR="005B4875" w:rsidRDefault="00A06D8E">
      <w:pPr>
        <w:autoSpaceDE w:val="0"/>
        <w:autoSpaceDN w:val="0"/>
        <w:adjustRightInd w:val="0"/>
        <w:ind w:left="567" w:hanging="567"/>
        <w:rPr>
          <w:color w:val="000000"/>
        </w:rPr>
      </w:pPr>
      <w:r>
        <w:rPr>
          <w:color w:val="000000"/>
        </w:rPr>
        <w:t>•</w:t>
      </w:r>
      <w:r>
        <w:rPr>
          <w:color w:val="000000"/>
        </w:rPr>
        <w:tab/>
        <w:t>problema dos músculos que causa movimentos de contorção (distonia),</w:t>
      </w:r>
    </w:p>
    <w:p w14:paraId="35849838" w14:textId="77777777" w:rsidR="005B4875" w:rsidRDefault="00A06D8E">
      <w:pPr>
        <w:autoSpaceDE w:val="0"/>
        <w:autoSpaceDN w:val="0"/>
        <w:adjustRightInd w:val="0"/>
        <w:ind w:left="567" w:hanging="567"/>
      </w:pPr>
      <w:r>
        <w:t>•</w:t>
      </w:r>
      <w:r>
        <w:tab/>
        <w:t>pernas inquietas,</w:t>
      </w:r>
    </w:p>
    <w:p w14:paraId="35849839" w14:textId="77777777" w:rsidR="005B4875" w:rsidRDefault="00A06D8E">
      <w:pPr>
        <w:autoSpaceDE w:val="0"/>
        <w:autoSpaceDN w:val="0"/>
        <w:adjustRightInd w:val="0"/>
        <w:ind w:left="567" w:hanging="567"/>
        <w:rPr>
          <w:color w:val="000000"/>
        </w:rPr>
      </w:pPr>
      <w:r>
        <w:rPr>
          <w:color w:val="000000"/>
        </w:rPr>
        <w:t>•</w:t>
      </w:r>
      <w:r>
        <w:rPr>
          <w:color w:val="000000"/>
        </w:rPr>
        <w:tab/>
        <w:t>visão dupla,</w:t>
      </w:r>
    </w:p>
    <w:p w14:paraId="3584983A" w14:textId="77777777" w:rsidR="005B4875" w:rsidRDefault="00A06D8E">
      <w:pPr>
        <w:autoSpaceDE w:val="0"/>
        <w:autoSpaceDN w:val="0"/>
        <w:adjustRightInd w:val="0"/>
        <w:ind w:left="567" w:hanging="567"/>
        <w:rPr>
          <w:color w:val="000000"/>
        </w:rPr>
      </w:pPr>
      <w:r>
        <w:rPr>
          <w:color w:val="000000"/>
        </w:rPr>
        <w:t>•</w:t>
      </w:r>
      <w:r>
        <w:rPr>
          <w:color w:val="000000"/>
        </w:rPr>
        <w:tab/>
        <w:t>sensibilidade dos olhos à luz,</w:t>
      </w:r>
    </w:p>
    <w:p w14:paraId="3584983B" w14:textId="77777777" w:rsidR="005B4875" w:rsidRDefault="00A06D8E">
      <w:pPr>
        <w:autoSpaceDE w:val="0"/>
        <w:autoSpaceDN w:val="0"/>
        <w:adjustRightInd w:val="0"/>
        <w:ind w:left="567" w:hanging="567"/>
        <w:rPr>
          <w:color w:val="000000"/>
        </w:rPr>
      </w:pPr>
      <w:r>
        <w:rPr>
          <w:color w:val="000000"/>
        </w:rPr>
        <w:t>•</w:t>
      </w:r>
      <w:r>
        <w:rPr>
          <w:color w:val="000000"/>
        </w:rPr>
        <w:tab/>
        <w:t>batimentos cardíacos acelerados,</w:t>
      </w:r>
    </w:p>
    <w:p w14:paraId="3584983C" w14:textId="77777777" w:rsidR="005B4875" w:rsidRDefault="00A06D8E">
      <w:pPr>
        <w:ind w:left="567" w:hanging="567"/>
        <w:rPr>
          <w:color w:val="000000"/>
        </w:rPr>
      </w:pPr>
      <w:r>
        <w:rPr>
          <w:color w:val="000000"/>
        </w:rPr>
        <w:t>•</w:t>
      </w:r>
      <w:r>
        <w:rPr>
          <w:color w:val="000000"/>
        </w:rPr>
        <w:tab/>
        <w:t>pressão diastólica aumentada,</w:t>
      </w:r>
    </w:p>
    <w:p w14:paraId="3584983D" w14:textId="77777777" w:rsidR="005B4875" w:rsidRDefault="00A06D8E">
      <w:pPr>
        <w:autoSpaceDE w:val="0"/>
        <w:autoSpaceDN w:val="0"/>
        <w:adjustRightInd w:val="0"/>
        <w:ind w:left="567" w:hanging="567"/>
        <w:rPr>
          <w:color w:val="000000"/>
        </w:rPr>
      </w:pPr>
      <w:r>
        <w:rPr>
          <w:color w:val="000000"/>
        </w:rPr>
        <w:t>•</w:t>
      </w:r>
      <w:r>
        <w:rPr>
          <w:color w:val="000000"/>
        </w:rPr>
        <w:tab/>
        <w:t>queda da tensão arterial ao levantar, que causa tonturas, atordoamento ou desmaio,</w:t>
      </w:r>
    </w:p>
    <w:p w14:paraId="3584983E" w14:textId="77777777" w:rsidR="005B4875" w:rsidRDefault="00A06D8E">
      <w:pPr>
        <w:autoSpaceDE w:val="0"/>
        <w:autoSpaceDN w:val="0"/>
        <w:adjustRightInd w:val="0"/>
        <w:ind w:left="567" w:hanging="567"/>
        <w:rPr>
          <w:color w:val="000000"/>
        </w:rPr>
      </w:pPr>
      <w:r>
        <w:rPr>
          <w:color w:val="000000"/>
        </w:rPr>
        <w:t>•</w:t>
      </w:r>
      <w:r>
        <w:rPr>
          <w:color w:val="000000"/>
        </w:rPr>
        <w:tab/>
        <w:t>soluços,</w:t>
      </w:r>
    </w:p>
    <w:p w14:paraId="3584983F" w14:textId="77777777" w:rsidR="005B4875" w:rsidRDefault="00A06D8E">
      <w:pPr>
        <w:ind w:left="567" w:hanging="567"/>
        <w:rPr>
          <w:color w:val="000000"/>
        </w:rPr>
      </w:pPr>
      <w:r>
        <w:rPr>
          <w:color w:val="000000"/>
        </w:rPr>
        <w:t>•</w:t>
      </w:r>
      <w:r>
        <w:rPr>
          <w:color w:val="000000"/>
        </w:rPr>
        <w:tab/>
        <w:t>boca seca.</w:t>
      </w:r>
    </w:p>
    <w:p w14:paraId="35849840" w14:textId="77777777" w:rsidR="005B4875" w:rsidRDefault="005B4875">
      <w:pPr>
        <w:ind w:left="567" w:hanging="567"/>
        <w:rPr>
          <w:color w:val="000000"/>
        </w:rPr>
      </w:pPr>
    </w:p>
    <w:p w14:paraId="35849841" w14:textId="77777777" w:rsidR="005B4875" w:rsidRDefault="00A06D8E">
      <w:pPr>
        <w:rPr>
          <w:color w:val="000000"/>
        </w:rPr>
      </w:pPr>
      <w:r>
        <w:rPr>
          <w:color w:val="000000"/>
        </w:rPr>
        <w:t>Os seguintes efeitos indesejáveis foram comunicados desde a comercialização do aripiprazol oral mas a frequência da sua ocorrência não é conhecida:</w:t>
      </w:r>
    </w:p>
    <w:p w14:paraId="35849842" w14:textId="77777777" w:rsidR="005B4875" w:rsidRDefault="005B4875">
      <w:pPr>
        <w:rPr>
          <w:color w:val="000000"/>
        </w:rPr>
      </w:pPr>
    </w:p>
    <w:p w14:paraId="35849843" w14:textId="77777777" w:rsidR="005B4875" w:rsidRDefault="00A06D8E">
      <w:pPr>
        <w:autoSpaceDE w:val="0"/>
        <w:autoSpaceDN w:val="0"/>
        <w:adjustRightInd w:val="0"/>
        <w:ind w:left="567" w:hanging="567"/>
        <w:rPr>
          <w:color w:val="000000"/>
        </w:rPr>
      </w:pPr>
      <w:r>
        <w:rPr>
          <w:color w:val="000000"/>
        </w:rPr>
        <w:t>•</w:t>
      </w:r>
      <w:r>
        <w:rPr>
          <w:color w:val="000000"/>
        </w:rPr>
        <w:tab/>
        <w:t>níveis baixos de glóbulos brancos,</w:t>
      </w:r>
    </w:p>
    <w:p w14:paraId="35849844" w14:textId="77777777" w:rsidR="005B4875" w:rsidRDefault="00A06D8E">
      <w:pPr>
        <w:autoSpaceDE w:val="0"/>
        <w:autoSpaceDN w:val="0"/>
        <w:adjustRightInd w:val="0"/>
        <w:ind w:left="567" w:hanging="567"/>
        <w:rPr>
          <w:color w:val="000000"/>
        </w:rPr>
      </w:pPr>
      <w:r>
        <w:rPr>
          <w:color w:val="000000"/>
        </w:rPr>
        <w:t>•</w:t>
      </w:r>
      <w:r>
        <w:rPr>
          <w:color w:val="000000"/>
        </w:rPr>
        <w:tab/>
        <w:t>níveis baixos de plaquetas,</w:t>
      </w:r>
    </w:p>
    <w:p w14:paraId="35849845" w14:textId="77777777" w:rsidR="005B4875" w:rsidRDefault="00A06D8E">
      <w:pPr>
        <w:autoSpaceDE w:val="0"/>
        <w:autoSpaceDN w:val="0"/>
        <w:adjustRightInd w:val="0"/>
        <w:ind w:left="567" w:hanging="567"/>
        <w:rPr>
          <w:color w:val="000000"/>
        </w:rPr>
      </w:pPr>
      <w:r>
        <w:rPr>
          <w:color w:val="000000"/>
        </w:rPr>
        <w:t>•</w:t>
      </w:r>
      <w:r>
        <w:rPr>
          <w:color w:val="000000"/>
        </w:rPr>
        <w:tab/>
        <w:t>reação alérgica (por exemplo, inchaço da boca, língua, face e garganta, comichão, urticária),</w:t>
      </w:r>
    </w:p>
    <w:p w14:paraId="35849846" w14:textId="77777777" w:rsidR="005B4875" w:rsidRDefault="00A06D8E">
      <w:pPr>
        <w:autoSpaceDE w:val="0"/>
        <w:autoSpaceDN w:val="0"/>
        <w:adjustRightInd w:val="0"/>
        <w:ind w:left="567" w:hanging="567"/>
        <w:rPr>
          <w:color w:val="000000"/>
        </w:rPr>
      </w:pPr>
      <w:r>
        <w:rPr>
          <w:color w:val="000000"/>
        </w:rPr>
        <w:t>•</w:t>
      </w:r>
      <w:r>
        <w:rPr>
          <w:color w:val="000000"/>
        </w:rPr>
        <w:tab/>
        <w:t>aparecimento ou agravamento de diabetes, cetoacidose (cetonas no sangue e na urina) ou coma,</w:t>
      </w:r>
    </w:p>
    <w:p w14:paraId="35849847" w14:textId="77777777" w:rsidR="005B4875" w:rsidRDefault="00A06D8E">
      <w:pPr>
        <w:autoSpaceDE w:val="0"/>
        <w:autoSpaceDN w:val="0"/>
        <w:adjustRightInd w:val="0"/>
        <w:ind w:left="567" w:hanging="567"/>
        <w:rPr>
          <w:color w:val="000000"/>
        </w:rPr>
      </w:pPr>
      <w:r>
        <w:rPr>
          <w:color w:val="000000"/>
        </w:rPr>
        <w:t>•</w:t>
      </w:r>
      <w:r>
        <w:rPr>
          <w:color w:val="000000"/>
        </w:rPr>
        <w:tab/>
        <w:t>valores elevados do açúcar no sangue,</w:t>
      </w:r>
    </w:p>
    <w:p w14:paraId="35849848" w14:textId="77777777" w:rsidR="005B4875" w:rsidRDefault="00A06D8E">
      <w:pPr>
        <w:autoSpaceDE w:val="0"/>
        <w:autoSpaceDN w:val="0"/>
        <w:adjustRightInd w:val="0"/>
        <w:ind w:left="567" w:hanging="567"/>
        <w:rPr>
          <w:color w:val="000000"/>
        </w:rPr>
      </w:pPr>
      <w:r>
        <w:rPr>
          <w:color w:val="000000"/>
        </w:rPr>
        <w:t>•</w:t>
      </w:r>
      <w:r>
        <w:rPr>
          <w:color w:val="000000"/>
        </w:rPr>
        <w:tab/>
        <w:t>níveis insuficientes de sódio no sangue,</w:t>
      </w:r>
    </w:p>
    <w:p w14:paraId="35849849" w14:textId="77777777" w:rsidR="005B4875" w:rsidRDefault="00A06D8E">
      <w:pPr>
        <w:autoSpaceDE w:val="0"/>
        <w:autoSpaceDN w:val="0"/>
        <w:adjustRightInd w:val="0"/>
        <w:ind w:left="567" w:hanging="567"/>
        <w:rPr>
          <w:color w:val="000000"/>
        </w:rPr>
      </w:pPr>
      <w:r>
        <w:rPr>
          <w:color w:val="000000"/>
        </w:rPr>
        <w:t>•</w:t>
      </w:r>
      <w:r>
        <w:rPr>
          <w:color w:val="000000"/>
        </w:rPr>
        <w:tab/>
        <w:t>perda de apetite (anorexia),</w:t>
      </w:r>
    </w:p>
    <w:p w14:paraId="3584984A" w14:textId="77777777" w:rsidR="005B4875" w:rsidRDefault="00A06D8E">
      <w:pPr>
        <w:autoSpaceDE w:val="0"/>
        <w:autoSpaceDN w:val="0"/>
        <w:adjustRightInd w:val="0"/>
        <w:ind w:left="567" w:hanging="567"/>
        <w:rPr>
          <w:color w:val="000000"/>
        </w:rPr>
      </w:pPr>
      <w:r>
        <w:rPr>
          <w:color w:val="000000"/>
        </w:rPr>
        <w:t>•</w:t>
      </w:r>
      <w:r>
        <w:rPr>
          <w:color w:val="000000"/>
        </w:rPr>
        <w:tab/>
        <w:t>perda de peso,</w:t>
      </w:r>
    </w:p>
    <w:p w14:paraId="3584984B" w14:textId="77777777" w:rsidR="005B4875" w:rsidRDefault="00A06D8E">
      <w:pPr>
        <w:autoSpaceDE w:val="0"/>
        <w:autoSpaceDN w:val="0"/>
        <w:adjustRightInd w:val="0"/>
        <w:ind w:left="567" w:hanging="567"/>
        <w:rPr>
          <w:color w:val="000000"/>
        </w:rPr>
      </w:pPr>
      <w:r>
        <w:rPr>
          <w:color w:val="000000"/>
        </w:rPr>
        <w:t>•</w:t>
      </w:r>
      <w:r>
        <w:rPr>
          <w:color w:val="000000"/>
        </w:rPr>
        <w:tab/>
        <w:t>aumento de peso,</w:t>
      </w:r>
    </w:p>
    <w:p w14:paraId="3584984C" w14:textId="77777777" w:rsidR="005B4875" w:rsidRDefault="00A06D8E">
      <w:pPr>
        <w:autoSpaceDE w:val="0"/>
        <w:autoSpaceDN w:val="0"/>
        <w:adjustRightInd w:val="0"/>
        <w:ind w:left="567" w:hanging="567"/>
        <w:rPr>
          <w:color w:val="000000"/>
        </w:rPr>
      </w:pPr>
      <w:r>
        <w:rPr>
          <w:color w:val="000000"/>
        </w:rPr>
        <w:t>•</w:t>
      </w:r>
      <w:r>
        <w:rPr>
          <w:color w:val="000000"/>
        </w:rPr>
        <w:tab/>
        <w:t>pensamentos suicidas, tentativa de suicídio e suicídio,</w:t>
      </w:r>
    </w:p>
    <w:p w14:paraId="3584984D" w14:textId="77777777" w:rsidR="005B4875" w:rsidRDefault="00A06D8E">
      <w:pPr>
        <w:autoSpaceDE w:val="0"/>
        <w:autoSpaceDN w:val="0"/>
        <w:adjustRightInd w:val="0"/>
        <w:ind w:left="567" w:hanging="567"/>
        <w:rPr>
          <w:color w:val="000000"/>
        </w:rPr>
      </w:pPr>
      <w:r>
        <w:rPr>
          <w:color w:val="000000"/>
        </w:rPr>
        <w:t>•</w:t>
      </w:r>
      <w:r>
        <w:rPr>
          <w:color w:val="000000"/>
        </w:rPr>
        <w:tab/>
        <w:t>sensação de agressividade,</w:t>
      </w:r>
    </w:p>
    <w:p w14:paraId="3584984E" w14:textId="77777777" w:rsidR="005B4875" w:rsidRDefault="00A06D8E">
      <w:pPr>
        <w:autoSpaceDE w:val="0"/>
        <w:autoSpaceDN w:val="0"/>
        <w:adjustRightInd w:val="0"/>
        <w:ind w:left="567" w:hanging="567"/>
        <w:rPr>
          <w:color w:val="000000"/>
        </w:rPr>
      </w:pPr>
      <w:r>
        <w:rPr>
          <w:color w:val="000000"/>
        </w:rPr>
        <w:t>•</w:t>
      </w:r>
      <w:r>
        <w:rPr>
          <w:color w:val="000000"/>
        </w:rPr>
        <w:tab/>
        <w:t>agitação,</w:t>
      </w:r>
    </w:p>
    <w:p w14:paraId="3584984F" w14:textId="77777777" w:rsidR="005B4875" w:rsidRDefault="00A06D8E">
      <w:pPr>
        <w:autoSpaceDE w:val="0"/>
        <w:autoSpaceDN w:val="0"/>
        <w:adjustRightInd w:val="0"/>
        <w:ind w:left="567" w:hanging="567"/>
        <w:rPr>
          <w:color w:val="000000"/>
        </w:rPr>
      </w:pPr>
      <w:r>
        <w:rPr>
          <w:color w:val="000000"/>
        </w:rPr>
        <w:t>•</w:t>
      </w:r>
      <w:r>
        <w:rPr>
          <w:color w:val="000000"/>
        </w:rPr>
        <w:tab/>
        <w:t>nervosismo,</w:t>
      </w:r>
    </w:p>
    <w:p w14:paraId="35849850" w14:textId="77777777" w:rsidR="005B4875" w:rsidRDefault="00A06D8E">
      <w:pPr>
        <w:autoSpaceDE w:val="0"/>
        <w:autoSpaceDN w:val="0"/>
        <w:adjustRightInd w:val="0"/>
        <w:ind w:left="567" w:hanging="567"/>
      </w:pPr>
      <w:r>
        <w:rPr>
          <w:color w:val="000000"/>
        </w:rPr>
        <w:t>•</w:t>
      </w:r>
      <w:r>
        <w:rPr>
          <w:color w:val="000000"/>
        </w:rPr>
        <w:tab/>
        <w:t>combinação de febre, rigidez muscular, respiração acelerada, transpiração, redução da consciência e alterações súbitas da tensão arterial e da frequência cardíaca, desmaio (síndrome neuroléptica maligna),</w:t>
      </w:r>
    </w:p>
    <w:p w14:paraId="35849851" w14:textId="77777777" w:rsidR="005B4875" w:rsidRDefault="00A06D8E">
      <w:pPr>
        <w:autoSpaceDE w:val="0"/>
        <w:autoSpaceDN w:val="0"/>
        <w:adjustRightInd w:val="0"/>
        <w:ind w:left="567" w:hanging="567"/>
        <w:rPr>
          <w:color w:val="000000"/>
        </w:rPr>
      </w:pPr>
      <w:r>
        <w:rPr>
          <w:color w:val="000000"/>
        </w:rPr>
        <w:t>•</w:t>
      </w:r>
      <w:r>
        <w:rPr>
          <w:color w:val="000000"/>
        </w:rPr>
        <w:tab/>
        <w:t>convulsões,</w:t>
      </w:r>
    </w:p>
    <w:p w14:paraId="35849852" w14:textId="77777777" w:rsidR="005B4875" w:rsidRDefault="00A06D8E">
      <w:pPr>
        <w:autoSpaceDE w:val="0"/>
        <w:autoSpaceDN w:val="0"/>
        <w:adjustRightInd w:val="0"/>
        <w:ind w:left="567" w:hanging="567"/>
        <w:rPr>
          <w:color w:val="000000"/>
        </w:rPr>
      </w:pPr>
      <w:r>
        <w:rPr>
          <w:color w:val="000000"/>
        </w:rPr>
        <w:t>•</w:t>
      </w:r>
      <w:r>
        <w:rPr>
          <w:color w:val="000000"/>
        </w:rPr>
        <w:tab/>
        <w:t>síndrome serotoninérgica (uma reação que pode causar sentimentos de grande felicidade, sonolência, descoordenação motora, inquietação, sensação de embriaguez, febre, transpiração ou rigidez muscular),</w:t>
      </w:r>
    </w:p>
    <w:p w14:paraId="35849853" w14:textId="77777777" w:rsidR="005B4875" w:rsidRDefault="00A06D8E">
      <w:pPr>
        <w:autoSpaceDE w:val="0"/>
        <w:autoSpaceDN w:val="0"/>
        <w:adjustRightInd w:val="0"/>
        <w:ind w:left="567" w:hanging="567"/>
        <w:rPr>
          <w:color w:val="000000"/>
        </w:rPr>
      </w:pPr>
      <w:r>
        <w:rPr>
          <w:color w:val="000000"/>
        </w:rPr>
        <w:t>•</w:t>
      </w:r>
      <w:r>
        <w:rPr>
          <w:color w:val="000000"/>
        </w:rPr>
        <w:tab/>
        <w:t>alteração da fala,</w:t>
      </w:r>
    </w:p>
    <w:p w14:paraId="35849854" w14:textId="77777777" w:rsidR="005B4875" w:rsidRDefault="00A06D8E">
      <w:pPr>
        <w:autoSpaceDE w:val="0"/>
        <w:autoSpaceDN w:val="0"/>
        <w:adjustRightInd w:val="0"/>
        <w:ind w:left="567" w:hanging="567"/>
        <w:rPr>
          <w:color w:val="000000"/>
        </w:rPr>
      </w:pPr>
      <w:r>
        <w:rPr>
          <w:color w:val="000000"/>
        </w:rPr>
        <w:lastRenderedPageBreak/>
        <w:t>•</w:t>
      </w:r>
      <w:r>
        <w:rPr>
          <w:color w:val="000000"/>
        </w:rPr>
        <w:tab/>
        <w:t>fixação dos globos oculares numa posição,</w:t>
      </w:r>
    </w:p>
    <w:p w14:paraId="35849855" w14:textId="77777777" w:rsidR="005B4875" w:rsidRDefault="00A06D8E">
      <w:pPr>
        <w:autoSpaceDE w:val="0"/>
        <w:autoSpaceDN w:val="0"/>
        <w:adjustRightInd w:val="0"/>
        <w:ind w:left="567" w:hanging="567"/>
        <w:rPr>
          <w:color w:val="000000"/>
        </w:rPr>
      </w:pPr>
      <w:r>
        <w:rPr>
          <w:color w:val="000000"/>
        </w:rPr>
        <w:t>•</w:t>
      </w:r>
      <w:r>
        <w:rPr>
          <w:color w:val="000000"/>
        </w:rPr>
        <w:tab/>
        <w:t>morte súbita inexplicável,</w:t>
      </w:r>
    </w:p>
    <w:p w14:paraId="35849856" w14:textId="77777777" w:rsidR="005B4875" w:rsidRDefault="00A06D8E">
      <w:pPr>
        <w:autoSpaceDE w:val="0"/>
        <w:autoSpaceDN w:val="0"/>
        <w:adjustRightInd w:val="0"/>
        <w:ind w:left="567" w:hanging="567"/>
        <w:rPr>
          <w:color w:val="000000"/>
        </w:rPr>
      </w:pPr>
      <w:r>
        <w:rPr>
          <w:color w:val="000000"/>
        </w:rPr>
        <w:t>•</w:t>
      </w:r>
      <w:r>
        <w:rPr>
          <w:color w:val="000000"/>
        </w:rPr>
        <w:tab/>
        <w:t>batimento cardíaco irregular com risco para a vida,</w:t>
      </w:r>
    </w:p>
    <w:p w14:paraId="35849857" w14:textId="77777777" w:rsidR="005B4875" w:rsidRDefault="00A06D8E">
      <w:pPr>
        <w:autoSpaceDE w:val="0"/>
        <w:autoSpaceDN w:val="0"/>
        <w:adjustRightInd w:val="0"/>
        <w:ind w:left="567" w:hanging="567"/>
        <w:rPr>
          <w:color w:val="000000"/>
        </w:rPr>
      </w:pPr>
      <w:r>
        <w:rPr>
          <w:color w:val="000000"/>
        </w:rPr>
        <w:t>•</w:t>
      </w:r>
      <w:r>
        <w:rPr>
          <w:color w:val="000000"/>
        </w:rPr>
        <w:tab/>
        <w:t>ataque cardíaco,</w:t>
      </w:r>
    </w:p>
    <w:p w14:paraId="35849858" w14:textId="77777777" w:rsidR="005B4875" w:rsidRDefault="00A06D8E">
      <w:pPr>
        <w:autoSpaceDE w:val="0"/>
        <w:autoSpaceDN w:val="0"/>
        <w:adjustRightInd w:val="0"/>
        <w:ind w:left="567" w:hanging="567"/>
        <w:rPr>
          <w:color w:val="000000"/>
        </w:rPr>
      </w:pPr>
      <w:r>
        <w:rPr>
          <w:color w:val="000000"/>
        </w:rPr>
        <w:t>•</w:t>
      </w:r>
      <w:r>
        <w:rPr>
          <w:color w:val="000000"/>
        </w:rPr>
        <w:tab/>
        <w:t>batimento cardíaco mais lento,</w:t>
      </w:r>
    </w:p>
    <w:p w14:paraId="35849859" w14:textId="77777777" w:rsidR="005B4875" w:rsidRDefault="00A06D8E">
      <w:pPr>
        <w:autoSpaceDE w:val="0"/>
        <w:autoSpaceDN w:val="0"/>
        <w:adjustRightInd w:val="0"/>
        <w:ind w:left="567" w:hanging="567"/>
        <w:rPr>
          <w:color w:val="000000"/>
        </w:rPr>
      </w:pPr>
      <w:r>
        <w:rPr>
          <w:color w:val="000000"/>
        </w:rPr>
        <w:t>•</w:t>
      </w:r>
      <w:r>
        <w:rPr>
          <w:color w:val="000000"/>
        </w:rPr>
        <w:tab/>
        <w:t>coágulos sanguíneos nas veias, especialmente nas pernas (sintomas incluem inchaço, dor e vermelhidão na perna), que se podem deslocar pelos vasos sanguíneos até aos pulmões causando dor no peito e dificuldade em respirar (se detetar algum destes sintomas, procure aconselhamento médico de imediato),</w:t>
      </w:r>
    </w:p>
    <w:p w14:paraId="3584985A" w14:textId="77777777" w:rsidR="005B4875" w:rsidRDefault="00A06D8E">
      <w:pPr>
        <w:autoSpaceDE w:val="0"/>
        <w:autoSpaceDN w:val="0"/>
        <w:adjustRightInd w:val="0"/>
        <w:ind w:left="567" w:hanging="567"/>
        <w:rPr>
          <w:color w:val="000000"/>
        </w:rPr>
      </w:pPr>
      <w:r>
        <w:rPr>
          <w:color w:val="000000"/>
        </w:rPr>
        <w:t>•</w:t>
      </w:r>
      <w:r>
        <w:rPr>
          <w:color w:val="000000"/>
        </w:rPr>
        <w:tab/>
        <w:t>tensão arterial elevada,</w:t>
      </w:r>
    </w:p>
    <w:p w14:paraId="3584985B" w14:textId="77777777" w:rsidR="005B4875" w:rsidRDefault="00A06D8E">
      <w:pPr>
        <w:autoSpaceDE w:val="0"/>
        <w:autoSpaceDN w:val="0"/>
        <w:adjustRightInd w:val="0"/>
        <w:ind w:left="567" w:hanging="567"/>
        <w:rPr>
          <w:color w:val="000000"/>
        </w:rPr>
      </w:pPr>
      <w:r>
        <w:rPr>
          <w:color w:val="000000"/>
        </w:rPr>
        <w:t>•</w:t>
      </w:r>
      <w:r>
        <w:rPr>
          <w:color w:val="000000"/>
        </w:rPr>
        <w:tab/>
        <w:t>desmaio,</w:t>
      </w:r>
    </w:p>
    <w:p w14:paraId="3584985C" w14:textId="77777777" w:rsidR="005B4875" w:rsidRDefault="00A06D8E">
      <w:pPr>
        <w:autoSpaceDE w:val="0"/>
        <w:autoSpaceDN w:val="0"/>
        <w:adjustRightInd w:val="0"/>
        <w:ind w:left="567" w:hanging="567"/>
        <w:rPr>
          <w:color w:val="000000"/>
        </w:rPr>
      </w:pPr>
      <w:r>
        <w:rPr>
          <w:color w:val="000000"/>
        </w:rPr>
        <w:t>•</w:t>
      </w:r>
      <w:r>
        <w:rPr>
          <w:color w:val="000000"/>
        </w:rPr>
        <w:tab/>
        <w:t>inalação acidental de alimentos com risco de pneumonia (infeção do pulmão),</w:t>
      </w:r>
    </w:p>
    <w:p w14:paraId="3584985D" w14:textId="77777777" w:rsidR="005B4875" w:rsidRDefault="00A06D8E">
      <w:pPr>
        <w:autoSpaceDE w:val="0"/>
        <w:autoSpaceDN w:val="0"/>
        <w:adjustRightInd w:val="0"/>
        <w:ind w:left="567" w:hanging="567"/>
        <w:rPr>
          <w:color w:val="000000"/>
        </w:rPr>
      </w:pPr>
      <w:r>
        <w:rPr>
          <w:color w:val="000000"/>
        </w:rPr>
        <w:t>•</w:t>
      </w:r>
      <w:r>
        <w:rPr>
          <w:color w:val="000000"/>
        </w:rPr>
        <w:tab/>
        <w:t>espasmo (contração involuntária) dos músculos em volta da caixa vocal,</w:t>
      </w:r>
    </w:p>
    <w:p w14:paraId="3584985E" w14:textId="77777777" w:rsidR="005B4875" w:rsidRDefault="00A06D8E">
      <w:pPr>
        <w:autoSpaceDE w:val="0"/>
        <w:autoSpaceDN w:val="0"/>
        <w:adjustRightInd w:val="0"/>
        <w:ind w:left="567" w:hanging="567"/>
        <w:rPr>
          <w:color w:val="000000"/>
        </w:rPr>
      </w:pPr>
      <w:r>
        <w:rPr>
          <w:color w:val="000000"/>
        </w:rPr>
        <w:t>•</w:t>
      </w:r>
      <w:r>
        <w:rPr>
          <w:color w:val="000000"/>
        </w:rPr>
        <w:tab/>
        <w:t>inflamação do pâncreas,</w:t>
      </w:r>
    </w:p>
    <w:p w14:paraId="3584985F" w14:textId="77777777" w:rsidR="005B4875" w:rsidRDefault="00A06D8E">
      <w:pPr>
        <w:autoSpaceDE w:val="0"/>
        <w:autoSpaceDN w:val="0"/>
        <w:adjustRightInd w:val="0"/>
        <w:ind w:left="567" w:hanging="567"/>
        <w:rPr>
          <w:color w:val="000000"/>
        </w:rPr>
      </w:pPr>
      <w:r>
        <w:rPr>
          <w:color w:val="000000"/>
        </w:rPr>
        <w:t>•</w:t>
      </w:r>
      <w:r>
        <w:rPr>
          <w:color w:val="000000"/>
        </w:rPr>
        <w:tab/>
        <w:t>dificuldade em engolir,</w:t>
      </w:r>
    </w:p>
    <w:p w14:paraId="35849860" w14:textId="77777777" w:rsidR="005B4875" w:rsidRDefault="00A06D8E">
      <w:pPr>
        <w:autoSpaceDE w:val="0"/>
        <w:autoSpaceDN w:val="0"/>
        <w:adjustRightInd w:val="0"/>
        <w:ind w:left="567" w:hanging="567"/>
        <w:rPr>
          <w:color w:val="000000"/>
        </w:rPr>
      </w:pPr>
      <w:r>
        <w:rPr>
          <w:color w:val="000000"/>
        </w:rPr>
        <w:t>•</w:t>
      </w:r>
      <w:r>
        <w:rPr>
          <w:color w:val="000000"/>
        </w:rPr>
        <w:tab/>
        <w:t>diarreia,</w:t>
      </w:r>
    </w:p>
    <w:p w14:paraId="35849861" w14:textId="77777777" w:rsidR="005B4875" w:rsidRDefault="00A06D8E">
      <w:pPr>
        <w:autoSpaceDE w:val="0"/>
        <w:autoSpaceDN w:val="0"/>
        <w:adjustRightInd w:val="0"/>
        <w:ind w:left="567" w:hanging="567"/>
        <w:rPr>
          <w:color w:val="000000"/>
        </w:rPr>
      </w:pPr>
      <w:r>
        <w:rPr>
          <w:color w:val="000000"/>
        </w:rPr>
        <w:t>•</w:t>
      </w:r>
      <w:r>
        <w:rPr>
          <w:color w:val="000000"/>
        </w:rPr>
        <w:tab/>
        <w:t>desconforto abdominal,</w:t>
      </w:r>
    </w:p>
    <w:p w14:paraId="35849862" w14:textId="77777777" w:rsidR="005B4875" w:rsidRDefault="00A06D8E">
      <w:pPr>
        <w:autoSpaceDE w:val="0"/>
        <w:autoSpaceDN w:val="0"/>
        <w:adjustRightInd w:val="0"/>
        <w:ind w:left="567" w:hanging="567"/>
        <w:rPr>
          <w:color w:val="000000"/>
        </w:rPr>
      </w:pPr>
      <w:r>
        <w:rPr>
          <w:color w:val="000000"/>
        </w:rPr>
        <w:t>•</w:t>
      </w:r>
      <w:r>
        <w:rPr>
          <w:color w:val="000000"/>
        </w:rPr>
        <w:tab/>
        <w:t>desconforto do estômago,</w:t>
      </w:r>
    </w:p>
    <w:p w14:paraId="35849863" w14:textId="77777777" w:rsidR="005B4875" w:rsidRDefault="00A06D8E">
      <w:pPr>
        <w:autoSpaceDE w:val="0"/>
        <w:autoSpaceDN w:val="0"/>
        <w:adjustRightInd w:val="0"/>
        <w:ind w:left="567" w:hanging="567"/>
        <w:rPr>
          <w:color w:val="000000"/>
        </w:rPr>
      </w:pPr>
      <w:r>
        <w:rPr>
          <w:color w:val="000000"/>
        </w:rPr>
        <w:t>•</w:t>
      </w:r>
      <w:r>
        <w:rPr>
          <w:color w:val="000000"/>
        </w:rPr>
        <w:tab/>
        <w:t>insuficiência do fígado,</w:t>
      </w:r>
    </w:p>
    <w:p w14:paraId="35849864" w14:textId="77777777" w:rsidR="005B4875" w:rsidRDefault="00A06D8E">
      <w:pPr>
        <w:autoSpaceDE w:val="0"/>
        <w:autoSpaceDN w:val="0"/>
        <w:adjustRightInd w:val="0"/>
        <w:ind w:left="567" w:hanging="567"/>
        <w:rPr>
          <w:color w:val="000000"/>
        </w:rPr>
      </w:pPr>
      <w:r>
        <w:rPr>
          <w:color w:val="000000"/>
        </w:rPr>
        <w:t>•</w:t>
      </w:r>
      <w:r>
        <w:rPr>
          <w:color w:val="000000"/>
        </w:rPr>
        <w:tab/>
        <w:t>inflamação do fígado,</w:t>
      </w:r>
    </w:p>
    <w:p w14:paraId="35849865" w14:textId="77777777" w:rsidR="005B4875" w:rsidRDefault="00A06D8E">
      <w:pPr>
        <w:autoSpaceDE w:val="0"/>
        <w:autoSpaceDN w:val="0"/>
        <w:adjustRightInd w:val="0"/>
        <w:ind w:left="567" w:hanging="567"/>
        <w:rPr>
          <w:color w:val="000000"/>
        </w:rPr>
      </w:pPr>
      <w:r>
        <w:rPr>
          <w:color w:val="000000"/>
        </w:rPr>
        <w:t>•</w:t>
      </w:r>
      <w:r>
        <w:rPr>
          <w:color w:val="000000"/>
        </w:rPr>
        <w:tab/>
        <w:t>amarelecimento da pele e da zona branca dos olhos,</w:t>
      </w:r>
    </w:p>
    <w:p w14:paraId="35849866" w14:textId="77777777" w:rsidR="005B4875" w:rsidRDefault="00A06D8E">
      <w:pPr>
        <w:autoSpaceDE w:val="0"/>
        <w:autoSpaceDN w:val="0"/>
        <w:adjustRightInd w:val="0"/>
        <w:ind w:left="567" w:hanging="567"/>
        <w:rPr>
          <w:color w:val="000000"/>
        </w:rPr>
      </w:pPr>
      <w:r>
        <w:rPr>
          <w:color w:val="000000"/>
        </w:rPr>
        <w:t>•</w:t>
      </w:r>
      <w:r>
        <w:rPr>
          <w:color w:val="000000"/>
        </w:rPr>
        <w:tab/>
        <w:t>notificações de alteração nos valores dos testes laboratoriais da função hepática,</w:t>
      </w:r>
    </w:p>
    <w:p w14:paraId="35849867" w14:textId="77777777" w:rsidR="005B4875" w:rsidRDefault="00A06D8E">
      <w:pPr>
        <w:autoSpaceDE w:val="0"/>
        <w:autoSpaceDN w:val="0"/>
        <w:adjustRightInd w:val="0"/>
        <w:ind w:left="567" w:hanging="567"/>
        <w:rPr>
          <w:color w:val="000000"/>
        </w:rPr>
      </w:pPr>
      <w:r>
        <w:rPr>
          <w:color w:val="000000"/>
        </w:rPr>
        <w:t>•</w:t>
      </w:r>
      <w:r>
        <w:rPr>
          <w:color w:val="000000"/>
        </w:rPr>
        <w:tab/>
        <w:t>erupção cutânea,</w:t>
      </w:r>
    </w:p>
    <w:p w14:paraId="35849868" w14:textId="77777777" w:rsidR="005B4875" w:rsidRDefault="00A06D8E">
      <w:pPr>
        <w:autoSpaceDE w:val="0"/>
        <w:autoSpaceDN w:val="0"/>
        <w:adjustRightInd w:val="0"/>
        <w:ind w:left="567" w:hanging="567"/>
        <w:rPr>
          <w:color w:val="000000"/>
        </w:rPr>
      </w:pPr>
      <w:r>
        <w:rPr>
          <w:color w:val="000000"/>
        </w:rPr>
        <w:t>•</w:t>
      </w:r>
      <w:r>
        <w:rPr>
          <w:color w:val="000000"/>
        </w:rPr>
        <w:tab/>
        <w:t>sensibilidade da pele à luz,</w:t>
      </w:r>
    </w:p>
    <w:p w14:paraId="35849869" w14:textId="77777777" w:rsidR="005B4875" w:rsidRDefault="00A06D8E">
      <w:pPr>
        <w:autoSpaceDE w:val="0"/>
        <w:autoSpaceDN w:val="0"/>
        <w:adjustRightInd w:val="0"/>
        <w:ind w:left="567" w:hanging="567"/>
        <w:rPr>
          <w:color w:val="000000"/>
        </w:rPr>
      </w:pPr>
      <w:r>
        <w:rPr>
          <w:color w:val="000000"/>
        </w:rPr>
        <w:t>•</w:t>
      </w:r>
      <w:r>
        <w:rPr>
          <w:color w:val="000000"/>
        </w:rPr>
        <w:tab/>
        <w:t>calvície,</w:t>
      </w:r>
    </w:p>
    <w:p w14:paraId="3584986A" w14:textId="77777777" w:rsidR="005B4875" w:rsidRDefault="00A06D8E">
      <w:pPr>
        <w:autoSpaceDE w:val="0"/>
        <w:autoSpaceDN w:val="0"/>
        <w:adjustRightInd w:val="0"/>
        <w:ind w:left="567" w:hanging="567"/>
        <w:rPr>
          <w:color w:val="000000"/>
        </w:rPr>
      </w:pPr>
      <w:r>
        <w:rPr>
          <w:color w:val="000000"/>
        </w:rPr>
        <w:t>•</w:t>
      </w:r>
      <w:r>
        <w:rPr>
          <w:color w:val="000000"/>
        </w:rPr>
        <w:tab/>
        <w:t>transpiração excessiva,</w:t>
      </w:r>
    </w:p>
    <w:p w14:paraId="3584986B" w14:textId="77777777" w:rsidR="005B4875" w:rsidRDefault="00A06D8E">
      <w:pPr>
        <w:autoSpaceDE w:val="0"/>
        <w:autoSpaceDN w:val="0"/>
        <w:adjustRightInd w:val="0"/>
        <w:ind w:left="567" w:hanging="567"/>
        <w:rPr>
          <w:color w:val="000000"/>
        </w:rPr>
      </w:pPr>
      <w:r>
        <w:rPr>
          <w:color w:val="000000"/>
        </w:rPr>
        <w:t>•</w:t>
      </w:r>
      <w:r>
        <w:rPr>
          <w:color w:val="000000"/>
        </w:rPr>
        <w:tab/>
        <w:t>reações alérgicas graves, tais como reação a fármaco com eosinofilia e sintomas sistémicos (DRESS). A síndrome de DRESS aparece inicialmente com sintomas semelhantes aos da gripe com uma erupção na pele na face, seguindo-se uma propagação da erupção, temperaturas elevadas, aumento dos gânglios linfáticos, aumento dos níveis de enzimas do fígado nas análises sanguíneas e um aumento de um tipo de glóbulos brancos no sangue (eosinofilia),</w:t>
      </w:r>
    </w:p>
    <w:p w14:paraId="3584986C" w14:textId="77777777" w:rsidR="005B4875" w:rsidRDefault="00A06D8E">
      <w:pPr>
        <w:autoSpaceDE w:val="0"/>
        <w:autoSpaceDN w:val="0"/>
        <w:adjustRightInd w:val="0"/>
        <w:ind w:left="567" w:hanging="567"/>
        <w:rPr>
          <w:color w:val="000000"/>
        </w:rPr>
      </w:pPr>
      <w:r>
        <w:rPr>
          <w:color w:val="000000"/>
        </w:rPr>
        <w:t>•</w:t>
      </w:r>
      <w:r>
        <w:rPr>
          <w:color w:val="000000"/>
        </w:rPr>
        <w:tab/>
        <w:t>degradação anormal do músculo que pode dar origem a problemas dos rins,</w:t>
      </w:r>
    </w:p>
    <w:p w14:paraId="3584986D" w14:textId="77777777" w:rsidR="005B4875" w:rsidRDefault="00A06D8E">
      <w:pPr>
        <w:autoSpaceDE w:val="0"/>
        <w:autoSpaceDN w:val="0"/>
        <w:adjustRightInd w:val="0"/>
        <w:ind w:left="567" w:hanging="567"/>
        <w:rPr>
          <w:color w:val="000000"/>
        </w:rPr>
      </w:pPr>
      <w:r>
        <w:rPr>
          <w:color w:val="000000"/>
        </w:rPr>
        <w:t>•</w:t>
      </w:r>
      <w:r>
        <w:rPr>
          <w:color w:val="000000"/>
        </w:rPr>
        <w:tab/>
        <w:t>dor muscular,</w:t>
      </w:r>
    </w:p>
    <w:p w14:paraId="3584986E" w14:textId="77777777" w:rsidR="005B4875" w:rsidRDefault="00A06D8E">
      <w:pPr>
        <w:autoSpaceDE w:val="0"/>
        <w:autoSpaceDN w:val="0"/>
        <w:adjustRightInd w:val="0"/>
        <w:ind w:left="567" w:hanging="567"/>
        <w:rPr>
          <w:color w:val="000000"/>
        </w:rPr>
      </w:pPr>
      <w:r>
        <w:rPr>
          <w:color w:val="000000"/>
        </w:rPr>
        <w:t>•</w:t>
      </w:r>
      <w:r>
        <w:rPr>
          <w:color w:val="000000"/>
        </w:rPr>
        <w:tab/>
        <w:t>rigidez,</w:t>
      </w:r>
    </w:p>
    <w:p w14:paraId="3584986F" w14:textId="77777777" w:rsidR="005B4875" w:rsidRDefault="00A06D8E">
      <w:pPr>
        <w:autoSpaceDE w:val="0"/>
        <w:autoSpaceDN w:val="0"/>
        <w:adjustRightInd w:val="0"/>
        <w:ind w:left="567" w:hanging="567"/>
        <w:rPr>
          <w:color w:val="000000"/>
        </w:rPr>
      </w:pPr>
      <w:r>
        <w:rPr>
          <w:color w:val="000000"/>
        </w:rPr>
        <w:t>•</w:t>
      </w:r>
      <w:r>
        <w:rPr>
          <w:color w:val="000000"/>
        </w:rPr>
        <w:tab/>
        <w:t>perda involuntária de urina (incontinência),</w:t>
      </w:r>
    </w:p>
    <w:p w14:paraId="35849870" w14:textId="77777777" w:rsidR="005B4875" w:rsidRDefault="00A06D8E">
      <w:pPr>
        <w:autoSpaceDE w:val="0"/>
        <w:autoSpaceDN w:val="0"/>
        <w:adjustRightInd w:val="0"/>
        <w:ind w:left="567" w:hanging="567"/>
        <w:rPr>
          <w:color w:val="000000"/>
        </w:rPr>
      </w:pPr>
      <w:r>
        <w:rPr>
          <w:color w:val="000000"/>
        </w:rPr>
        <w:t>•</w:t>
      </w:r>
      <w:r>
        <w:rPr>
          <w:color w:val="000000"/>
        </w:rPr>
        <w:tab/>
        <w:t>dificuldade em urinar,</w:t>
      </w:r>
    </w:p>
    <w:p w14:paraId="35849871" w14:textId="77777777" w:rsidR="005B4875" w:rsidRDefault="00A06D8E">
      <w:pPr>
        <w:autoSpaceDE w:val="0"/>
        <w:autoSpaceDN w:val="0"/>
        <w:adjustRightInd w:val="0"/>
        <w:ind w:left="567" w:hanging="567"/>
        <w:rPr>
          <w:color w:val="000000"/>
        </w:rPr>
      </w:pPr>
      <w:r>
        <w:rPr>
          <w:color w:val="000000"/>
        </w:rPr>
        <w:t>•</w:t>
      </w:r>
      <w:r>
        <w:rPr>
          <w:color w:val="000000"/>
        </w:rPr>
        <w:tab/>
        <w:t>sintomas de privação em bebés recém-nascidos em caso da exposição durante a gravidez,</w:t>
      </w:r>
    </w:p>
    <w:p w14:paraId="35849872" w14:textId="77777777" w:rsidR="005B4875" w:rsidRDefault="00A06D8E">
      <w:pPr>
        <w:autoSpaceDE w:val="0"/>
        <w:autoSpaceDN w:val="0"/>
        <w:adjustRightInd w:val="0"/>
        <w:ind w:left="567" w:hanging="567"/>
        <w:rPr>
          <w:color w:val="000000"/>
        </w:rPr>
      </w:pPr>
      <w:r>
        <w:rPr>
          <w:color w:val="000000"/>
        </w:rPr>
        <w:t>•</w:t>
      </w:r>
      <w:r>
        <w:rPr>
          <w:color w:val="000000"/>
        </w:rPr>
        <w:tab/>
        <w:t>ereção prolongada e/ou dolorosa,</w:t>
      </w:r>
    </w:p>
    <w:p w14:paraId="35849873" w14:textId="77777777" w:rsidR="005B4875" w:rsidRDefault="00A06D8E">
      <w:pPr>
        <w:autoSpaceDE w:val="0"/>
        <w:autoSpaceDN w:val="0"/>
        <w:adjustRightInd w:val="0"/>
        <w:ind w:left="567" w:hanging="567"/>
        <w:rPr>
          <w:color w:val="000000"/>
        </w:rPr>
      </w:pPr>
      <w:r>
        <w:rPr>
          <w:color w:val="000000"/>
        </w:rPr>
        <w:t>•</w:t>
      </w:r>
      <w:r>
        <w:rPr>
          <w:color w:val="000000"/>
        </w:rPr>
        <w:tab/>
        <w:t>dificuldade em controlar a temperatura corporal ou elevação da temperatura corporal,</w:t>
      </w:r>
    </w:p>
    <w:p w14:paraId="35849874" w14:textId="77777777" w:rsidR="005B4875" w:rsidRDefault="00A06D8E">
      <w:pPr>
        <w:autoSpaceDE w:val="0"/>
        <w:autoSpaceDN w:val="0"/>
        <w:adjustRightInd w:val="0"/>
        <w:ind w:left="567" w:hanging="567"/>
        <w:rPr>
          <w:color w:val="000000"/>
        </w:rPr>
      </w:pPr>
      <w:r>
        <w:rPr>
          <w:color w:val="000000"/>
        </w:rPr>
        <w:t>•</w:t>
      </w:r>
      <w:r>
        <w:rPr>
          <w:color w:val="000000"/>
        </w:rPr>
        <w:tab/>
        <w:t>dor no peito,</w:t>
      </w:r>
    </w:p>
    <w:p w14:paraId="35849875" w14:textId="77777777" w:rsidR="005B4875" w:rsidRDefault="00A06D8E">
      <w:pPr>
        <w:autoSpaceDE w:val="0"/>
        <w:autoSpaceDN w:val="0"/>
        <w:adjustRightInd w:val="0"/>
        <w:ind w:left="567" w:hanging="567"/>
        <w:rPr>
          <w:color w:val="000000"/>
        </w:rPr>
      </w:pPr>
      <w:r>
        <w:rPr>
          <w:color w:val="000000"/>
        </w:rPr>
        <w:t>•</w:t>
      </w:r>
      <w:r>
        <w:rPr>
          <w:color w:val="000000"/>
        </w:rPr>
        <w:tab/>
        <w:t>inchaço das mãos, tornozelos ou pés,</w:t>
      </w:r>
    </w:p>
    <w:p w14:paraId="35849876" w14:textId="77777777" w:rsidR="005B4875" w:rsidRDefault="00A06D8E">
      <w:pPr>
        <w:widowControl w:val="0"/>
        <w:ind w:left="567" w:hanging="567"/>
        <w:rPr>
          <w:color w:val="000000"/>
        </w:rPr>
      </w:pPr>
      <w:r>
        <w:rPr>
          <w:color w:val="000000"/>
        </w:rPr>
        <w:t>•</w:t>
      </w:r>
      <w:r>
        <w:rPr>
          <w:color w:val="000000"/>
        </w:rPr>
        <w:tab/>
        <w:t>em análises sanguíneas: flutuação do açúcar no sangue, aumento da hemoglobina glicosilada,</w:t>
      </w:r>
    </w:p>
    <w:p w14:paraId="35849877" w14:textId="77777777" w:rsidR="005B4875" w:rsidRDefault="00A06D8E">
      <w:pPr>
        <w:widowControl w:val="0"/>
        <w:ind w:left="567" w:hanging="567"/>
        <w:rPr>
          <w:rFonts w:eastAsia="MS Mincho"/>
        </w:rPr>
      </w:pPr>
      <w:r>
        <w:rPr>
          <w:color w:val="000000"/>
        </w:rPr>
        <w:t>•</w:t>
      </w:r>
      <w:r>
        <w:rPr>
          <w:color w:val="000000"/>
        </w:rPr>
        <w:tab/>
      </w:r>
      <w:r>
        <w:rPr>
          <w:rFonts w:eastAsia="MS Mincho"/>
        </w:rPr>
        <w:t>incapacidade de resistir ao impulso, apelo ou tentação de realizar certas atividades que o poderiam prejudicar a si ou aos outros, que podem incluir:</w:t>
      </w:r>
    </w:p>
    <w:p w14:paraId="35849878" w14:textId="77777777" w:rsidR="005B4875" w:rsidRDefault="00A06D8E">
      <w:pPr>
        <w:ind w:left="1134" w:hanging="567"/>
        <w:rPr>
          <w:rFonts w:eastAsia="MS Mincho"/>
        </w:rPr>
      </w:pPr>
      <w:r>
        <w:rPr>
          <w:rFonts w:eastAsia="MS Mincho"/>
        </w:rPr>
        <w:t>-</w:t>
      </w:r>
      <w:r>
        <w:rPr>
          <w:rFonts w:eastAsia="MS Mincho"/>
        </w:rPr>
        <w:tab/>
        <w:t>forte impulso para jogar excessivamente, apesar de sérias consequências pessoais ou familiares,</w:t>
      </w:r>
    </w:p>
    <w:p w14:paraId="35849879" w14:textId="77777777" w:rsidR="005B4875" w:rsidRDefault="00A06D8E">
      <w:pPr>
        <w:ind w:left="1134" w:hanging="567"/>
        <w:rPr>
          <w:rFonts w:eastAsia="MS Mincho"/>
        </w:rPr>
      </w:pPr>
      <w:r>
        <w:rPr>
          <w:rFonts w:eastAsia="MS Mincho"/>
        </w:rPr>
        <w:t>-</w:t>
      </w:r>
      <w:r>
        <w:rPr>
          <w:rFonts w:eastAsia="MS Mincho"/>
        </w:rPr>
        <w:tab/>
        <w:t>interesse sexual alterado ou aumentado e comportamentos de preocupação significativa para si ou para outros, por exemplo, um aumento do impulso sexual,</w:t>
      </w:r>
    </w:p>
    <w:p w14:paraId="3584987A" w14:textId="77777777" w:rsidR="005B4875" w:rsidRDefault="00A06D8E">
      <w:pPr>
        <w:ind w:left="1134" w:hanging="567"/>
        <w:rPr>
          <w:rFonts w:eastAsia="MS Mincho"/>
        </w:rPr>
      </w:pPr>
      <w:r>
        <w:rPr>
          <w:rFonts w:eastAsia="MS Mincho"/>
        </w:rPr>
        <w:t>-</w:t>
      </w:r>
      <w:r>
        <w:rPr>
          <w:rFonts w:eastAsia="MS Mincho"/>
        </w:rPr>
        <w:tab/>
        <w:t>compras e gastos excessivos ou incontroláveis,</w:t>
      </w:r>
    </w:p>
    <w:p w14:paraId="3584987B" w14:textId="77777777" w:rsidR="005B4875" w:rsidRDefault="00A06D8E">
      <w:pPr>
        <w:ind w:left="1134" w:hanging="567"/>
        <w:rPr>
          <w:rFonts w:eastAsia="MS Mincho"/>
        </w:rPr>
      </w:pPr>
      <w:r>
        <w:rPr>
          <w:rFonts w:eastAsia="MS Mincho"/>
        </w:rPr>
        <w:t>-</w:t>
      </w:r>
      <w:r>
        <w:rPr>
          <w:rFonts w:eastAsia="MS Mincho"/>
        </w:rPr>
        <w:tab/>
        <w:t>compulsão alimentar periódica (comer grandes quantidades de alimentos num curto período de tempo) ou ingestão compulsiva (comer mais alimentos do que o normal e mais do que necessita para satisfazer a sua fome),</w:t>
      </w:r>
    </w:p>
    <w:p w14:paraId="3584987C" w14:textId="77777777" w:rsidR="005B4875" w:rsidRDefault="00A06D8E">
      <w:pPr>
        <w:ind w:left="567"/>
        <w:rPr>
          <w:rFonts w:eastAsia="MS Mincho"/>
        </w:rPr>
      </w:pPr>
      <w:r>
        <w:rPr>
          <w:rFonts w:eastAsia="MS Mincho"/>
        </w:rPr>
        <w:t>-</w:t>
      </w:r>
      <w:r>
        <w:rPr>
          <w:rFonts w:eastAsia="MS Mincho"/>
        </w:rPr>
        <w:tab/>
        <w:t>uma tendência para deambular (andar sem destino certo).</w:t>
      </w:r>
    </w:p>
    <w:p w14:paraId="3584987D" w14:textId="77777777" w:rsidR="005B4875" w:rsidRDefault="00A06D8E">
      <w:pPr>
        <w:ind w:left="567"/>
        <w:rPr>
          <w:rFonts w:eastAsia="MS Mincho"/>
        </w:rPr>
      </w:pPr>
      <w:r>
        <w:rPr>
          <w:rFonts w:eastAsia="MS Mincho"/>
        </w:rPr>
        <w:t>Informe o seu médico se apresentar qualquer um destes comportamentos; ele vai avaliar formas de gerir ou reduzir os sintomas.</w:t>
      </w:r>
    </w:p>
    <w:p w14:paraId="3584987E" w14:textId="77777777" w:rsidR="005B4875" w:rsidRDefault="005B4875">
      <w:pPr>
        <w:pStyle w:val="EMEABodyText"/>
        <w:widowControl w:val="0"/>
      </w:pPr>
    </w:p>
    <w:p w14:paraId="3584987F" w14:textId="77777777" w:rsidR="005B4875" w:rsidRDefault="00A06D8E">
      <w:pPr>
        <w:pStyle w:val="EMEABodyText"/>
        <w:widowControl w:val="0"/>
      </w:pPr>
      <w:r>
        <w:t xml:space="preserve">Em doentes idosos com demência foram comunicados mais casos fatais durante a terapêutica com </w:t>
      </w:r>
      <w:r>
        <w:lastRenderedPageBreak/>
        <w:t>aripiprazol. Adicionalmente, foram notificados casos de acidente vascular cerebral ou acidente vascular cerebral ligeiro.</w:t>
      </w:r>
    </w:p>
    <w:p w14:paraId="35849880" w14:textId="77777777" w:rsidR="005B4875" w:rsidRDefault="005B4875">
      <w:pPr>
        <w:pStyle w:val="EMEABodyText"/>
        <w:widowControl w:val="0"/>
      </w:pPr>
    </w:p>
    <w:p w14:paraId="35849881" w14:textId="77777777" w:rsidR="005B4875" w:rsidRDefault="00A06D8E">
      <w:pPr>
        <w:pStyle w:val="EMEABodyText"/>
        <w:widowControl w:val="0"/>
        <w:rPr>
          <w:b/>
          <w:bCs/>
        </w:rPr>
      </w:pPr>
      <w:r>
        <w:rPr>
          <w:b/>
          <w:bCs/>
        </w:rPr>
        <w:t>Comunicação de efeitos indesejáveis</w:t>
      </w:r>
    </w:p>
    <w:p w14:paraId="35849882" w14:textId="77777777" w:rsidR="005B4875" w:rsidRDefault="00A06D8E">
      <w:pPr>
        <w:pStyle w:val="EMEABodyText"/>
        <w:widowControl w:val="0"/>
      </w:pPr>
      <w:r>
        <w:t xml:space="preserve">Se tiver quaisquer efeitos indesejáveis, incluindo possíveis efeitos indesejáveis não indicados neste folheto, fale com o seu médico ou enfermeiro. Também poderá comunicar efeitos indesejáveis diretamente através </w:t>
      </w:r>
      <w:r>
        <w:rPr>
          <w:highlight w:val="lightGray"/>
        </w:rPr>
        <w:t xml:space="preserve">do sistema nacional de notificação mencionado no </w:t>
      </w:r>
      <w:hyperlink r:id="rId9" w:history="1">
        <w:r>
          <w:rPr>
            <w:color w:val="0000FF"/>
            <w:highlight w:val="lightGray"/>
            <w:u w:val="single"/>
          </w:rPr>
          <w:t>Apêndice V</w:t>
        </w:r>
      </w:hyperlink>
      <w:r>
        <w:rPr>
          <w:highlight w:val="lightGray"/>
        </w:rPr>
        <w:t xml:space="preserve">. </w:t>
      </w:r>
      <w:r>
        <w:t>Ao comunicar efeitos indesejáveis, estará a ajudar a fornecer mais informações sobre a segurança deste medicamento.</w:t>
      </w:r>
    </w:p>
    <w:p w14:paraId="35849883" w14:textId="77777777" w:rsidR="005B4875" w:rsidRDefault="005B4875">
      <w:pPr>
        <w:pStyle w:val="EMEABodyText"/>
        <w:widowControl w:val="0"/>
      </w:pPr>
    </w:p>
    <w:p w14:paraId="35849884" w14:textId="77777777" w:rsidR="005B4875" w:rsidRDefault="005B4875">
      <w:pPr>
        <w:pStyle w:val="EMEABodyText"/>
        <w:widowControl w:val="0"/>
      </w:pPr>
    </w:p>
    <w:p w14:paraId="35849885" w14:textId="77777777" w:rsidR="005B4875" w:rsidRDefault="00A06D8E">
      <w:pPr>
        <w:ind w:left="567" w:hanging="567"/>
        <w:rPr>
          <w:b/>
          <w:bCs/>
        </w:rPr>
      </w:pPr>
      <w:r>
        <w:rPr>
          <w:b/>
          <w:bCs/>
        </w:rPr>
        <w:t>5.</w:t>
      </w:r>
      <w:r>
        <w:rPr>
          <w:b/>
          <w:bCs/>
        </w:rPr>
        <w:tab/>
        <w:t>Como conservar ABILIFY</w:t>
      </w:r>
    </w:p>
    <w:p w14:paraId="35849886" w14:textId="77777777" w:rsidR="005B4875" w:rsidRDefault="005B4875">
      <w:pPr>
        <w:pStyle w:val="EMEAHeading1"/>
        <w:keepNext w:val="0"/>
        <w:keepLines w:val="0"/>
        <w:widowControl w:val="0"/>
        <w:ind w:left="0" w:firstLine="0"/>
        <w:outlineLvl w:val="9"/>
      </w:pPr>
    </w:p>
    <w:p w14:paraId="35849887" w14:textId="77777777" w:rsidR="005B4875" w:rsidRDefault="00A06D8E">
      <w:pPr>
        <w:pStyle w:val="EMEABodyText"/>
        <w:widowControl w:val="0"/>
      </w:pPr>
      <w:r>
        <w:t>Manter este medicamento fora da vista e do alcance das crianças.</w:t>
      </w:r>
    </w:p>
    <w:p w14:paraId="35849888" w14:textId="77777777" w:rsidR="005B4875" w:rsidRDefault="005B4875">
      <w:pPr>
        <w:pStyle w:val="EMEABodyText"/>
        <w:widowControl w:val="0"/>
      </w:pPr>
    </w:p>
    <w:p w14:paraId="35849889" w14:textId="77777777" w:rsidR="005B4875" w:rsidRDefault="00A06D8E">
      <w:pPr>
        <w:pStyle w:val="EMEABodyText"/>
        <w:widowControl w:val="0"/>
      </w:pPr>
      <w:r>
        <w:t>Não utilize este medicamento após o prazo de validade impresso na embalagem exterior e no frasco para injetáveis após VAL. O prazo de validade corresponde ao último dia do mês indicado.</w:t>
      </w:r>
    </w:p>
    <w:p w14:paraId="3584988A" w14:textId="77777777" w:rsidR="005B4875" w:rsidRDefault="005B4875">
      <w:pPr>
        <w:pStyle w:val="EMEABodyText"/>
        <w:widowControl w:val="0"/>
      </w:pPr>
    </w:p>
    <w:p w14:paraId="3584988B" w14:textId="77777777" w:rsidR="005B4875" w:rsidRDefault="00A06D8E">
      <w:pPr>
        <w:pStyle w:val="EMEABodyText"/>
        <w:widowControl w:val="0"/>
      </w:pPr>
      <w:r>
        <w:t>Manter o frasco para injetáveis dentro da embalagem exterior para proteger da luz.</w:t>
      </w:r>
    </w:p>
    <w:p w14:paraId="3584988C" w14:textId="77777777" w:rsidR="005B4875" w:rsidRDefault="005B4875">
      <w:pPr>
        <w:pStyle w:val="EMEABodyText"/>
        <w:widowControl w:val="0"/>
      </w:pPr>
    </w:p>
    <w:p w14:paraId="3584988D" w14:textId="77777777" w:rsidR="005B4875" w:rsidRDefault="00A06D8E">
      <w:pPr>
        <w:pStyle w:val="EMEABodyText"/>
        <w:widowControl w:val="0"/>
      </w:pPr>
      <w:r>
        <w:t>Não deite fora quaisquer medicamentos na canalização ou no lixo doméstico. Pergunte ao seu farmacêutico como deitar fora os medicamentos que já não utiliza. Estas medidas ajudarão a proteger o ambiente.</w:t>
      </w:r>
    </w:p>
    <w:p w14:paraId="3584988E" w14:textId="77777777" w:rsidR="005B4875" w:rsidRDefault="005B4875">
      <w:pPr>
        <w:pStyle w:val="EMEABodyText"/>
        <w:widowControl w:val="0"/>
      </w:pPr>
    </w:p>
    <w:p w14:paraId="3584988F" w14:textId="77777777" w:rsidR="005B4875" w:rsidRDefault="005B4875">
      <w:pPr>
        <w:pStyle w:val="EMEABodyText"/>
        <w:widowControl w:val="0"/>
      </w:pPr>
    </w:p>
    <w:p w14:paraId="35849890" w14:textId="77777777" w:rsidR="005B4875" w:rsidRDefault="00A06D8E">
      <w:pPr>
        <w:ind w:left="567" w:hanging="567"/>
        <w:rPr>
          <w:b/>
          <w:bCs/>
        </w:rPr>
      </w:pPr>
      <w:r>
        <w:rPr>
          <w:b/>
          <w:bCs/>
        </w:rPr>
        <w:t>6.</w:t>
      </w:r>
      <w:r>
        <w:rPr>
          <w:b/>
          <w:bCs/>
        </w:rPr>
        <w:tab/>
        <w:t>Conteúdo da embalagem e outras informações</w:t>
      </w:r>
    </w:p>
    <w:p w14:paraId="35849891" w14:textId="77777777" w:rsidR="005B4875" w:rsidRDefault="005B4875">
      <w:pPr>
        <w:pStyle w:val="EMEAHeading1"/>
        <w:keepNext w:val="0"/>
        <w:keepLines w:val="0"/>
        <w:widowControl w:val="0"/>
        <w:ind w:left="0" w:firstLine="0"/>
        <w:outlineLvl w:val="9"/>
      </w:pPr>
    </w:p>
    <w:p w14:paraId="35849892" w14:textId="77777777" w:rsidR="005B4875" w:rsidRDefault="00A06D8E">
      <w:pPr>
        <w:pStyle w:val="EMEAHeading2"/>
        <w:keepNext w:val="0"/>
        <w:keepLines w:val="0"/>
        <w:widowControl w:val="0"/>
        <w:outlineLvl w:val="9"/>
      </w:pPr>
      <w:r>
        <w:rPr>
          <w:bCs w:val="0"/>
        </w:rPr>
        <w:t>Qual a composição de ABILIFY</w:t>
      </w:r>
    </w:p>
    <w:p w14:paraId="35849893" w14:textId="77777777" w:rsidR="005B4875" w:rsidRDefault="00A06D8E">
      <w:pPr>
        <w:pStyle w:val="EMEABodyTextIndent"/>
        <w:widowControl w:val="0"/>
        <w:numPr>
          <w:ilvl w:val="0"/>
          <w:numId w:val="0"/>
        </w:numPr>
        <w:ind w:left="567" w:hanging="567"/>
      </w:pPr>
      <w:r>
        <w:rPr>
          <w:color w:val="000000"/>
        </w:rPr>
        <w:t>•</w:t>
      </w:r>
      <w:r>
        <w:rPr>
          <w:color w:val="000000"/>
        </w:rPr>
        <w:tab/>
      </w:r>
      <w:r>
        <w:t>A substância ativa é o aripiprazol.</w:t>
      </w:r>
    </w:p>
    <w:p w14:paraId="35849894" w14:textId="77777777" w:rsidR="005B4875" w:rsidRDefault="00A06D8E">
      <w:pPr>
        <w:pStyle w:val="EMEABodyTextIndent"/>
        <w:widowControl w:val="0"/>
        <w:numPr>
          <w:ilvl w:val="0"/>
          <w:numId w:val="0"/>
        </w:numPr>
        <w:ind w:left="567"/>
      </w:pPr>
      <w:r>
        <w:t>Cada ml contém 7,5 mg de aripiprazol.</w:t>
      </w:r>
    </w:p>
    <w:p w14:paraId="35849895" w14:textId="77777777" w:rsidR="005B4875" w:rsidRDefault="00A06D8E">
      <w:pPr>
        <w:pStyle w:val="EMEABodyTextIndent"/>
        <w:widowControl w:val="0"/>
        <w:numPr>
          <w:ilvl w:val="0"/>
          <w:numId w:val="0"/>
        </w:numPr>
        <w:ind w:left="567"/>
      </w:pPr>
      <w:r>
        <w:t>Um frasco para injetáveis contém 9,75 mg (1,3 ml) de aripiprazol.</w:t>
      </w:r>
    </w:p>
    <w:p w14:paraId="35849896" w14:textId="77777777" w:rsidR="005B4875" w:rsidRDefault="005B4875">
      <w:pPr>
        <w:pStyle w:val="EMEABodyText"/>
      </w:pPr>
    </w:p>
    <w:p w14:paraId="35849897" w14:textId="77777777" w:rsidR="005B4875" w:rsidRDefault="00A06D8E">
      <w:pPr>
        <w:pStyle w:val="EMEABodyTextIndent"/>
        <w:widowControl w:val="0"/>
        <w:numPr>
          <w:ilvl w:val="0"/>
          <w:numId w:val="0"/>
        </w:numPr>
        <w:ind w:left="567" w:hanging="567"/>
      </w:pPr>
      <w:r>
        <w:rPr>
          <w:color w:val="000000"/>
        </w:rPr>
        <w:t>•</w:t>
      </w:r>
      <w:r>
        <w:rPr>
          <w:color w:val="000000"/>
        </w:rPr>
        <w:tab/>
      </w:r>
      <w:r>
        <w:t>Os outros componentes são sulfobutileter β-ciclodextrina (SBECD), ácido tartárico, hidróxido de sódio e água para preparações injetáveis.</w:t>
      </w:r>
    </w:p>
    <w:p w14:paraId="35849898" w14:textId="77777777" w:rsidR="005B4875" w:rsidRDefault="005B4875">
      <w:pPr>
        <w:pStyle w:val="EMEABodyText"/>
        <w:widowControl w:val="0"/>
      </w:pPr>
    </w:p>
    <w:p w14:paraId="35849899" w14:textId="77777777" w:rsidR="005B4875" w:rsidRDefault="00A06D8E">
      <w:pPr>
        <w:pStyle w:val="EMEAHeading2"/>
        <w:keepNext w:val="0"/>
        <w:keepLines w:val="0"/>
        <w:widowControl w:val="0"/>
        <w:outlineLvl w:val="9"/>
      </w:pPr>
      <w:r>
        <w:rPr>
          <w:bCs w:val="0"/>
        </w:rPr>
        <w:t>Qual o aspeto de ABILIFY e conteúdo da embalagem</w:t>
      </w:r>
    </w:p>
    <w:p w14:paraId="3584989A" w14:textId="77777777" w:rsidR="005B4875" w:rsidRDefault="00A06D8E">
      <w:pPr>
        <w:pStyle w:val="EMEABodyText"/>
        <w:widowControl w:val="0"/>
      </w:pPr>
      <w:r>
        <w:t>A solução injetável de ABILIFY é uma solução aquosa, límpida e incolor.</w:t>
      </w:r>
    </w:p>
    <w:p w14:paraId="3584989B" w14:textId="77777777" w:rsidR="005B4875" w:rsidRDefault="005B4875">
      <w:pPr>
        <w:pStyle w:val="EMEABodyText"/>
        <w:widowControl w:val="0"/>
      </w:pPr>
    </w:p>
    <w:p w14:paraId="3584989C" w14:textId="77777777" w:rsidR="005B4875" w:rsidRDefault="00A06D8E">
      <w:pPr>
        <w:pStyle w:val="EMEABodyText"/>
        <w:widowControl w:val="0"/>
      </w:pPr>
      <w:r>
        <w:t>Cada embalagem contém um frasco para injetáveis de vidro do tipo I de utilização única com uma rolha de borracha de butilo e cápsula inviolável rasgável em alumínio.</w:t>
      </w:r>
    </w:p>
    <w:p w14:paraId="3584989D" w14:textId="77777777" w:rsidR="005B4875" w:rsidRDefault="005B4875">
      <w:pPr>
        <w:pStyle w:val="EMEABodyText"/>
        <w:widowControl w:val="0"/>
      </w:pPr>
    </w:p>
    <w:p w14:paraId="3584989E" w14:textId="77777777" w:rsidR="005B4875" w:rsidRDefault="00A06D8E">
      <w:pPr>
        <w:pStyle w:val="EMEAHeading2"/>
        <w:keepNext w:val="0"/>
        <w:keepLines w:val="0"/>
        <w:widowControl w:val="0"/>
        <w:outlineLvl w:val="9"/>
      </w:pPr>
      <w:r>
        <w:rPr>
          <w:bCs w:val="0"/>
        </w:rPr>
        <w:t>Titular da Autorização de Introdução no Mercado</w:t>
      </w:r>
    </w:p>
    <w:p w14:paraId="3584989F" w14:textId="77777777" w:rsidR="005B4875" w:rsidRDefault="00A06D8E">
      <w:pPr>
        <w:pStyle w:val="EMEAAddress"/>
        <w:widowControl w:val="0"/>
      </w:pPr>
      <w:r>
        <w:t>Otsuka Pharmaceutical Netherlands B.V.</w:t>
      </w:r>
    </w:p>
    <w:p w14:paraId="358498A0" w14:textId="77777777" w:rsidR="005B4875" w:rsidRDefault="00A06D8E">
      <w:pPr>
        <w:pStyle w:val="EMEAAddress"/>
        <w:widowControl w:val="0"/>
      </w:pPr>
      <w:r>
        <w:t>Herikerbergweg 292</w:t>
      </w:r>
    </w:p>
    <w:p w14:paraId="358498A1" w14:textId="77777777" w:rsidR="005B4875" w:rsidRDefault="00A06D8E">
      <w:pPr>
        <w:pStyle w:val="EMEAAddress"/>
        <w:widowControl w:val="0"/>
      </w:pPr>
      <w:r>
        <w:t>1101 CT, Amsterdam</w:t>
      </w:r>
    </w:p>
    <w:p w14:paraId="358498A2" w14:textId="77777777" w:rsidR="005B4875" w:rsidRDefault="00A06D8E">
      <w:pPr>
        <w:pStyle w:val="EMEABodyText"/>
        <w:widowControl w:val="0"/>
      </w:pPr>
      <w:r>
        <w:t>Países Baixos</w:t>
      </w:r>
    </w:p>
    <w:p w14:paraId="358498A3" w14:textId="77777777" w:rsidR="005B4875" w:rsidRDefault="005B4875">
      <w:pPr>
        <w:pStyle w:val="EMEABodyText"/>
        <w:widowControl w:val="0"/>
      </w:pPr>
    </w:p>
    <w:p w14:paraId="358498A4" w14:textId="77777777" w:rsidR="005B4875" w:rsidRDefault="00A06D8E">
      <w:pPr>
        <w:pStyle w:val="EMEAHeading2"/>
        <w:keepNext w:val="0"/>
        <w:keepLines w:val="0"/>
        <w:widowControl w:val="0"/>
        <w:outlineLvl w:val="9"/>
      </w:pPr>
      <w:r>
        <w:t>Fabricante</w:t>
      </w:r>
    </w:p>
    <w:p w14:paraId="358498A5" w14:textId="77777777" w:rsidR="005B4875" w:rsidRPr="00016271" w:rsidRDefault="00A06D8E">
      <w:pPr>
        <w:pStyle w:val="EMEABodyText"/>
        <w:widowControl w:val="0"/>
        <w:rPr>
          <w:lang w:val="it-IT"/>
        </w:rPr>
      </w:pPr>
      <w:r w:rsidRPr="00016271">
        <w:rPr>
          <w:lang w:val="it-IT"/>
        </w:rPr>
        <w:t>Zambon S.p.A.</w:t>
      </w:r>
    </w:p>
    <w:p w14:paraId="358498A6" w14:textId="77777777" w:rsidR="005B4875" w:rsidRPr="00016271" w:rsidRDefault="00A06D8E">
      <w:pPr>
        <w:pStyle w:val="EMEABodyText"/>
        <w:widowControl w:val="0"/>
        <w:rPr>
          <w:lang w:val="it-IT"/>
        </w:rPr>
      </w:pPr>
      <w:r w:rsidRPr="00016271">
        <w:rPr>
          <w:lang w:val="it-IT"/>
        </w:rPr>
        <w:t>Via della Chimica, 9</w:t>
      </w:r>
    </w:p>
    <w:p w14:paraId="358498A7" w14:textId="77777777" w:rsidR="005B4875" w:rsidRDefault="00A06D8E">
      <w:pPr>
        <w:pStyle w:val="EMEABodyText"/>
        <w:widowControl w:val="0"/>
      </w:pPr>
      <w:r>
        <w:t>I-36100 Vicenza(VI)</w:t>
      </w:r>
    </w:p>
    <w:p w14:paraId="358498A8" w14:textId="77777777" w:rsidR="005B4875" w:rsidRDefault="00A06D8E">
      <w:pPr>
        <w:pStyle w:val="EMEABodyText"/>
        <w:widowControl w:val="0"/>
      </w:pPr>
      <w:r>
        <w:t>Itália</w:t>
      </w:r>
    </w:p>
    <w:p w14:paraId="358498A9" w14:textId="77777777" w:rsidR="005B4875" w:rsidRDefault="005B4875">
      <w:pPr>
        <w:pStyle w:val="EMEABodyText"/>
        <w:widowControl w:val="0"/>
      </w:pPr>
    </w:p>
    <w:p w14:paraId="358498AA" w14:textId="77777777" w:rsidR="005B4875" w:rsidRDefault="00A06D8E">
      <w:pPr>
        <w:pStyle w:val="EMEABodyText"/>
        <w:widowControl w:val="0"/>
      </w:pPr>
      <w:r>
        <w:t>Para quaisquer informações sobre este medicamento, queira contactar o representante local do Titular da Autorização de Introdução no Mercado.</w:t>
      </w:r>
    </w:p>
    <w:p w14:paraId="358498AB" w14:textId="77777777" w:rsidR="005B4875" w:rsidRDefault="005B4875">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B4875" w14:paraId="358498B6" w14:textId="77777777">
        <w:trPr>
          <w:cantSplit/>
          <w:trHeight w:val="20"/>
        </w:trPr>
        <w:tc>
          <w:tcPr>
            <w:tcW w:w="4544" w:type="dxa"/>
          </w:tcPr>
          <w:p w14:paraId="358498AC" w14:textId="77777777" w:rsidR="005B4875" w:rsidRPr="00016271" w:rsidRDefault="00A06D8E">
            <w:pPr>
              <w:widowControl w:val="0"/>
              <w:rPr>
                <w:b/>
                <w:lang w:val="fr-FR"/>
              </w:rPr>
            </w:pPr>
            <w:bookmarkStart w:id="240" w:name="_Hlk12953200"/>
            <w:r w:rsidRPr="00016271">
              <w:rPr>
                <w:b/>
                <w:lang w:val="fr-FR"/>
              </w:rPr>
              <w:lastRenderedPageBreak/>
              <w:t>België/Belgique/Belgien</w:t>
            </w:r>
          </w:p>
          <w:p w14:paraId="358498AD" w14:textId="77777777" w:rsidR="005B4875" w:rsidRPr="00016271" w:rsidRDefault="00A06D8E">
            <w:pPr>
              <w:widowControl w:val="0"/>
              <w:rPr>
                <w:ins w:id="241" w:author="Author" w:date="2025-10-17T12:18:00Z"/>
                <w:bCs/>
                <w:lang w:val="fr-FR"/>
              </w:rPr>
            </w:pPr>
            <w:ins w:id="242" w:author="Author" w:date="2025-10-17T12:18:00Z">
              <w:r w:rsidRPr="00016271">
                <w:rPr>
                  <w:bCs/>
                  <w:lang w:val="fr-FR"/>
                </w:rPr>
                <w:t xml:space="preserve">Otsuka </w:t>
              </w:r>
              <w:r w:rsidRPr="00016271">
                <w:rPr>
                  <w:lang w:val="fr-FR"/>
                </w:rPr>
                <w:t>Pharma Scandinavia AB</w:t>
              </w:r>
            </w:ins>
          </w:p>
          <w:p w14:paraId="358498AE" w14:textId="77777777" w:rsidR="005B4875" w:rsidRDefault="00A06D8E">
            <w:pPr>
              <w:widowControl w:val="0"/>
              <w:rPr>
                <w:ins w:id="243" w:author="Author" w:date="2025-10-17T12:18:00Z"/>
                <w:bCs/>
                <w:lang w:val="es-ES"/>
              </w:rPr>
            </w:pPr>
            <w:ins w:id="244" w:author="Author" w:date="2025-10-17T12:18:00Z">
              <w:r>
                <w:rPr>
                  <w:bCs/>
                  <w:lang w:val="es-ES"/>
                </w:rPr>
                <w:t>Tel: +</w:t>
              </w:r>
              <w:r>
                <w:t>46 (0) 8 545 286 60</w:t>
              </w:r>
            </w:ins>
          </w:p>
          <w:p w14:paraId="358498AF" w14:textId="77777777" w:rsidR="005B4875" w:rsidRDefault="00A06D8E">
            <w:pPr>
              <w:widowControl w:val="0"/>
              <w:rPr>
                <w:del w:id="245" w:author="Author" w:date="2025-10-17T12:18:00Z"/>
                <w:bCs/>
              </w:rPr>
            </w:pPr>
            <w:del w:id="246" w:author="Author" w:date="2025-10-17T12:18:00Z">
              <w:r>
                <w:rPr>
                  <w:bCs/>
                </w:rPr>
                <w:delText>Otsuka Pharmaceutical Netherlands B.V.</w:delText>
              </w:r>
            </w:del>
          </w:p>
          <w:p w14:paraId="358498B0" w14:textId="77777777" w:rsidR="005B4875" w:rsidRDefault="00A06D8E">
            <w:pPr>
              <w:widowControl w:val="0"/>
              <w:rPr>
                <w:del w:id="247" w:author="Author" w:date="2025-10-17T12:18:00Z"/>
                <w:bCs/>
              </w:rPr>
            </w:pPr>
            <w:del w:id="248" w:author="Author" w:date="2025-10-17T12:18:00Z">
              <w:r>
                <w:rPr>
                  <w:bCs/>
                </w:rPr>
                <w:delText>Tel: +31 (0) 20 85 46 555</w:delText>
              </w:r>
            </w:del>
          </w:p>
          <w:p w14:paraId="358498B1" w14:textId="77777777" w:rsidR="005B4875" w:rsidRDefault="005B4875">
            <w:pPr>
              <w:widowControl w:val="0"/>
              <w:rPr>
                <w:b/>
              </w:rPr>
            </w:pPr>
          </w:p>
        </w:tc>
        <w:tc>
          <w:tcPr>
            <w:tcW w:w="4670" w:type="dxa"/>
          </w:tcPr>
          <w:p w14:paraId="358498B2" w14:textId="77777777" w:rsidR="005B4875" w:rsidRDefault="00A06D8E">
            <w:pPr>
              <w:widowControl w:val="0"/>
            </w:pPr>
            <w:r>
              <w:rPr>
                <w:b/>
                <w:bCs/>
              </w:rPr>
              <w:t>Lietuva</w:t>
            </w:r>
          </w:p>
          <w:p w14:paraId="358498B3" w14:textId="77777777" w:rsidR="005B4875" w:rsidRDefault="00A06D8E">
            <w:pPr>
              <w:widowControl w:val="0"/>
              <w:rPr>
                <w:bCs/>
              </w:rPr>
            </w:pPr>
            <w:r>
              <w:rPr>
                <w:bCs/>
              </w:rPr>
              <w:t>Otsuka Pharmaceutical Netherlands B.V.</w:t>
            </w:r>
          </w:p>
          <w:p w14:paraId="358498B4" w14:textId="77777777" w:rsidR="005B4875" w:rsidRDefault="00A06D8E">
            <w:pPr>
              <w:widowControl w:val="0"/>
              <w:rPr>
                <w:bCs/>
              </w:rPr>
            </w:pPr>
            <w:r>
              <w:rPr>
                <w:bCs/>
              </w:rPr>
              <w:t>Tel: +31 (0) 20 85 46 555</w:t>
            </w:r>
          </w:p>
          <w:p w14:paraId="358498B5" w14:textId="77777777" w:rsidR="005B4875" w:rsidRDefault="005B4875">
            <w:pPr>
              <w:widowControl w:val="0"/>
              <w:rPr>
                <w:b/>
              </w:rPr>
            </w:pPr>
          </w:p>
        </w:tc>
      </w:tr>
      <w:tr w:rsidR="005B4875" w14:paraId="358498C1" w14:textId="77777777">
        <w:trPr>
          <w:cantSplit/>
          <w:trHeight w:val="20"/>
        </w:trPr>
        <w:tc>
          <w:tcPr>
            <w:tcW w:w="4544" w:type="dxa"/>
          </w:tcPr>
          <w:p w14:paraId="358498B7" w14:textId="77777777" w:rsidR="005B4875" w:rsidRDefault="00A06D8E">
            <w:pPr>
              <w:widowControl w:val="0"/>
              <w:rPr>
                <w:b/>
                <w:bCs/>
              </w:rPr>
            </w:pPr>
            <w:r>
              <w:rPr>
                <w:b/>
                <w:bCs/>
              </w:rPr>
              <w:t>България</w:t>
            </w:r>
          </w:p>
          <w:p w14:paraId="358498B8" w14:textId="77777777" w:rsidR="005B4875" w:rsidRDefault="00A06D8E">
            <w:pPr>
              <w:widowControl w:val="0"/>
              <w:rPr>
                <w:bCs/>
              </w:rPr>
            </w:pPr>
            <w:r>
              <w:rPr>
                <w:bCs/>
              </w:rPr>
              <w:t>Otsuka Pharmaceutical Netherlands B.V.</w:t>
            </w:r>
          </w:p>
          <w:p w14:paraId="358498B9" w14:textId="77777777" w:rsidR="005B4875" w:rsidRDefault="00A06D8E">
            <w:pPr>
              <w:widowControl w:val="0"/>
              <w:rPr>
                <w:bCs/>
              </w:rPr>
            </w:pPr>
            <w:r>
              <w:rPr>
                <w:bCs/>
              </w:rPr>
              <w:t>Tel: +31 (0) 20 85 46 555</w:t>
            </w:r>
          </w:p>
          <w:p w14:paraId="358498BA" w14:textId="77777777" w:rsidR="005B4875" w:rsidRDefault="005B4875">
            <w:pPr>
              <w:widowControl w:val="0"/>
            </w:pPr>
          </w:p>
        </w:tc>
        <w:tc>
          <w:tcPr>
            <w:tcW w:w="4670" w:type="dxa"/>
          </w:tcPr>
          <w:p w14:paraId="358498BB" w14:textId="77777777" w:rsidR="005B4875" w:rsidRDefault="00A06D8E">
            <w:pPr>
              <w:widowControl w:val="0"/>
            </w:pPr>
            <w:r>
              <w:rPr>
                <w:b/>
                <w:bCs/>
              </w:rPr>
              <w:t>Luxembourg/Luxemburg</w:t>
            </w:r>
          </w:p>
          <w:p w14:paraId="358498BC" w14:textId="77777777" w:rsidR="005B4875" w:rsidRDefault="00A06D8E">
            <w:pPr>
              <w:widowControl w:val="0"/>
              <w:rPr>
                <w:ins w:id="249" w:author="Author" w:date="2025-10-17T12:19:00Z"/>
                <w:bCs/>
                <w:lang w:val="de-DE"/>
              </w:rPr>
            </w:pPr>
            <w:ins w:id="250" w:author="Author" w:date="2025-10-17T12:19:00Z">
              <w:r>
                <w:rPr>
                  <w:bCs/>
                  <w:lang w:val="de-DE"/>
                </w:rPr>
                <w:t xml:space="preserve">Otsuka </w:t>
              </w:r>
              <w:r>
                <w:t>Pharma Scandinavia AB</w:t>
              </w:r>
            </w:ins>
          </w:p>
          <w:p w14:paraId="358498BD" w14:textId="77777777" w:rsidR="005B4875" w:rsidRDefault="00A06D8E">
            <w:pPr>
              <w:widowControl w:val="0"/>
              <w:rPr>
                <w:ins w:id="251" w:author="Author" w:date="2025-10-17T12:19:00Z"/>
                <w:bCs/>
                <w:lang w:val="es-ES"/>
              </w:rPr>
            </w:pPr>
            <w:ins w:id="252" w:author="Author" w:date="2025-10-17T12:19:00Z">
              <w:r>
                <w:rPr>
                  <w:bCs/>
                  <w:lang w:val="es-ES"/>
                </w:rPr>
                <w:t>Tel: +</w:t>
              </w:r>
              <w:r>
                <w:t>46 (0) 8 545 286 60</w:t>
              </w:r>
            </w:ins>
          </w:p>
          <w:p w14:paraId="358498BE" w14:textId="77777777" w:rsidR="005B4875" w:rsidRDefault="00A06D8E">
            <w:pPr>
              <w:widowControl w:val="0"/>
              <w:rPr>
                <w:del w:id="253" w:author="Author" w:date="2025-10-17T12:19:00Z"/>
                <w:bCs/>
              </w:rPr>
            </w:pPr>
            <w:del w:id="254" w:author="Author" w:date="2025-10-17T12:19:00Z">
              <w:r>
                <w:rPr>
                  <w:bCs/>
                </w:rPr>
                <w:delText>Otsuka Pharmaceutical Netherlands B.V.</w:delText>
              </w:r>
            </w:del>
          </w:p>
          <w:p w14:paraId="358498BF" w14:textId="77777777" w:rsidR="005B4875" w:rsidRDefault="00A06D8E">
            <w:pPr>
              <w:widowControl w:val="0"/>
              <w:rPr>
                <w:del w:id="255" w:author="Author" w:date="2025-10-17T12:19:00Z"/>
                <w:bCs/>
              </w:rPr>
            </w:pPr>
            <w:del w:id="256" w:author="Author" w:date="2025-10-17T12:19:00Z">
              <w:r>
                <w:rPr>
                  <w:bCs/>
                </w:rPr>
                <w:delText>Tel: +31 (0) 20 85 46 555</w:delText>
              </w:r>
            </w:del>
          </w:p>
          <w:p w14:paraId="358498C0" w14:textId="77777777" w:rsidR="005B4875" w:rsidRDefault="005B4875">
            <w:pPr>
              <w:widowControl w:val="0"/>
            </w:pPr>
          </w:p>
        </w:tc>
      </w:tr>
      <w:tr w:rsidR="005B4875" w14:paraId="358498CA" w14:textId="77777777">
        <w:trPr>
          <w:cantSplit/>
          <w:trHeight w:val="20"/>
        </w:trPr>
        <w:tc>
          <w:tcPr>
            <w:tcW w:w="4544" w:type="dxa"/>
          </w:tcPr>
          <w:p w14:paraId="358498C2" w14:textId="77777777" w:rsidR="005B4875" w:rsidRDefault="00A06D8E">
            <w:pPr>
              <w:widowControl w:val="0"/>
              <w:rPr>
                <w:b/>
                <w:bCs/>
              </w:rPr>
            </w:pPr>
            <w:r>
              <w:rPr>
                <w:b/>
                <w:bCs/>
              </w:rPr>
              <w:t>Česká republika</w:t>
            </w:r>
          </w:p>
          <w:p w14:paraId="358498C3" w14:textId="77777777" w:rsidR="005B4875" w:rsidRDefault="00A06D8E">
            <w:pPr>
              <w:widowControl w:val="0"/>
              <w:rPr>
                <w:bCs/>
              </w:rPr>
            </w:pPr>
            <w:r>
              <w:rPr>
                <w:bCs/>
              </w:rPr>
              <w:t>Otsuka Pharmaceutical Netherlands B.V.</w:t>
            </w:r>
          </w:p>
          <w:p w14:paraId="358498C4" w14:textId="77777777" w:rsidR="005B4875" w:rsidRDefault="00A06D8E">
            <w:pPr>
              <w:widowControl w:val="0"/>
              <w:rPr>
                <w:bCs/>
              </w:rPr>
            </w:pPr>
            <w:r>
              <w:rPr>
                <w:bCs/>
              </w:rPr>
              <w:t>Tel: +31 (0) 20 85 46 555</w:t>
            </w:r>
          </w:p>
          <w:p w14:paraId="358498C5" w14:textId="77777777" w:rsidR="005B4875" w:rsidRDefault="005B4875">
            <w:pPr>
              <w:widowControl w:val="0"/>
            </w:pPr>
          </w:p>
        </w:tc>
        <w:tc>
          <w:tcPr>
            <w:tcW w:w="4670" w:type="dxa"/>
          </w:tcPr>
          <w:p w14:paraId="358498C6" w14:textId="77777777" w:rsidR="005B4875" w:rsidRDefault="00A06D8E">
            <w:pPr>
              <w:widowControl w:val="0"/>
              <w:rPr>
                <w:b/>
                <w:bCs/>
              </w:rPr>
            </w:pPr>
            <w:r>
              <w:rPr>
                <w:b/>
                <w:bCs/>
              </w:rPr>
              <w:t>Magyarország</w:t>
            </w:r>
          </w:p>
          <w:p w14:paraId="358498C7" w14:textId="77777777" w:rsidR="005B4875" w:rsidRDefault="00A06D8E">
            <w:pPr>
              <w:widowControl w:val="0"/>
              <w:rPr>
                <w:bCs/>
              </w:rPr>
            </w:pPr>
            <w:r>
              <w:rPr>
                <w:bCs/>
              </w:rPr>
              <w:t>Otsuka Pharmaceutical Netherlands B.V.</w:t>
            </w:r>
          </w:p>
          <w:p w14:paraId="358498C8" w14:textId="77777777" w:rsidR="005B4875" w:rsidRDefault="00A06D8E">
            <w:pPr>
              <w:widowControl w:val="0"/>
              <w:rPr>
                <w:bCs/>
              </w:rPr>
            </w:pPr>
            <w:r>
              <w:rPr>
                <w:bCs/>
              </w:rPr>
              <w:t>Tel: +31 (0) 20 85 46 555</w:t>
            </w:r>
          </w:p>
          <w:p w14:paraId="358498C9" w14:textId="77777777" w:rsidR="005B4875" w:rsidRDefault="005B4875">
            <w:pPr>
              <w:widowControl w:val="0"/>
            </w:pPr>
          </w:p>
        </w:tc>
      </w:tr>
      <w:tr w:rsidR="005B4875" w14:paraId="358498D3" w14:textId="77777777">
        <w:trPr>
          <w:cantSplit/>
          <w:trHeight w:val="20"/>
        </w:trPr>
        <w:tc>
          <w:tcPr>
            <w:tcW w:w="4544" w:type="dxa"/>
          </w:tcPr>
          <w:p w14:paraId="358498CB" w14:textId="77777777" w:rsidR="005B4875" w:rsidRDefault="00A06D8E">
            <w:pPr>
              <w:widowControl w:val="0"/>
              <w:rPr>
                <w:b/>
              </w:rPr>
            </w:pPr>
            <w:r>
              <w:rPr>
                <w:b/>
              </w:rPr>
              <w:t>Danmark</w:t>
            </w:r>
          </w:p>
          <w:p w14:paraId="358498CC" w14:textId="77777777" w:rsidR="005B4875" w:rsidRDefault="00A06D8E">
            <w:pPr>
              <w:widowControl w:val="0"/>
            </w:pPr>
            <w:r>
              <w:t>Otsuka Pharma Scandinavia AB</w:t>
            </w:r>
          </w:p>
          <w:p w14:paraId="358498CD" w14:textId="77777777" w:rsidR="005B4875" w:rsidRDefault="00A06D8E">
            <w:pPr>
              <w:widowControl w:val="0"/>
            </w:pPr>
            <w:r>
              <w:t>Tlf</w:t>
            </w:r>
            <w:ins w:id="257" w:author="Author" w:date="2025-10-20T21:13:00Z">
              <w:r>
                <w:t>.</w:t>
              </w:r>
            </w:ins>
            <w:r>
              <w:t>: +46 (0) 8 545 286 60</w:t>
            </w:r>
          </w:p>
          <w:p w14:paraId="358498CE" w14:textId="77777777" w:rsidR="005B4875" w:rsidRDefault="005B4875">
            <w:pPr>
              <w:widowControl w:val="0"/>
            </w:pPr>
          </w:p>
        </w:tc>
        <w:tc>
          <w:tcPr>
            <w:tcW w:w="4670" w:type="dxa"/>
          </w:tcPr>
          <w:p w14:paraId="358498CF" w14:textId="77777777" w:rsidR="005B4875" w:rsidRDefault="00A06D8E">
            <w:pPr>
              <w:widowControl w:val="0"/>
              <w:rPr>
                <w:b/>
                <w:bCs/>
              </w:rPr>
            </w:pPr>
            <w:r>
              <w:rPr>
                <w:b/>
                <w:bCs/>
              </w:rPr>
              <w:t>Malta</w:t>
            </w:r>
          </w:p>
          <w:p w14:paraId="358498D0" w14:textId="77777777" w:rsidR="005B4875" w:rsidRDefault="00A06D8E">
            <w:pPr>
              <w:widowControl w:val="0"/>
              <w:rPr>
                <w:bCs/>
              </w:rPr>
            </w:pPr>
            <w:r>
              <w:rPr>
                <w:bCs/>
              </w:rPr>
              <w:t>Otsuka Pharmaceutical Netherlands B.V.</w:t>
            </w:r>
          </w:p>
          <w:p w14:paraId="358498D1" w14:textId="77777777" w:rsidR="005B4875" w:rsidRDefault="00A06D8E">
            <w:pPr>
              <w:widowControl w:val="0"/>
              <w:rPr>
                <w:bCs/>
              </w:rPr>
            </w:pPr>
            <w:r>
              <w:rPr>
                <w:bCs/>
              </w:rPr>
              <w:t>Tel: +31 (0) 20 85 46 555</w:t>
            </w:r>
          </w:p>
          <w:p w14:paraId="358498D2" w14:textId="77777777" w:rsidR="005B4875" w:rsidRDefault="005B4875">
            <w:pPr>
              <w:widowControl w:val="0"/>
            </w:pPr>
          </w:p>
        </w:tc>
      </w:tr>
      <w:tr w:rsidR="005B4875" w14:paraId="358498DC" w14:textId="77777777">
        <w:trPr>
          <w:cantSplit/>
          <w:trHeight w:val="20"/>
        </w:trPr>
        <w:tc>
          <w:tcPr>
            <w:tcW w:w="4544" w:type="dxa"/>
          </w:tcPr>
          <w:p w14:paraId="358498D4" w14:textId="77777777" w:rsidR="005B4875" w:rsidRPr="00016271" w:rsidRDefault="00A06D8E">
            <w:pPr>
              <w:widowControl w:val="0"/>
              <w:rPr>
                <w:lang w:val="de-DE"/>
              </w:rPr>
            </w:pPr>
            <w:r w:rsidRPr="00016271">
              <w:rPr>
                <w:b/>
                <w:bCs/>
                <w:lang w:val="de-DE"/>
              </w:rPr>
              <w:t>Deutschland</w:t>
            </w:r>
          </w:p>
          <w:p w14:paraId="358498D5" w14:textId="77777777" w:rsidR="005B4875" w:rsidRPr="00016271" w:rsidRDefault="00A06D8E">
            <w:pPr>
              <w:widowControl w:val="0"/>
              <w:rPr>
                <w:lang w:val="de-DE"/>
              </w:rPr>
            </w:pPr>
            <w:r w:rsidRPr="00016271">
              <w:rPr>
                <w:lang w:val="de-DE"/>
              </w:rPr>
              <w:t>Otsuka Pharma GmbH</w:t>
            </w:r>
          </w:p>
          <w:p w14:paraId="358498D6" w14:textId="77777777" w:rsidR="005B4875" w:rsidRPr="00016271" w:rsidRDefault="00A06D8E">
            <w:pPr>
              <w:widowControl w:val="0"/>
              <w:rPr>
                <w:lang w:val="de-DE"/>
              </w:rPr>
            </w:pPr>
            <w:r w:rsidRPr="00016271">
              <w:rPr>
                <w:lang w:val="de-DE"/>
              </w:rPr>
              <w:t>Tel: +49 (0) 69 1700 860</w:t>
            </w:r>
          </w:p>
          <w:p w14:paraId="358498D7" w14:textId="77777777" w:rsidR="005B4875" w:rsidRPr="00016271" w:rsidRDefault="005B4875">
            <w:pPr>
              <w:widowControl w:val="0"/>
              <w:rPr>
                <w:lang w:val="de-DE"/>
              </w:rPr>
            </w:pPr>
          </w:p>
        </w:tc>
        <w:tc>
          <w:tcPr>
            <w:tcW w:w="4670" w:type="dxa"/>
          </w:tcPr>
          <w:p w14:paraId="358498D8" w14:textId="77777777" w:rsidR="005B4875" w:rsidRDefault="00A06D8E">
            <w:pPr>
              <w:widowControl w:val="0"/>
            </w:pPr>
            <w:r>
              <w:rPr>
                <w:b/>
              </w:rPr>
              <w:t>Nederland</w:t>
            </w:r>
          </w:p>
          <w:p w14:paraId="358498D9" w14:textId="77777777" w:rsidR="005B4875" w:rsidRDefault="00A06D8E">
            <w:pPr>
              <w:widowControl w:val="0"/>
              <w:rPr>
                <w:bCs/>
              </w:rPr>
            </w:pPr>
            <w:r>
              <w:rPr>
                <w:bCs/>
              </w:rPr>
              <w:t>Otsuka Pharmaceutical Netherlands B.V.</w:t>
            </w:r>
          </w:p>
          <w:p w14:paraId="358498DA" w14:textId="77777777" w:rsidR="005B4875" w:rsidRDefault="00A06D8E">
            <w:pPr>
              <w:widowControl w:val="0"/>
              <w:rPr>
                <w:bCs/>
              </w:rPr>
            </w:pPr>
            <w:r>
              <w:rPr>
                <w:bCs/>
              </w:rPr>
              <w:t>Tel: +31 (0) 20 85 46 555</w:t>
            </w:r>
          </w:p>
          <w:p w14:paraId="358498DB" w14:textId="77777777" w:rsidR="005B4875" w:rsidRDefault="005B4875">
            <w:pPr>
              <w:widowControl w:val="0"/>
            </w:pPr>
          </w:p>
        </w:tc>
      </w:tr>
      <w:tr w:rsidR="005B4875" w14:paraId="358498E5" w14:textId="77777777">
        <w:trPr>
          <w:cantSplit/>
          <w:trHeight w:val="20"/>
        </w:trPr>
        <w:tc>
          <w:tcPr>
            <w:tcW w:w="4544" w:type="dxa"/>
          </w:tcPr>
          <w:p w14:paraId="358498DD" w14:textId="77777777" w:rsidR="005B4875" w:rsidRDefault="00A06D8E">
            <w:pPr>
              <w:widowControl w:val="0"/>
            </w:pPr>
            <w:r>
              <w:rPr>
                <w:b/>
                <w:bCs/>
              </w:rPr>
              <w:t>Eesti</w:t>
            </w:r>
          </w:p>
          <w:p w14:paraId="358498DE" w14:textId="77777777" w:rsidR="005B4875" w:rsidRDefault="00A06D8E">
            <w:pPr>
              <w:widowControl w:val="0"/>
              <w:rPr>
                <w:bCs/>
              </w:rPr>
            </w:pPr>
            <w:r>
              <w:rPr>
                <w:bCs/>
              </w:rPr>
              <w:t>Otsuka Pharmaceutical Netherlands B.V.</w:t>
            </w:r>
          </w:p>
          <w:p w14:paraId="358498DF" w14:textId="77777777" w:rsidR="005B4875" w:rsidRDefault="00A06D8E">
            <w:pPr>
              <w:widowControl w:val="0"/>
              <w:rPr>
                <w:bCs/>
              </w:rPr>
            </w:pPr>
            <w:r>
              <w:rPr>
                <w:bCs/>
              </w:rPr>
              <w:t>Tel: +31 (0) 20 85 46 555</w:t>
            </w:r>
          </w:p>
          <w:p w14:paraId="358498E0" w14:textId="77777777" w:rsidR="005B4875" w:rsidRDefault="005B4875">
            <w:pPr>
              <w:widowControl w:val="0"/>
            </w:pPr>
          </w:p>
        </w:tc>
        <w:tc>
          <w:tcPr>
            <w:tcW w:w="4670" w:type="dxa"/>
          </w:tcPr>
          <w:p w14:paraId="358498E1" w14:textId="77777777" w:rsidR="005B4875" w:rsidRDefault="00A06D8E">
            <w:pPr>
              <w:widowControl w:val="0"/>
              <w:rPr>
                <w:b/>
                <w:bCs/>
              </w:rPr>
            </w:pPr>
            <w:r>
              <w:rPr>
                <w:b/>
                <w:bCs/>
              </w:rPr>
              <w:t>Norge</w:t>
            </w:r>
          </w:p>
          <w:p w14:paraId="358498E2" w14:textId="77777777" w:rsidR="005B4875" w:rsidRDefault="00A06D8E">
            <w:pPr>
              <w:widowControl w:val="0"/>
            </w:pPr>
            <w:r>
              <w:t>Otsuka Pharma Scandinavia AB</w:t>
            </w:r>
          </w:p>
          <w:p w14:paraId="358498E3" w14:textId="77777777" w:rsidR="005B4875" w:rsidRDefault="00A06D8E">
            <w:pPr>
              <w:widowControl w:val="0"/>
            </w:pPr>
            <w:r>
              <w:t>Tlf: +46 (0) 8 545 286 60</w:t>
            </w:r>
          </w:p>
          <w:p w14:paraId="358498E4" w14:textId="77777777" w:rsidR="005B4875" w:rsidRDefault="005B4875">
            <w:pPr>
              <w:widowControl w:val="0"/>
            </w:pPr>
          </w:p>
        </w:tc>
      </w:tr>
      <w:tr w:rsidR="005B4875" w14:paraId="358498EE" w14:textId="77777777">
        <w:trPr>
          <w:cantSplit/>
          <w:trHeight w:val="20"/>
        </w:trPr>
        <w:tc>
          <w:tcPr>
            <w:tcW w:w="4544" w:type="dxa"/>
          </w:tcPr>
          <w:p w14:paraId="358498E6" w14:textId="77777777" w:rsidR="005B4875" w:rsidRDefault="00A06D8E">
            <w:pPr>
              <w:widowControl w:val="0"/>
            </w:pPr>
            <w:r>
              <w:rPr>
                <w:b/>
                <w:bCs/>
              </w:rPr>
              <w:t>Ελλάδα</w:t>
            </w:r>
          </w:p>
          <w:p w14:paraId="358498E7" w14:textId="77777777" w:rsidR="005B4875" w:rsidRDefault="00A06D8E">
            <w:pPr>
              <w:widowControl w:val="0"/>
              <w:rPr>
                <w:bCs/>
              </w:rPr>
            </w:pPr>
            <w:r>
              <w:rPr>
                <w:bCs/>
              </w:rPr>
              <w:t>Otsuka Pharmaceutical Netherlands B.V.</w:t>
            </w:r>
          </w:p>
          <w:p w14:paraId="358498E8" w14:textId="77777777" w:rsidR="005B4875" w:rsidRDefault="00A06D8E">
            <w:pPr>
              <w:widowControl w:val="0"/>
              <w:rPr>
                <w:bCs/>
              </w:rPr>
            </w:pPr>
            <w:r>
              <w:rPr>
                <w:bCs/>
              </w:rPr>
              <w:t>Tel: +31 (0) 20 85 46 555</w:t>
            </w:r>
          </w:p>
          <w:p w14:paraId="358498E9" w14:textId="77777777" w:rsidR="005B4875" w:rsidRDefault="005B4875">
            <w:pPr>
              <w:widowControl w:val="0"/>
            </w:pPr>
          </w:p>
        </w:tc>
        <w:tc>
          <w:tcPr>
            <w:tcW w:w="4670" w:type="dxa"/>
          </w:tcPr>
          <w:p w14:paraId="358498EA" w14:textId="77777777" w:rsidR="005B4875" w:rsidRDefault="00A06D8E">
            <w:pPr>
              <w:widowControl w:val="0"/>
            </w:pPr>
            <w:r>
              <w:rPr>
                <w:b/>
                <w:bCs/>
              </w:rPr>
              <w:t>Österreich</w:t>
            </w:r>
          </w:p>
          <w:p w14:paraId="358498EB" w14:textId="77777777" w:rsidR="005B4875" w:rsidRDefault="00A06D8E">
            <w:pPr>
              <w:widowControl w:val="0"/>
              <w:rPr>
                <w:bCs/>
              </w:rPr>
            </w:pPr>
            <w:r>
              <w:rPr>
                <w:bCs/>
              </w:rPr>
              <w:t>Otsuka Pharmaceutical Netherlands B.V.</w:t>
            </w:r>
          </w:p>
          <w:p w14:paraId="358498EC" w14:textId="77777777" w:rsidR="005B4875" w:rsidRDefault="00A06D8E">
            <w:pPr>
              <w:widowControl w:val="0"/>
              <w:rPr>
                <w:bCs/>
              </w:rPr>
            </w:pPr>
            <w:r>
              <w:rPr>
                <w:bCs/>
              </w:rPr>
              <w:t>Tel: +31 (0) 20 85 46 555</w:t>
            </w:r>
          </w:p>
          <w:p w14:paraId="358498ED" w14:textId="77777777" w:rsidR="005B4875" w:rsidRDefault="005B4875">
            <w:pPr>
              <w:widowControl w:val="0"/>
            </w:pPr>
          </w:p>
        </w:tc>
      </w:tr>
      <w:tr w:rsidR="005B4875" w14:paraId="358498F7" w14:textId="77777777">
        <w:trPr>
          <w:cantSplit/>
          <w:trHeight w:val="20"/>
        </w:trPr>
        <w:tc>
          <w:tcPr>
            <w:tcW w:w="4544" w:type="dxa"/>
          </w:tcPr>
          <w:p w14:paraId="358498EF" w14:textId="77777777" w:rsidR="005B4875" w:rsidRPr="00016271" w:rsidRDefault="00A06D8E">
            <w:pPr>
              <w:widowControl w:val="0"/>
              <w:rPr>
                <w:lang w:val="es-ES_tradnl"/>
              </w:rPr>
            </w:pPr>
            <w:r w:rsidRPr="00016271">
              <w:rPr>
                <w:b/>
                <w:lang w:val="es-ES_tradnl"/>
              </w:rPr>
              <w:t>España</w:t>
            </w:r>
          </w:p>
          <w:p w14:paraId="358498F0" w14:textId="77777777" w:rsidR="005B4875" w:rsidRPr="00016271" w:rsidRDefault="00A06D8E">
            <w:pPr>
              <w:widowControl w:val="0"/>
              <w:rPr>
                <w:lang w:val="es-ES_tradnl"/>
              </w:rPr>
            </w:pPr>
            <w:r w:rsidRPr="00016271">
              <w:rPr>
                <w:bCs/>
                <w:lang w:val="es-ES_tradnl"/>
              </w:rPr>
              <w:t>Otsuka Pharmaceutical</w:t>
            </w:r>
            <w:r w:rsidRPr="00016271">
              <w:rPr>
                <w:lang w:val="es-ES_tradnl"/>
              </w:rPr>
              <w:t>, S.A.</w:t>
            </w:r>
          </w:p>
          <w:p w14:paraId="358498F1" w14:textId="77777777" w:rsidR="005B4875" w:rsidRDefault="00A06D8E">
            <w:pPr>
              <w:widowControl w:val="0"/>
            </w:pPr>
            <w:r>
              <w:t>Tel: +34 93 550 01 00</w:t>
            </w:r>
          </w:p>
          <w:p w14:paraId="358498F2" w14:textId="77777777" w:rsidR="005B4875" w:rsidRDefault="005B4875">
            <w:pPr>
              <w:widowControl w:val="0"/>
            </w:pPr>
          </w:p>
        </w:tc>
        <w:tc>
          <w:tcPr>
            <w:tcW w:w="4670" w:type="dxa"/>
          </w:tcPr>
          <w:p w14:paraId="358498F3" w14:textId="77777777" w:rsidR="005B4875" w:rsidRDefault="00A06D8E">
            <w:pPr>
              <w:widowControl w:val="0"/>
            </w:pPr>
            <w:r>
              <w:rPr>
                <w:b/>
              </w:rPr>
              <w:t>Polska</w:t>
            </w:r>
          </w:p>
          <w:p w14:paraId="358498F4" w14:textId="77777777" w:rsidR="005B4875" w:rsidRDefault="00A06D8E">
            <w:pPr>
              <w:widowControl w:val="0"/>
              <w:rPr>
                <w:bCs/>
              </w:rPr>
            </w:pPr>
            <w:r>
              <w:rPr>
                <w:bCs/>
              </w:rPr>
              <w:t>Otsuka Pharmaceutical Netherlands B.V.</w:t>
            </w:r>
          </w:p>
          <w:p w14:paraId="358498F5" w14:textId="77777777" w:rsidR="005B4875" w:rsidRDefault="00A06D8E">
            <w:pPr>
              <w:widowControl w:val="0"/>
              <w:rPr>
                <w:bCs/>
              </w:rPr>
            </w:pPr>
            <w:r>
              <w:rPr>
                <w:bCs/>
              </w:rPr>
              <w:t>Tel: +31 (0) 20 85 46 555</w:t>
            </w:r>
          </w:p>
          <w:p w14:paraId="358498F6" w14:textId="77777777" w:rsidR="005B4875" w:rsidRDefault="005B4875">
            <w:pPr>
              <w:widowControl w:val="0"/>
            </w:pPr>
          </w:p>
        </w:tc>
      </w:tr>
      <w:tr w:rsidR="005B4875" w14:paraId="35849900" w14:textId="77777777">
        <w:trPr>
          <w:cantSplit/>
          <w:trHeight w:val="20"/>
        </w:trPr>
        <w:tc>
          <w:tcPr>
            <w:tcW w:w="4544" w:type="dxa"/>
          </w:tcPr>
          <w:p w14:paraId="358498F8" w14:textId="77777777" w:rsidR="005B4875" w:rsidRPr="00016271" w:rsidRDefault="00A06D8E">
            <w:pPr>
              <w:widowControl w:val="0"/>
              <w:rPr>
                <w:lang w:val="fr-FR"/>
              </w:rPr>
            </w:pPr>
            <w:r w:rsidRPr="00016271">
              <w:rPr>
                <w:b/>
                <w:bCs/>
                <w:lang w:val="fr-FR"/>
              </w:rPr>
              <w:t>France</w:t>
            </w:r>
          </w:p>
          <w:p w14:paraId="358498F9" w14:textId="77777777" w:rsidR="005B4875" w:rsidRPr="00016271" w:rsidRDefault="00A06D8E">
            <w:pPr>
              <w:widowControl w:val="0"/>
              <w:rPr>
                <w:lang w:val="fr-FR"/>
              </w:rPr>
            </w:pPr>
            <w:r w:rsidRPr="00016271">
              <w:rPr>
                <w:bCs/>
                <w:lang w:val="fr-FR"/>
              </w:rPr>
              <w:t>Otsuka Pharmaceutical France SAS</w:t>
            </w:r>
          </w:p>
          <w:p w14:paraId="358498FA" w14:textId="77777777" w:rsidR="005B4875" w:rsidRPr="00016271" w:rsidRDefault="00A06D8E">
            <w:pPr>
              <w:widowControl w:val="0"/>
              <w:rPr>
                <w:lang w:val="fr-FR"/>
              </w:rPr>
            </w:pPr>
            <w:proofErr w:type="gramStart"/>
            <w:r w:rsidRPr="00016271">
              <w:rPr>
                <w:lang w:val="fr-FR"/>
              </w:rPr>
              <w:t>Tél:</w:t>
            </w:r>
            <w:proofErr w:type="gramEnd"/>
            <w:r w:rsidRPr="00016271">
              <w:rPr>
                <w:lang w:val="fr-FR"/>
              </w:rPr>
              <w:t xml:space="preserve"> +33 (0)1 47 08 00 00</w:t>
            </w:r>
          </w:p>
          <w:p w14:paraId="358498FB" w14:textId="77777777" w:rsidR="005B4875" w:rsidRPr="00016271" w:rsidRDefault="005B4875">
            <w:pPr>
              <w:widowControl w:val="0"/>
              <w:rPr>
                <w:b/>
                <w:bCs/>
                <w:lang w:val="fr-FR"/>
              </w:rPr>
            </w:pPr>
          </w:p>
        </w:tc>
        <w:tc>
          <w:tcPr>
            <w:tcW w:w="4670" w:type="dxa"/>
          </w:tcPr>
          <w:p w14:paraId="358498FC" w14:textId="77777777" w:rsidR="005B4875" w:rsidRDefault="00A06D8E">
            <w:pPr>
              <w:widowControl w:val="0"/>
            </w:pPr>
            <w:r>
              <w:rPr>
                <w:b/>
              </w:rPr>
              <w:t>Portugal</w:t>
            </w:r>
          </w:p>
          <w:p w14:paraId="358498FD" w14:textId="77777777" w:rsidR="005B4875" w:rsidRDefault="00A06D8E">
            <w:pPr>
              <w:widowControl w:val="0"/>
            </w:pPr>
            <w:r>
              <w:t>Lundbeck Portugal Lda</w:t>
            </w:r>
          </w:p>
          <w:p w14:paraId="358498FE" w14:textId="77777777" w:rsidR="005B4875" w:rsidRDefault="00A06D8E">
            <w:pPr>
              <w:widowControl w:val="0"/>
            </w:pPr>
            <w:r>
              <w:t>Tel: +351 (0) 21 00 45 900</w:t>
            </w:r>
          </w:p>
          <w:p w14:paraId="358498FF" w14:textId="77777777" w:rsidR="005B4875" w:rsidRDefault="005B4875">
            <w:pPr>
              <w:widowControl w:val="0"/>
            </w:pPr>
          </w:p>
        </w:tc>
      </w:tr>
      <w:tr w:rsidR="005B4875" w14:paraId="35849909" w14:textId="77777777">
        <w:trPr>
          <w:cantSplit/>
          <w:trHeight w:val="20"/>
        </w:trPr>
        <w:tc>
          <w:tcPr>
            <w:tcW w:w="4544" w:type="dxa"/>
          </w:tcPr>
          <w:p w14:paraId="35849901" w14:textId="77777777" w:rsidR="005B4875" w:rsidRDefault="00A06D8E">
            <w:pPr>
              <w:widowControl w:val="0"/>
              <w:rPr>
                <w:b/>
              </w:rPr>
            </w:pPr>
            <w:r>
              <w:rPr>
                <w:b/>
              </w:rPr>
              <w:t>Hrvatska</w:t>
            </w:r>
          </w:p>
          <w:p w14:paraId="35849902" w14:textId="77777777" w:rsidR="005B4875" w:rsidRDefault="00A06D8E">
            <w:pPr>
              <w:widowControl w:val="0"/>
              <w:rPr>
                <w:bCs/>
              </w:rPr>
            </w:pPr>
            <w:r>
              <w:rPr>
                <w:bCs/>
              </w:rPr>
              <w:t>Otsuka Pharmaceutical Netherlands B.V.</w:t>
            </w:r>
          </w:p>
          <w:p w14:paraId="35849903" w14:textId="77777777" w:rsidR="005B4875" w:rsidRDefault="00A06D8E">
            <w:pPr>
              <w:widowControl w:val="0"/>
              <w:rPr>
                <w:bCs/>
              </w:rPr>
            </w:pPr>
            <w:r>
              <w:rPr>
                <w:bCs/>
              </w:rPr>
              <w:t>Tel: +31 (0) 20 85 46 555</w:t>
            </w:r>
          </w:p>
          <w:p w14:paraId="35849904" w14:textId="77777777" w:rsidR="005B4875" w:rsidRDefault="005B4875">
            <w:pPr>
              <w:widowControl w:val="0"/>
            </w:pPr>
          </w:p>
        </w:tc>
        <w:tc>
          <w:tcPr>
            <w:tcW w:w="4670" w:type="dxa"/>
          </w:tcPr>
          <w:p w14:paraId="35849905" w14:textId="77777777" w:rsidR="005B4875" w:rsidRDefault="00A06D8E">
            <w:pPr>
              <w:widowControl w:val="0"/>
              <w:rPr>
                <w:b/>
              </w:rPr>
            </w:pPr>
            <w:r>
              <w:rPr>
                <w:b/>
              </w:rPr>
              <w:t>România</w:t>
            </w:r>
          </w:p>
          <w:p w14:paraId="35849906" w14:textId="77777777" w:rsidR="005B4875" w:rsidRDefault="00A06D8E">
            <w:pPr>
              <w:widowControl w:val="0"/>
              <w:rPr>
                <w:bCs/>
              </w:rPr>
            </w:pPr>
            <w:r>
              <w:rPr>
                <w:bCs/>
              </w:rPr>
              <w:t>Otsuka Pharmaceutical Netherlands B.V.</w:t>
            </w:r>
          </w:p>
          <w:p w14:paraId="35849907" w14:textId="77777777" w:rsidR="005B4875" w:rsidRDefault="00A06D8E">
            <w:pPr>
              <w:widowControl w:val="0"/>
              <w:rPr>
                <w:bCs/>
              </w:rPr>
            </w:pPr>
            <w:r>
              <w:rPr>
                <w:bCs/>
              </w:rPr>
              <w:t>Tel: +31 (0) 20 85 46 555</w:t>
            </w:r>
          </w:p>
          <w:p w14:paraId="35849908" w14:textId="77777777" w:rsidR="005B4875" w:rsidRDefault="005B4875">
            <w:pPr>
              <w:widowControl w:val="0"/>
            </w:pPr>
          </w:p>
        </w:tc>
      </w:tr>
      <w:tr w:rsidR="005B4875" w14:paraId="35849912" w14:textId="77777777">
        <w:trPr>
          <w:cantSplit/>
          <w:trHeight w:val="20"/>
        </w:trPr>
        <w:tc>
          <w:tcPr>
            <w:tcW w:w="4544" w:type="dxa"/>
          </w:tcPr>
          <w:p w14:paraId="3584990A" w14:textId="77777777" w:rsidR="005B4875" w:rsidRPr="00016271" w:rsidRDefault="00A06D8E">
            <w:pPr>
              <w:widowControl w:val="0"/>
              <w:rPr>
                <w:lang w:val="en-GB"/>
              </w:rPr>
            </w:pPr>
            <w:r w:rsidRPr="00016271">
              <w:rPr>
                <w:b/>
                <w:bCs/>
                <w:lang w:val="en-GB"/>
              </w:rPr>
              <w:t>Ireland</w:t>
            </w:r>
          </w:p>
          <w:p w14:paraId="3584990B" w14:textId="77777777" w:rsidR="005B4875" w:rsidRPr="00016271" w:rsidRDefault="00A06D8E">
            <w:pPr>
              <w:widowControl w:val="0"/>
              <w:rPr>
                <w:bCs/>
                <w:lang w:val="en-GB"/>
              </w:rPr>
            </w:pPr>
            <w:r w:rsidRPr="00016271">
              <w:rPr>
                <w:bCs/>
                <w:lang w:val="en-GB"/>
              </w:rPr>
              <w:t>Otsuka Pharmaceutical Netherlands B.V.</w:t>
            </w:r>
          </w:p>
          <w:p w14:paraId="3584990C" w14:textId="77777777" w:rsidR="005B4875" w:rsidRDefault="00A06D8E">
            <w:pPr>
              <w:widowControl w:val="0"/>
              <w:rPr>
                <w:bCs/>
              </w:rPr>
            </w:pPr>
            <w:r>
              <w:rPr>
                <w:bCs/>
              </w:rPr>
              <w:t>Tel: +31 (0) 20 85 46 555</w:t>
            </w:r>
          </w:p>
          <w:p w14:paraId="3584990D" w14:textId="77777777" w:rsidR="005B4875" w:rsidRDefault="005B4875">
            <w:pPr>
              <w:widowControl w:val="0"/>
            </w:pPr>
          </w:p>
        </w:tc>
        <w:tc>
          <w:tcPr>
            <w:tcW w:w="4670" w:type="dxa"/>
          </w:tcPr>
          <w:p w14:paraId="3584990E" w14:textId="77777777" w:rsidR="005B4875" w:rsidRDefault="00A06D8E">
            <w:pPr>
              <w:widowControl w:val="0"/>
            </w:pPr>
            <w:r>
              <w:rPr>
                <w:b/>
                <w:bCs/>
              </w:rPr>
              <w:t>Slovenija</w:t>
            </w:r>
          </w:p>
          <w:p w14:paraId="3584990F" w14:textId="77777777" w:rsidR="005B4875" w:rsidRDefault="00A06D8E">
            <w:pPr>
              <w:widowControl w:val="0"/>
              <w:rPr>
                <w:bCs/>
              </w:rPr>
            </w:pPr>
            <w:r>
              <w:rPr>
                <w:bCs/>
              </w:rPr>
              <w:t>Otsuka Pharmaceutical Netherlands B.V.</w:t>
            </w:r>
          </w:p>
          <w:p w14:paraId="35849910" w14:textId="77777777" w:rsidR="005B4875" w:rsidRDefault="00A06D8E">
            <w:pPr>
              <w:widowControl w:val="0"/>
              <w:rPr>
                <w:bCs/>
              </w:rPr>
            </w:pPr>
            <w:r>
              <w:rPr>
                <w:bCs/>
              </w:rPr>
              <w:t>Tel: +31 (0) 20 85 46 555</w:t>
            </w:r>
          </w:p>
          <w:p w14:paraId="35849911" w14:textId="77777777" w:rsidR="005B4875" w:rsidRDefault="005B4875">
            <w:pPr>
              <w:widowControl w:val="0"/>
            </w:pPr>
          </w:p>
        </w:tc>
      </w:tr>
      <w:tr w:rsidR="005B4875" w14:paraId="3584991B" w14:textId="77777777">
        <w:trPr>
          <w:cantSplit/>
          <w:trHeight w:val="20"/>
        </w:trPr>
        <w:tc>
          <w:tcPr>
            <w:tcW w:w="4544" w:type="dxa"/>
          </w:tcPr>
          <w:p w14:paraId="35849913" w14:textId="77777777" w:rsidR="005B4875" w:rsidRDefault="00A06D8E">
            <w:pPr>
              <w:widowControl w:val="0"/>
            </w:pPr>
            <w:r>
              <w:rPr>
                <w:b/>
                <w:bCs/>
              </w:rPr>
              <w:t>Ísland</w:t>
            </w:r>
          </w:p>
          <w:p w14:paraId="35849914" w14:textId="77777777" w:rsidR="005B4875" w:rsidRDefault="00A06D8E">
            <w:pPr>
              <w:widowControl w:val="0"/>
            </w:pPr>
            <w:r>
              <w:t xml:space="preserve">Vistor </w:t>
            </w:r>
            <w:ins w:id="258" w:author="Author" w:date="2025-10-17T12:20:00Z">
              <w:r>
                <w:t>e</w:t>
              </w:r>
            </w:ins>
            <w:r>
              <w:t>hf.</w:t>
            </w:r>
          </w:p>
          <w:p w14:paraId="35849915" w14:textId="77777777" w:rsidR="005B4875" w:rsidRDefault="00A06D8E">
            <w:pPr>
              <w:widowControl w:val="0"/>
            </w:pPr>
            <w:r>
              <w:t>Sími: +354 (0) 535 7000</w:t>
            </w:r>
          </w:p>
          <w:p w14:paraId="35849916" w14:textId="77777777" w:rsidR="005B4875" w:rsidRDefault="005B4875">
            <w:pPr>
              <w:widowControl w:val="0"/>
            </w:pPr>
          </w:p>
        </w:tc>
        <w:tc>
          <w:tcPr>
            <w:tcW w:w="4670" w:type="dxa"/>
          </w:tcPr>
          <w:p w14:paraId="35849917" w14:textId="77777777" w:rsidR="005B4875" w:rsidRDefault="00A06D8E">
            <w:pPr>
              <w:widowControl w:val="0"/>
            </w:pPr>
            <w:r>
              <w:rPr>
                <w:b/>
                <w:bCs/>
              </w:rPr>
              <w:t>Slovenská republika</w:t>
            </w:r>
          </w:p>
          <w:p w14:paraId="35849918" w14:textId="77777777" w:rsidR="005B4875" w:rsidRDefault="00A06D8E">
            <w:pPr>
              <w:widowControl w:val="0"/>
              <w:rPr>
                <w:bCs/>
              </w:rPr>
            </w:pPr>
            <w:r>
              <w:rPr>
                <w:bCs/>
              </w:rPr>
              <w:t>Otsuka Pharmaceutical Netherlands B.V.</w:t>
            </w:r>
          </w:p>
          <w:p w14:paraId="35849919" w14:textId="77777777" w:rsidR="005B4875" w:rsidRDefault="00A06D8E">
            <w:pPr>
              <w:widowControl w:val="0"/>
              <w:rPr>
                <w:bCs/>
              </w:rPr>
            </w:pPr>
            <w:r>
              <w:rPr>
                <w:bCs/>
              </w:rPr>
              <w:t>Tel: +31 (0) 20 85 46 555</w:t>
            </w:r>
          </w:p>
          <w:p w14:paraId="3584991A" w14:textId="77777777" w:rsidR="005B4875" w:rsidRDefault="005B4875">
            <w:pPr>
              <w:widowControl w:val="0"/>
            </w:pPr>
          </w:p>
        </w:tc>
      </w:tr>
      <w:tr w:rsidR="005B4875" w14:paraId="35849924" w14:textId="77777777">
        <w:trPr>
          <w:cantSplit/>
          <w:trHeight w:val="20"/>
        </w:trPr>
        <w:tc>
          <w:tcPr>
            <w:tcW w:w="4544" w:type="dxa"/>
          </w:tcPr>
          <w:p w14:paraId="3584991C" w14:textId="77777777" w:rsidR="005B4875" w:rsidRDefault="00A06D8E">
            <w:pPr>
              <w:widowControl w:val="0"/>
            </w:pPr>
            <w:r>
              <w:rPr>
                <w:b/>
                <w:bCs/>
              </w:rPr>
              <w:t>Italia</w:t>
            </w:r>
          </w:p>
          <w:p w14:paraId="3584991D" w14:textId="77777777" w:rsidR="005B4875" w:rsidRDefault="00A06D8E">
            <w:pPr>
              <w:widowControl w:val="0"/>
            </w:pPr>
            <w:r>
              <w:t>Otsuka Pharmaceutical Italy S.r.l.</w:t>
            </w:r>
          </w:p>
          <w:p w14:paraId="3584991E" w14:textId="77777777" w:rsidR="005B4875" w:rsidRDefault="00A06D8E">
            <w:pPr>
              <w:widowControl w:val="0"/>
            </w:pPr>
            <w:r>
              <w:t>Tel: +39 (0) 2 0063 2710</w:t>
            </w:r>
          </w:p>
          <w:p w14:paraId="3584991F" w14:textId="77777777" w:rsidR="005B4875" w:rsidRDefault="005B4875">
            <w:pPr>
              <w:widowControl w:val="0"/>
            </w:pPr>
          </w:p>
        </w:tc>
        <w:tc>
          <w:tcPr>
            <w:tcW w:w="4670" w:type="dxa"/>
          </w:tcPr>
          <w:p w14:paraId="35849920" w14:textId="77777777" w:rsidR="005B4875" w:rsidRDefault="00A06D8E">
            <w:pPr>
              <w:widowControl w:val="0"/>
            </w:pPr>
            <w:r>
              <w:rPr>
                <w:b/>
              </w:rPr>
              <w:t>Suomi/Finland</w:t>
            </w:r>
          </w:p>
          <w:p w14:paraId="35849921" w14:textId="77777777" w:rsidR="005B4875" w:rsidRDefault="00A06D8E">
            <w:pPr>
              <w:widowControl w:val="0"/>
            </w:pPr>
            <w:r>
              <w:t>Otsuka Pharma Scandinavia AB</w:t>
            </w:r>
          </w:p>
          <w:p w14:paraId="35849922" w14:textId="77777777" w:rsidR="005B4875" w:rsidRDefault="00A06D8E">
            <w:pPr>
              <w:widowControl w:val="0"/>
            </w:pPr>
            <w:r>
              <w:t>Puh/Tel: +46 (0) 8 545 286 60</w:t>
            </w:r>
          </w:p>
          <w:p w14:paraId="35849923" w14:textId="77777777" w:rsidR="005B4875" w:rsidRDefault="005B4875">
            <w:pPr>
              <w:widowControl w:val="0"/>
            </w:pPr>
          </w:p>
        </w:tc>
      </w:tr>
      <w:tr w:rsidR="005B4875" w14:paraId="3584992D" w14:textId="77777777">
        <w:trPr>
          <w:cantSplit/>
          <w:trHeight w:val="20"/>
        </w:trPr>
        <w:tc>
          <w:tcPr>
            <w:tcW w:w="4544" w:type="dxa"/>
          </w:tcPr>
          <w:p w14:paraId="35849925" w14:textId="77777777" w:rsidR="005B4875" w:rsidRDefault="00A06D8E">
            <w:pPr>
              <w:widowControl w:val="0"/>
            </w:pPr>
            <w:r>
              <w:rPr>
                <w:b/>
                <w:bCs/>
              </w:rPr>
              <w:lastRenderedPageBreak/>
              <w:t>Κύπρος</w:t>
            </w:r>
          </w:p>
          <w:p w14:paraId="35849926" w14:textId="77777777" w:rsidR="005B4875" w:rsidRDefault="00A06D8E">
            <w:pPr>
              <w:widowControl w:val="0"/>
              <w:rPr>
                <w:bCs/>
              </w:rPr>
            </w:pPr>
            <w:r>
              <w:rPr>
                <w:bCs/>
              </w:rPr>
              <w:t>Otsuka Pharmaceutical Netherlands B.V.</w:t>
            </w:r>
          </w:p>
          <w:p w14:paraId="35849927" w14:textId="77777777" w:rsidR="005B4875" w:rsidRDefault="00A06D8E">
            <w:pPr>
              <w:widowControl w:val="0"/>
              <w:rPr>
                <w:bCs/>
              </w:rPr>
            </w:pPr>
            <w:r>
              <w:rPr>
                <w:bCs/>
              </w:rPr>
              <w:t>Tel: +31 (0) 20 85 46 555</w:t>
            </w:r>
          </w:p>
          <w:p w14:paraId="35849928" w14:textId="77777777" w:rsidR="005B4875" w:rsidRDefault="005B4875">
            <w:pPr>
              <w:widowControl w:val="0"/>
            </w:pPr>
          </w:p>
        </w:tc>
        <w:tc>
          <w:tcPr>
            <w:tcW w:w="4670" w:type="dxa"/>
          </w:tcPr>
          <w:p w14:paraId="35849929" w14:textId="77777777" w:rsidR="005B4875" w:rsidRDefault="00A06D8E">
            <w:pPr>
              <w:widowControl w:val="0"/>
            </w:pPr>
            <w:r>
              <w:rPr>
                <w:b/>
                <w:bCs/>
              </w:rPr>
              <w:t>Sverige</w:t>
            </w:r>
          </w:p>
          <w:p w14:paraId="3584992A" w14:textId="77777777" w:rsidR="005B4875" w:rsidRDefault="00A06D8E">
            <w:pPr>
              <w:widowControl w:val="0"/>
            </w:pPr>
            <w:r>
              <w:t>Otsuka Pharma Scandinavia AB</w:t>
            </w:r>
          </w:p>
          <w:p w14:paraId="3584992B" w14:textId="77777777" w:rsidR="005B4875" w:rsidRDefault="00A06D8E">
            <w:pPr>
              <w:widowControl w:val="0"/>
            </w:pPr>
            <w:r>
              <w:t>Tel: +46 (0) 8 545 286 60</w:t>
            </w:r>
          </w:p>
          <w:p w14:paraId="3584992C" w14:textId="77777777" w:rsidR="005B4875" w:rsidRDefault="005B4875">
            <w:pPr>
              <w:widowControl w:val="0"/>
            </w:pPr>
          </w:p>
        </w:tc>
      </w:tr>
      <w:tr w:rsidR="005B4875" w14:paraId="35849935" w14:textId="77777777">
        <w:trPr>
          <w:cantSplit/>
          <w:trHeight w:val="20"/>
        </w:trPr>
        <w:tc>
          <w:tcPr>
            <w:tcW w:w="4544" w:type="dxa"/>
          </w:tcPr>
          <w:p w14:paraId="3584992E" w14:textId="77777777" w:rsidR="005B4875" w:rsidRDefault="00A06D8E">
            <w:pPr>
              <w:widowControl w:val="0"/>
            </w:pPr>
            <w:r>
              <w:rPr>
                <w:b/>
                <w:bCs/>
              </w:rPr>
              <w:t>Latvija</w:t>
            </w:r>
          </w:p>
          <w:p w14:paraId="3584992F" w14:textId="77777777" w:rsidR="005B4875" w:rsidRDefault="00A06D8E">
            <w:pPr>
              <w:widowControl w:val="0"/>
              <w:rPr>
                <w:bCs/>
              </w:rPr>
            </w:pPr>
            <w:r>
              <w:rPr>
                <w:bCs/>
              </w:rPr>
              <w:t>Otsuka Pharmaceutical Netherlands B.V.</w:t>
            </w:r>
          </w:p>
          <w:p w14:paraId="35849930" w14:textId="77777777" w:rsidR="005B4875" w:rsidRDefault="00A06D8E">
            <w:pPr>
              <w:widowControl w:val="0"/>
              <w:rPr>
                <w:bCs/>
              </w:rPr>
            </w:pPr>
            <w:r>
              <w:rPr>
                <w:bCs/>
              </w:rPr>
              <w:t>Tel: +31 (0) 20 85 46 555</w:t>
            </w:r>
          </w:p>
          <w:p w14:paraId="35849931" w14:textId="77777777" w:rsidR="005B4875" w:rsidRDefault="005B4875">
            <w:pPr>
              <w:widowControl w:val="0"/>
            </w:pPr>
          </w:p>
        </w:tc>
        <w:tc>
          <w:tcPr>
            <w:tcW w:w="4670" w:type="dxa"/>
          </w:tcPr>
          <w:p w14:paraId="35849932" w14:textId="77777777" w:rsidR="005B4875" w:rsidRDefault="00A06D8E">
            <w:pPr>
              <w:widowControl w:val="0"/>
              <w:rPr>
                <w:del w:id="259" w:author="Author" w:date="2025-10-17T12:20:00Z"/>
                <w:b/>
                <w:bCs/>
              </w:rPr>
            </w:pPr>
            <w:del w:id="260" w:author="Author" w:date="2025-10-17T12:20:00Z">
              <w:r>
                <w:rPr>
                  <w:b/>
                  <w:bCs/>
                </w:rPr>
                <w:delText>United Kingdom (Northern Ireland)</w:delText>
              </w:r>
            </w:del>
          </w:p>
          <w:p w14:paraId="35849933" w14:textId="77777777" w:rsidR="005B4875" w:rsidRDefault="00A06D8E">
            <w:pPr>
              <w:widowControl w:val="0"/>
              <w:rPr>
                <w:del w:id="261" w:author="Author" w:date="2025-10-17T12:20:00Z"/>
              </w:rPr>
            </w:pPr>
            <w:del w:id="262" w:author="Author" w:date="2025-10-17T12:20:00Z">
              <w:r>
                <w:delText>Otsuka Pharmaceutical Netherlands B.V.</w:delText>
              </w:r>
            </w:del>
          </w:p>
          <w:p w14:paraId="35849934" w14:textId="77777777" w:rsidR="005B4875" w:rsidRDefault="00A06D8E">
            <w:pPr>
              <w:widowControl w:val="0"/>
            </w:pPr>
            <w:del w:id="263" w:author="Author" w:date="2025-10-17T12:20:00Z">
              <w:r>
                <w:delText>Tel: +31 (0) 20 85 46 555</w:delText>
              </w:r>
            </w:del>
          </w:p>
        </w:tc>
      </w:tr>
      <w:bookmarkEnd w:id="240"/>
    </w:tbl>
    <w:p w14:paraId="35849936" w14:textId="77777777" w:rsidR="005B4875" w:rsidRDefault="005B4875">
      <w:pPr>
        <w:widowControl w:val="0"/>
      </w:pPr>
    </w:p>
    <w:p w14:paraId="35849937" w14:textId="77777777" w:rsidR="005B4875" w:rsidRDefault="00A06D8E">
      <w:pPr>
        <w:pStyle w:val="EMEAHeading2"/>
        <w:keepNext w:val="0"/>
        <w:keepLines w:val="0"/>
        <w:widowControl w:val="0"/>
        <w:outlineLvl w:val="9"/>
      </w:pPr>
      <w:r>
        <w:rPr>
          <w:bCs w:val="0"/>
        </w:rPr>
        <w:t>Este folheto foi revisto pela última vez em {MM/AAAA}.</w:t>
      </w:r>
    </w:p>
    <w:p w14:paraId="35849938" w14:textId="77777777" w:rsidR="005B4875" w:rsidRDefault="005B4875">
      <w:pPr>
        <w:pStyle w:val="EMEABodyText"/>
        <w:widowControl w:val="0"/>
      </w:pPr>
    </w:p>
    <w:p w14:paraId="35849939" w14:textId="77777777" w:rsidR="005B4875" w:rsidRDefault="00A06D8E">
      <w:pPr>
        <w:pStyle w:val="EMEABodyText"/>
        <w:keepNext/>
        <w:keepLines/>
        <w:widowControl w:val="0"/>
        <w:rPr>
          <w:b/>
          <w:bCs/>
        </w:rPr>
      </w:pPr>
      <w:r>
        <w:rPr>
          <w:b/>
          <w:bCs/>
        </w:rPr>
        <w:t>Outras fontes de informação</w:t>
      </w:r>
    </w:p>
    <w:p w14:paraId="3584993A" w14:textId="77777777" w:rsidR="005B4875" w:rsidRDefault="005B4875">
      <w:pPr>
        <w:pStyle w:val="EMEABodyText"/>
        <w:keepNext/>
        <w:keepLines/>
        <w:widowControl w:val="0"/>
      </w:pPr>
    </w:p>
    <w:p w14:paraId="3584993B" w14:textId="77777777" w:rsidR="005B4875" w:rsidRDefault="00A06D8E">
      <w:pPr>
        <w:pStyle w:val="EMEABodyText"/>
        <w:keepNext/>
        <w:keepLines/>
        <w:widowControl w:val="0"/>
        <w:rPr>
          <w:b/>
          <w:bCs/>
        </w:rPr>
      </w:pPr>
      <w:r>
        <w:t xml:space="preserve">Está disponível informação pormenorizada sobre este medicamento no sítio da internet da Agência Europeia de Medicamentos: </w:t>
      </w:r>
      <w:r>
        <w:fldChar w:fldCharType="begin"/>
      </w:r>
      <w:r>
        <w:instrText>HYPERLINK "https://www.ema.europa.eu/"</w:instrText>
      </w:r>
      <w:r>
        <w:fldChar w:fldCharType="separate"/>
      </w:r>
      <w:r>
        <w:rPr>
          <w:rStyle w:val="Hyperlink"/>
        </w:rPr>
        <w:t>http</w:t>
      </w:r>
      <w:ins w:id="264" w:author="Author" w:date="2025-10-17T11:12:00Z">
        <w:r>
          <w:rPr>
            <w:rStyle w:val="Hyperlink"/>
          </w:rPr>
          <w:t>s</w:t>
        </w:r>
      </w:ins>
      <w:r>
        <w:rPr>
          <w:rStyle w:val="Hyperlink"/>
        </w:rPr>
        <w:t>://www.ema.europa.eu/</w:t>
      </w:r>
      <w:ins w:id="265" w:author="Author" w:date="2025-10-17T11:12:00Z">
        <w:r>
          <w:fldChar w:fldCharType="end"/>
        </w:r>
      </w:ins>
      <w:r>
        <w:t>.</w:t>
      </w:r>
    </w:p>
    <w:p w14:paraId="3584993C" w14:textId="77777777" w:rsidR="005B4875" w:rsidRDefault="005B4875">
      <w:pPr>
        <w:pStyle w:val="EMEABodyText"/>
        <w:widowControl w:val="0"/>
      </w:pPr>
    </w:p>
    <w:sectPr w:rsidR="005B4875" w:rsidSect="003F552A">
      <w:footerReference w:type="even" r:id="rId10"/>
      <w:footerReference w:type="defaul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5FC0" w14:textId="77777777" w:rsidR="009620CA" w:rsidRDefault="009620CA">
      <w:r>
        <w:separator/>
      </w:r>
    </w:p>
  </w:endnote>
  <w:endnote w:type="continuationSeparator" w:id="0">
    <w:p w14:paraId="0DDF3752" w14:textId="77777777" w:rsidR="009620CA" w:rsidRDefault="009620CA">
      <w:r>
        <w:continuationSeparator/>
      </w:r>
    </w:p>
  </w:endnote>
  <w:endnote w:type="continuationNotice" w:id="1">
    <w:p w14:paraId="63B841CD" w14:textId="77777777" w:rsidR="009620CA" w:rsidRDefault="00962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9949" w14:textId="77777777" w:rsidR="005B4875" w:rsidRDefault="00A06D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4994A" w14:textId="77777777" w:rsidR="005B4875" w:rsidRDefault="005B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994B" w14:textId="77777777" w:rsidR="005B4875" w:rsidRDefault="00A06D8E">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lang w:val="de-DE"/>
      </w:rPr>
      <w:t>12</w:t>
    </w:r>
    <w:r>
      <w:rPr>
        <w:rFonts w:ascii="Arial" w:hAnsi="Arial" w:cs="Arial"/>
        <w:noProof/>
        <w:sz w:val="16"/>
        <w:szCs w:val="16"/>
        <w:lang w:val="de-DE"/>
      </w:rPr>
      <w:t>7</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994C" w14:textId="77777777" w:rsidR="005B4875" w:rsidRDefault="00A06D8E">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1B12" w14:textId="77777777" w:rsidR="009620CA" w:rsidRDefault="009620CA">
      <w:r>
        <w:separator/>
      </w:r>
    </w:p>
  </w:footnote>
  <w:footnote w:type="continuationSeparator" w:id="0">
    <w:p w14:paraId="381A2355" w14:textId="77777777" w:rsidR="009620CA" w:rsidRDefault="009620CA">
      <w:r>
        <w:continuationSeparator/>
      </w:r>
    </w:p>
  </w:footnote>
  <w:footnote w:type="continuationNotice" w:id="1">
    <w:p w14:paraId="33487235" w14:textId="77777777" w:rsidR="009620CA" w:rsidRDefault="009620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5945BD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2A36C5C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77E224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5D287C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7688A6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446EB3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68E41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A2DE8D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5C8E96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9614C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58FE8286"/>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2" w15:restartNumberingAfterBreak="0">
    <w:nsid w:val="FFFFFFFE"/>
    <w:multiLevelType w:val="singleLevel"/>
    <w:tmpl w:val="FFFFFFFF"/>
    <w:lvl w:ilvl="0">
      <w:numFmt w:val="decimal"/>
      <w:pStyle w:val="EMEABodyTextIndent"/>
      <w:lvlText w:val="*"/>
      <w:lvlJc w:val="left"/>
    </w:lvl>
  </w:abstractNum>
  <w:abstractNum w:abstractNumId="13" w15:restartNumberingAfterBreak="0">
    <w:nsid w:val="0B137D09"/>
    <w:multiLevelType w:val="hybridMultilevel"/>
    <w:tmpl w:val="FAB821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0D9719DC"/>
    <w:multiLevelType w:val="hybridMultilevel"/>
    <w:tmpl w:val="6742C244"/>
    <w:lvl w:ilvl="0" w:tplc="FFFFFFFF">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1B216EF0"/>
    <w:multiLevelType w:val="hybridMultilevel"/>
    <w:tmpl w:val="91BC6300"/>
    <w:lvl w:ilvl="0" w:tplc="0409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1B5247C2"/>
    <w:multiLevelType w:val="singleLevel"/>
    <w:tmpl w:val="0C090005"/>
    <w:lvl w:ilvl="0">
      <w:start w:val="1"/>
      <w:numFmt w:val="bullet"/>
      <w:pStyle w:val="ListBullet"/>
      <w:lvlText w:val=""/>
      <w:lvlJc w:val="left"/>
      <w:pPr>
        <w:tabs>
          <w:tab w:val="num" w:pos="360"/>
        </w:tabs>
        <w:ind w:left="360" w:hanging="360"/>
      </w:pPr>
      <w:rPr>
        <w:rFonts w:ascii="Wingdings" w:hAnsi="Wingdings" w:cs="Wingdings" w:hint="default"/>
      </w:rPr>
    </w:lvl>
  </w:abstractNum>
  <w:abstractNum w:abstractNumId="20" w15:restartNumberingAfterBreak="0">
    <w:nsid w:val="211021F7"/>
    <w:multiLevelType w:val="hybridMultilevel"/>
    <w:tmpl w:val="50042F44"/>
    <w:lvl w:ilvl="0" w:tplc="08090001">
      <w:start w:val="1"/>
      <w:numFmt w:val="bullet"/>
      <w:lvlText w:val=""/>
      <w:lvlJc w:val="left"/>
      <w:pPr>
        <w:ind w:left="1287" w:hanging="360"/>
      </w:pPr>
      <w:rPr>
        <w:rFonts w:ascii="Symbol" w:hAnsi="Symbol" w:cs="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21"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298F1C19"/>
    <w:multiLevelType w:val="hybridMultilevel"/>
    <w:tmpl w:val="6206E360"/>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31D03151"/>
    <w:multiLevelType w:val="hybridMultilevel"/>
    <w:tmpl w:val="3DF8C4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9" w15:restartNumberingAfterBreak="0">
    <w:nsid w:val="48E66849"/>
    <w:multiLevelType w:val="singleLevel"/>
    <w:tmpl w:val="AD04EE68"/>
    <w:lvl w:ilvl="0">
      <w:start w:val="1"/>
      <w:numFmt w:val="bullet"/>
      <w:lvlText w:val=""/>
      <w:lvlJc w:val="left"/>
      <w:pPr>
        <w:tabs>
          <w:tab w:val="num" w:pos="360"/>
        </w:tabs>
        <w:ind w:left="360" w:hanging="360"/>
      </w:pPr>
      <w:rPr>
        <w:rFonts w:ascii="Wingdings" w:hAnsi="Wingdings" w:cs="Wingdings" w:hint="default"/>
      </w:rPr>
    </w:lvl>
  </w:abstractNum>
  <w:abstractNum w:abstractNumId="30" w15:restartNumberingAfterBreak="0">
    <w:nsid w:val="490755E8"/>
    <w:multiLevelType w:val="hybridMultilevel"/>
    <w:tmpl w:val="CA18B3F6"/>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61F5418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bCs/>
      </w:rPr>
    </w:lvl>
    <w:lvl w:ilvl="1" w:tplc="6A92C8E4">
      <w:start w:val="1"/>
      <w:numFmt w:val="decimal"/>
      <w:lvlText w:val="%2."/>
      <w:lvlJc w:val="left"/>
      <w:pPr>
        <w:ind w:left="1650" w:hanging="570"/>
      </w:pPr>
      <w:rPr>
        <w:rFonts w:hint="default"/>
        <w:b/>
        <w:bCs/>
        <w:i w:val="0"/>
        <w:iCs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921137276">
    <w:abstractNumId w:val="10"/>
  </w:num>
  <w:num w:numId="2" w16cid:durableId="1600523752">
    <w:abstractNumId w:val="10"/>
  </w:num>
  <w:num w:numId="3" w16cid:durableId="1693267817">
    <w:abstractNumId w:val="11"/>
  </w:num>
  <w:num w:numId="4" w16cid:durableId="141118084">
    <w:abstractNumId w:val="12"/>
    <w:lvlOverride w:ilvl="0">
      <w:lvl w:ilvl="0">
        <w:start w:val="1"/>
        <w:numFmt w:val="bullet"/>
        <w:pStyle w:val="EMEABodyTextIndent"/>
        <w:lvlText w:val=""/>
        <w:legacy w:legacy="1" w:legacySpace="0" w:legacyIndent="567"/>
        <w:lvlJc w:val="left"/>
        <w:pPr>
          <w:ind w:left="567" w:hanging="567"/>
        </w:pPr>
        <w:rPr>
          <w:rFonts w:ascii="Arial" w:hAnsi="Arial" w:cs="Arial" w:hint="default"/>
          <w:sz w:val="10"/>
          <w:szCs w:val="10"/>
        </w:rPr>
      </w:lvl>
    </w:lvlOverride>
  </w:num>
  <w:num w:numId="5" w16cid:durableId="1912420825">
    <w:abstractNumId w:val="19"/>
  </w:num>
  <w:num w:numId="6" w16cid:durableId="1720783890">
    <w:abstractNumId w:val="29"/>
  </w:num>
  <w:num w:numId="7" w16cid:durableId="596211297">
    <w:abstractNumId w:val="37"/>
  </w:num>
  <w:num w:numId="8" w16cid:durableId="598215150">
    <w:abstractNumId w:val="34"/>
  </w:num>
  <w:num w:numId="9" w16cid:durableId="1826621762">
    <w:abstractNumId w:val="36"/>
  </w:num>
  <w:num w:numId="10" w16cid:durableId="1672027512">
    <w:abstractNumId w:val="24"/>
  </w:num>
  <w:num w:numId="11" w16cid:durableId="1577980679">
    <w:abstractNumId w:val="41"/>
  </w:num>
  <w:num w:numId="12" w16cid:durableId="2137288391">
    <w:abstractNumId w:val="17"/>
  </w:num>
  <w:num w:numId="13" w16cid:durableId="337006773">
    <w:abstractNumId w:val="27"/>
  </w:num>
  <w:num w:numId="14" w16cid:durableId="963847142">
    <w:abstractNumId w:val="16"/>
  </w:num>
  <w:num w:numId="15" w16cid:durableId="623804340">
    <w:abstractNumId w:val="39"/>
  </w:num>
  <w:num w:numId="16" w16cid:durableId="1595557220">
    <w:abstractNumId w:val="15"/>
  </w:num>
  <w:num w:numId="17" w16cid:durableId="458573444">
    <w:abstractNumId w:val="31"/>
  </w:num>
  <w:num w:numId="18" w16cid:durableId="1579901362">
    <w:abstractNumId w:val="23"/>
  </w:num>
  <w:num w:numId="19" w16cid:durableId="1545092287">
    <w:abstractNumId w:val="26"/>
  </w:num>
  <w:num w:numId="20" w16cid:durableId="545801278">
    <w:abstractNumId w:val="42"/>
  </w:num>
  <w:num w:numId="21" w16cid:durableId="1424496329">
    <w:abstractNumId w:val="33"/>
  </w:num>
  <w:num w:numId="22" w16cid:durableId="1068380028">
    <w:abstractNumId w:val="43"/>
  </w:num>
  <w:num w:numId="23" w16cid:durableId="1863742774">
    <w:abstractNumId w:val="21"/>
  </w:num>
  <w:num w:numId="24" w16cid:durableId="578445525">
    <w:abstractNumId w:val="28"/>
  </w:num>
  <w:num w:numId="25" w16cid:durableId="1956327966">
    <w:abstractNumId w:val="32"/>
  </w:num>
  <w:num w:numId="26" w16cid:durableId="803349820">
    <w:abstractNumId w:val="18"/>
  </w:num>
  <w:num w:numId="27" w16cid:durableId="654336304">
    <w:abstractNumId w:val="14"/>
  </w:num>
  <w:num w:numId="28" w16cid:durableId="1036389303">
    <w:abstractNumId w:val="6"/>
  </w:num>
  <w:num w:numId="29" w16cid:durableId="674722065">
    <w:abstractNumId w:val="20"/>
  </w:num>
  <w:num w:numId="30" w16cid:durableId="783426678">
    <w:abstractNumId w:val="13"/>
  </w:num>
  <w:num w:numId="31" w16cid:durableId="173954647">
    <w:abstractNumId w:val="38"/>
  </w:num>
  <w:num w:numId="32" w16cid:durableId="1339502431">
    <w:abstractNumId w:val="40"/>
  </w:num>
  <w:num w:numId="33" w16cid:durableId="1810584606">
    <w:abstractNumId w:val="0"/>
  </w:num>
  <w:num w:numId="34" w16cid:durableId="78908533">
    <w:abstractNumId w:val="30"/>
  </w:num>
  <w:num w:numId="35" w16cid:durableId="1857187566">
    <w:abstractNumId w:val="22"/>
  </w:num>
  <w:num w:numId="36" w16cid:durableId="1499734204">
    <w:abstractNumId w:val="3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7" w16cid:durableId="427819827">
    <w:abstractNumId w:val="3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8" w16cid:durableId="171459434">
    <w:abstractNumId w:val="3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39" w16cid:durableId="459692887">
    <w:abstractNumId w:val="8"/>
  </w:num>
  <w:num w:numId="40" w16cid:durableId="347485500">
    <w:abstractNumId w:val="7"/>
  </w:num>
  <w:num w:numId="41" w16cid:durableId="172694057">
    <w:abstractNumId w:val="5"/>
  </w:num>
  <w:num w:numId="42" w16cid:durableId="1024481612">
    <w:abstractNumId w:val="9"/>
  </w:num>
  <w:num w:numId="43" w16cid:durableId="514416179">
    <w:abstractNumId w:val="4"/>
  </w:num>
  <w:num w:numId="44" w16cid:durableId="1782145666">
    <w:abstractNumId w:val="3"/>
  </w:num>
  <w:num w:numId="45" w16cid:durableId="224076085">
    <w:abstractNumId w:val="2"/>
  </w:num>
  <w:num w:numId="46" w16cid:durableId="770398778">
    <w:abstractNumId w:val="1"/>
  </w:num>
  <w:num w:numId="47" w16cid:durableId="107100060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s>
  <w:rsids>
    <w:rsidRoot w:val="005B4875"/>
    <w:rsid w:val="00016271"/>
    <w:rsid w:val="001A436B"/>
    <w:rsid w:val="00234DDD"/>
    <w:rsid w:val="0035483F"/>
    <w:rsid w:val="003F552A"/>
    <w:rsid w:val="00416BFE"/>
    <w:rsid w:val="005B4875"/>
    <w:rsid w:val="006529A0"/>
    <w:rsid w:val="008A62A9"/>
    <w:rsid w:val="008C1DD7"/>
    <w:rsid w:val="009620CA"/>
    <w:rsid w:val="00A06D8E"/>
    <w:rsid w:val="00C529B6"/>
    <w:rsid w:val="00FE03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48260"/>
  <w15:docId w15:val="{93862067-8514-4241-9CBB-CFB0DC50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link w:val="Heading1Char"/>
    <w:uiPriority w:val="99"/>
    <w:qFormat/>
    <w:pPr>
      <w:keepNext/>
      <w:keepLines/>
      <w:numPr>
        <w:numId w:val="3"/>
      </w:numPr>
      <w:spacing w:before="240" w:after="120"/>
      <w:outlineLvl w:val="0"/>
    </w:pPr>
    <w:rPr>
      <w:b/>
      <w:bCs/>
      <w:caps/>
    </w:rPr>
  </w:style>
  <w:style w:type="paragraph" w:styleId="Heading2">
    <w:name w:val="heading 2"/>
    <w:basedOn w:val="Normal"/>
    <w:next w:val="Normal"/>
    <w:link w:val="Heading2Char"/>
    <w:uiPriority w:val="99"/>
    <w:qFormat/>
    <w:pPr>
      <w:keepNext/>
      <w:keepLines/>
      <w:numPr>
        <w:ilvl w:val="1"/>
        <w:numId w:val="3"/>
      </w:numPr>
      <w:spacing w:before="120" w:after="120"/>
      <w:outlineLvl w:val="1"/>
    </w:pPr>
    <w:rPr>
      <w:b/>
      <w:bCs/>
    </w:rPr>
  </w:style>
  <w:style w:type="paragraph" w:styleId="Heading3">
    <w:name w:val="heading 3"/>
    <w:basedOn w:val="Normal"/>
    <w:next w:val="Normal"/>
    <w:link w:val="Heading3Char"/>
    <w:uiPriority w:val="99"/>
    <w:qFormat/>
    <w:pPr>
      <w:keepNext/>
      <w:numPr>
        <w:ilvl w:val="2"/>
        <w:numId w:val="3"/>
      </w:numPr>
      <w:spacing w:before="240" w:after="60"/>
      <w:outlineLvl w:val="2"/>
    </w:pPr>
    <w:rPr>
      <w:b/>
      <w:bCs/>
      <w:sz w:val="24"/>
      <w:szCs w:val="24"/>
    </w:rPr>
  </w:style>
  <w:style w:type="paragraph" w:styleId="Heading4">
    <w:name w:val="heading 4"/>
    <w:basedOn w:val="Normal"/>
    <w:next w:val="Normal"/>
    <w:link w:val="Heading4Char"/>
    <w:uiPriority w:val="99"/>
    <w:qFormat/>
    <w:pPr>
      <w:keepNext/>
      <w:numPr>
        <w:ilvl w:val="3"/>
        <w:numId w:val="3"/>
      </w:numPr>
      <w:spacing w:before="240" w:after="60"/>
      <w:outlineLvl w:val="3"/>
    </w:pPr>
    <w:rPr>
      <w:b/>
      <w:bCs/>
      <w:i/>
      <w:iCs/>
      <w:sz w:val="24"/>
      <w:szCs w:val="24"/>
    </w:rPr>
  </w:style>
  <w:style w:type="paragraph" w:styleId="Heading5">
    <w:name w:val="heading 5"/>
    <w:basedOn w:val="Normal"/>
    <w:next w:val="Normal"/>
    <w:link w:val="Heading5Char"/>
    <w:uiPriority w:val="99"/>
    <w:qFormat/>
    <w:pPr>
      <w:numPr>
        <w:ilvl w:val="4"/>
        <w:numId w:val="3"/>
      </w:numPr>
      <w:spacing w:before="240" w:after="60"/>
      <w:outlineLvl w:val="4"/>
    </w:pPr>
    <w:rPr>
      <w:rFonts w:ascii="Arial" w:hAnsi="Arial" w:cs="Arial"/>
    </w:rPr>
  </w:style>
  <w:style w:type="paragraph" w:styleId="Heading6">
    <w:name w:val="heading 6"/>
    <w:basedOn w:val="Normal"/>
    <w:next w:val="Normal"/>
    <w:link w:val="Heading6Char"/>
    <w:uiPriority w:val="99"/>
    <w:qFormat/>
    <w:pPr>
      <w:numPr>
        <w:ilvl w:val="5"/>
        <w:numId w:val="3"/>
      </w:numPr>
      <w:spacing w:before="240" w:after="60"/>
      <w:outlineLvl w:val="5"/>
    </w:pPr>
    <w:rPr>
      <w:rFonts w:ascii="Arial" w:hAnsi="Arial" w:cs="Arial"/>
      <w:i/>
      <w:iCs/>
    </w:rPr>
  </w:style>
  <w:style w:type="paragraph" w:styleId="Heading7">
    <w:name w:val="heading 7"/>
    <w:basedOn w:val="Normal"/>
    <w:next w:val="Normal"/>
    <w:link w:val="Heading7Char"/>
    <w:uiPriority w:val="99"/>
    <w:qFormat/>
    <w:pPr>
      <w:numPr>
        <w:ilvl w:val="6"/>
        <w:numId w:val="3"/>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3"/>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3"/>
      </w:numPr>
      <w:spacing w:before="240" w:after="60"/>
      <w:outlineLvl w:val="8"/>
    </w:pPr>
    <w:rPr>
      <w:rFonts w:ascii="Arial"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b/>
      <w:bCs/>
      <w:caps/>
      <w:lang w:val="en-GB" w:eastAsia="en-US"/>
    </w:rPr>
  </w:style>
  <w:style w:type="character" w:customStyle="1" w:styleId="Heading2Char">
    <w:name w:val="Heading 2 Char"/>
    <w:link w:val="Heading2"/>
    <w:uiPriority w:val="99"/>
    <w:rPr>
      <w:b/>
      <w:bCs/>
      <w:lang w:val="en-GB" w:eastAsia="en-US"/>
    </w:rPr>
  </w:style>
  <w:style w:type="character" w:customStyle="1" w:styleId="Heading3Char">
    <w:name w:val="Heading 3 Char"/>
    <w:link w:val="Heading3"/>
    <w:uiPriority w:val="99"/>
    <w:rPr>
      <w:b/>
      <w:bCs/>
      <w:sz w:val="24"/>
      <w:szCs w:val="24"/>
      <w:lang w:val="en-GB" w:eastAsia="en-US"/>
    </w:rPr>
  </w:style>
  <w:style w:type="character" w:customStyle="1" w:styleId="Heading4Char">
    <w:name w:val="Heading 4 Char"/>
    <w:link w:val="Heading4"/>
    <w:uiPriority w:val="99"/>
    <w:rPr>
      <w:b/>
      <w:bCs/>
      <w:i/>
      <w:iCs/>
      <w:sz w:val="24"/>
      <w:szCs w:val="24"/>
      <w:lang w:eastAsia="en-US"/>
    </w:rPr>
  </w:style>
  <w:style w:type="character" w:customStyle="1" w:styleId="Heading5Char">
    <w:name w:val="Heading 5 Char"/>
    <w:link w:val="Heading5"/>
    <w:uiPriority w:val="99"/>
    <w:rPr>
      <w:rFonts w:ascii="Arial" w:hAnsi="Arial" w:cs="Arial"/>
      <w:lang w:val="en-GB" w:eastAsia="en-US"/>
    </w:rPr>
  </w:style>
  <w:style w:type="character" w:customStyle="1" w:styleId="Heading6Char">
    <w:name w:val="Heading 6 Char"/>
    <w:link w:val="Heading6"/>
    <w:uiPriority w:val="99"/>
    <w:rPr>
      <w:rFonts w:ascii="Arial" w:hAnsi="Arial" w:cs="Arial"/>
      <w:i/>
      <w:iCs/>
      <w:lang w:val="en-GB" w:eastAsia="en-US"/>
    </w:rPr>
  </w:style>
  <w:style w:type="character" w:customStyle="1" w:styleId="Heading7Char">
    <w:name w:val="Heading 7 Char"/>
    <w:link w:val="Heading7"/>
    <w:uiPriority w:val="99"/>
    <w:rPr>
      <w:rFonts w:ascii="Arial" w:hAnsi="Arial" w:cs="Arial"/>
      <w:lang w:val="en-GB" w:eastAsia="en-US"/>
    </w:rPr>
  </w:style>
  <w:style w:type="character" w:customStyle="1" w:styleId="Heading8Char">
    <w:name w:val="Heading 8 Char"/>
    <w:link w:val="Heading8"/>
    <w:uiPriority w:val="99"/>
    <w:rPr>
      <w:rFonts w:ascii="Arial" w:hAnsi="Arial" w:cs="Arial"/>
      <w:i/>
      <w:iCs/>
      <w:lang w:val="en-GB" w:eastAsia="en-US"/>
    </w:rPr>
  </w:style>
  <w:style w:type="character" w:customStyle="1" w:styleId="Heading9Char">
    <w:name w:val="Heading 9 Char"/>
    <w:link w:val="Heading9"/>
    <w:uiPriority w:val="99"/>
    <w:rPr>
      <w:rFonts w:ascii="Arial" w:hAnsi="Arial" w:cs="Arial"/>
      <w:i/>
      <w:iCs/>
      <w:sz w:val="18"/>
      <w:szCs w:val="18"/>
      <w:lang w:val="en-GB" w:eastAsia="en-US"/>
    </w:rPr>
  </w:style>
  <w:style w:type="paragraph" w:customStyle="1" w:styleId="EMEATableCentered">
    <w:name w:val="EMEA Table Centered"/>
    <w:basedOn w:val="EMEABodyText"/>
    <w:next w:val="Normal"/>
    <w:uiPriority w:val="99"/>
    <w:pPr>
      <w:keepNext/>
      <w:keepLines/>
      <w:jc w:val="center"/>
    </w:pPr>
  </w:style>
  <w:style w:type="paragraph" w:customStyle="1" w:styleId="EMEATableLeft">
    <w:name w:val="EMEA Table Left"/>
    <w:basedOn w:val="EMEABodyText"/>
    <w:uiPriority w:val="99"/>
    <w:pPr>
      <w:keepNext/>
      <w:keepLines/>
    </w:pPr>
  </w:style>
  <w:style w:type="paragraph" w:customStyle="1" w:styleId="EMEABodyTextIndent">
    <w:name w:val="EMEA Body Text Indent"/>
    <w:basedOn w:val="EMEABodyText"/>
    <w:next w:val="EMEABodyText"/>
    <w:link w:val="EMEABodyTextIndentChar"/>
    <w:uiPriority w:val="99"/>
    <w:pPr>
      <w:numPr>
        <w:numId w:val="4"/>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uiPriority w:val="99"/>
    <w:pPr>
      <w:keepNext/>
      <w:keepLines/>
      <w:jc w:val="center"/>
    </w:pPr>
    <w:rPr>
      <w:b/>
      <w:bCs/>
    </w:rPr>
  </w:style>
  <w:style w:type="paragraph" w:customStyle="1" w:styleId="EMEAHeading1NoIndent">
    <w:name w:val="EMEA Heading 1 No Indent"/>
    <w:basedOn w:val="EMEABodyText"/>
    <w:next w:val="EMEABodyText"/>
    <w:uiPriority w:val="99"/>
    <w:pPr>
      <w:keepNext/>
      <w:keepLines/>
      <w:outlineLvl w:val="0"/>
    </w:pPr>
    <w:rPr>
      <w:b/>
      <w:bCs/>
      <w:caps/>
    </w:rPr>
  </w:style>
  <w:style w:type="paragraph" w:customStyle="1" w:styleId="EMEAHeading3">
    <w:name w:val="EMEA Heading 3"/>
    <w:basedOn w:val="EMEABodyText"/>
    <w:next w:val="EMEABodyText"/>
    <w:uiPriority w:val="99"/>
    <w:pPr>
      <w:keepNext/>
      <w:keepLines/>
      <w:outlineLvl w:val="2"/>
    </w:pPr>
    <w:rPr>
      <w:b/>
      <w:bCs/>
    </w:rPr>
  </w:style>
  <w:style w:type="paragraph" w:customStyle="1" w:styleId="EMEAHeading1">
    <w:name w:val="EMEA Heading 1"/>
    <w:basedOn w:val="EMEABodyText"/>
    <w:next w:val="EMEABodyText"/>
    <w:uiPriority w:val="99"/>
    <w:pPr>
      <w:keepNext/>
      <w:keepLines/>
      <w:ind w:left="567" w:hanging="567"/>
      <w:outlineLvl w:val="0"/>
    </w:pPr>
    <w:rPr>
      <w:b/>
      <w:bCs/>
      <w:caps/>
    </w:rPr>
  </w:style>
  <w:style w:type="paragraph" w:customStyle="1" w:styleId="EMEAHeading2">
    <w:name w:val="EMEA Heading 2"/>
    <w:basedOn w:val="EMEABodyText"/>
    <w:next w:val="EMEABodyText"/>
    <w:uiPriority w:val="99"/>
    <w:pPr>
      <w:keepNext/>
      <w:keepLines/>
      <w:ind w:left="567" w:hanging="567"/>
      <w:outlineLvl w:val="1"/>
    </w:pPr>
    <w:rPr>
      <w:b/>
      <w:bCs/>
    </w:rPr>
  </w:style>
  <w:style w:type="paragraph" w:customStyle="1" w:styleId="EMEAAddress">
    <w:name w:val="EMEA Address"/>
    <w:basedOn w:val="EMEABodyText"/>
    <w:next w:val="EMEABodyText"/>
    <w:uiPriority w:val="99"/>
    <w:pPr>
      <w:keepLines/>
    </w:pPr>
  </w:style>
  <w:style w:type="paragraph" w:customStyle="1" w:styleId="EMEAComment">
    <w:name w:val="EMEA Comment"/>
    <w:basedOn w:val="EMEABodyText"/>
    <w:uiPriority w:val="99"/>
    <w:pPr>
      <w:suppressLineNumbers/>
    </w:pPr>
    <w:rPr>
      <w:i/>
      <w:iCs/>
      <w:sz w:val="20"/>
      <w:szCs w:val="2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Pr>
      <w:sz w:val="0"/>
      <w:szCs w:val="0"/>
      <w:lang w:val="en-GB" w:eastAsia="en-US"/>
    </w:rPr>
  </w:style>
  <w:style w:type="paragraph" w:customStyle="1" w:styleId="EMEAHiddenTitlePIL">
    <w:name w:val="EMEA Hidden Title PIL"/>
    <w:basedOn w:val="EMEABodyText"/>
    <w:next w:val="EMEABodyText"/>
    <w:uiPriority w:val="99"/>
    <w:pPr>
      <w:keepNext/>
      <w:keepLines/>
    </w:pPr>
    <w:rPr>
      <w:i/>
      <w:iCs/>
    </w:rPr>
  </w:style>
  <w:style w:type="paragraph" w:customStyle="1" w:styleId="EMEAHiddenTitlePAC">
    <w:name w:val="EMEA Hidden Title PAC"/>
    <w:basedOn w:val="EMEAHiddenTitlePIL"/>
    <w:next w:val="EMEABodyText"/>
    <w:uiPriority w:val="99"/>
    <w:pPr>
      <w:ind w:left="567" w:hanging="567"/>
    </w:pPr>
    <w:rPr>
      <w:b/>
      <w:bCs/>
      <w:i w:val="0"/>
      <w:iCs w:val="0"/>
      <w:caps/>
    </w:rPr>
  </w:style>
  <w:style w:type="character" w:customStyle="1" w:styleId="BMSInstructionText">
    <w:name w:val="BMS Instruction Text"/>
    <w:uiPriority w:val="99"/>
    <w:rPr>
      <w:rFonts w:ascii="Times New Roman" w:hAnsi="Times New Roman" w:cs="Times New Roman"/>
      <w:i/>
      <w:iCs/>
      <w:vanish/>
      <w:color w:val="FF0000"/>
      <w:sz w:val="24"/>
      <w:szCs w:val="24"/>
      <w:u w:val="none"/>
      <w:vertAlign w:val="baseline"/>
    </w:rPr>
  </w:style>
  <w:style w:type="character" w:customStyle="1" w:styleId="EMEASubscript">
    <w:name w:val="EMEA Subscript"/>
    <w:uiPriority w:val="99"/>
    <w:rPr>
      <w:sz w:val="22"/>
      <w:szCs w:val="22"/>
      <w:vertAlign w:val="subscript"/>
    </w:rPr>
  </w:style>
  <w:style w:type="character" w:customStyle="1" w:styleId="EMEASuperscript">
    <w:name w:val="EMEA Superscript"/>
    <w:uiPriority w:val="99"/>
    <w:rPr>
      <w:sz w:val="22"/>
      <w:szCs w:val="22"/>
      <w:vertAlign w:val="superscript"/>
    </w:rPr>
  </w:style>
  <w:style w:type="paragraph" w:customStyle="1" w:styleId="EMEATableHeader">
    <w:name w:val="EMEA Table Header"/>
    <w:basedOn w:val="EMEATableCentered"/>
    <w:uiPriority w:val="99"/>
    <w:rPr>
      <w:b/>
      <w:bCs/>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20"/>
    </w:pPr>
  </w:style>
  <w:style w:type="paragraph" w:styleId="TOC3">
    <w:name w:val="toc 3"/>
    <w:basedOn w:val="Normal"/>
    <w:next w:val="Normal"/>
    <w:autoRedefine/>
    <w:uiPriority w:val="99"/>
    <w:semiHidden/>
    <w:pPr>
      <w:ind w:left="440"/>
    </w:pPr>
  </w:style>
  <w:style w:type="paragraph" w:styleId="TOC4">
    <w:name w:val="toc 4"/>
    <w:basedOn w:val="Normal"/>
    <w:next w:val="Normal"/>
    <w:autoRedefine/>
    <w:uiPriority w:val="99"/>
    <w:semiHidden/>
    <w:pPr>
      <w:ind w:left="660"/>
    </w:pPr>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lang w:val="en-GB" w:eastAsia="en-US"/>
    </w:rPr>
  </w:style>
  <w:style w:type="character" w:styleId="PageNumber">
    <w:name w:val="page number"/>
    <w:basedOn w:val="DefaultParagraphFont"/>
    <w:uiPriority w:val="99"/>
  </w:style>
  <w:style w:type="paragraph" w:styleId="EndnoteText">
    <w:name w:val="endnote text"/>
    <w:basedOn w:val="Normal"/>
    <w:link w:val="EndnoteTextChar"/>
    <w:uiPriority w:val="99"/>
    <w:semiHidden/>
    <w:pPr>
      <w:tabs>
        <w:tab w:val="left" w:pos="567"/>
      </w:tabs>
    </w:pPr>
  </w:style>
  <w:style w:type="character" w:customStyle="1" w:styleId="EndnoteTextChar">
    <w:name w:val="Endnote Text Char"/>
    <w:link w:val="EndnoteText"/>
    <w:uiPriority w:val="99"/>
    <w:semiHidden/>
    <w:rPr>
      <w:sz w:val="20"/>
      <w:szCs w:val="20"/>
      <w:lang w:val="en-GB" w:eastAsia="en-US"/>
    </w:rPr>
  </w:style>
  <w:style w:type="paragraph" w:customStyle="1" w:styleId="EMEATitlePAC">
    <w:name w:val="EMEA Title PAC"/>
    <w:basedOn w:val="EMEAHiddenTitlePIL"/>
    <w:next w:val="EMEABodyText"/>
    <w:uiPriority w:val="99"/>
    <w:pPr>
      <w:pBdr>
        <w:top w:val="single" w:sz="4" w:space="1" w:color="auto"/>
        <w:left w:val="single" w:sz="4" w:space="4" w:color="auto"/>
        <w:bottom w:val="single" w:sz="4" w:space="1" w:color="auto"/>
        <w:right w:val="single" w:sz="4" w:space="4" w:color="auto"/>
      </w:pBdr>
    </w:pPr>
    <w:rPr>
      <w:b/>
      <w:bCs/>
      <w:i w:val="0"/>
      <w:iCs w:val="0"/>
      <w:caps/>
    </w:rPr>
  </w:style>
  <w:style w:type="paragraph" w:customStyle="1" w:styleId="EMEAHeading0">
    <w:name w:val="EMEA Heading 0"/>
    <w:basedOn w:val="EMEABodyText"/>
    <w:next w:val="EMEABodyText"/>
    <w:uiPriority w:val="99"/>
    <w:pPr>
      <w:keepNext/>
      <w:keepLines/>
    </w:pPr>
    <w:rPr>
      <w:b/>
      <w:bCs/>
      <w:caps/>
    </w:rPr>
  </w:style>
  <w:style w:type="character" w:customStyle="1" w:styleId="BMSSubscript">
    <w:name w:val="BMS Subscript"/>
    <w:uiPriority w:val="99"/>
    <w:rPr>
      <w:sz w:val="28"/>
      <w:szCs w:val="28"/>
      <w:vertAlign w:val="subscript"/>
    </w:rPr>
  </w:style>
  <w:style w:type="character" w:customStyle="1" w:styleId="EMEABodyTextChar">
    <w:name w:val="EMEA Body Text Char"/>
    <w:link w:val="EMEABodyText"/>
    <w:rPr>
      <w:sz w:val="22"/>
      <w:szCs w:val="22"/>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GB" w:eastAsia="en-U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BodyText">
    <w:name w:val="BMS Body Text"/>
    <w:link w:val="BMSBodyTextChar"/>
    <w:uiPriority w:val="99"/>
    <w:pPr>
      <w:spacing w:before="120" w:after="120" w:line="300" w:lineRule="auto"/>
      <w:jc w:val="both"/>
    </w:pPr>
    <w:rPr>
      <w:color w:val="000000"/>
      <w:sz w:val="24"/>
      <w:szCs w:val="24"/>
      <w:lang w:val="en-US"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rPr>
      <w:b/>
      <w:bCs/>
      <w:lang w:val="en-GB" w:eastAsia="en-US"/>
    </w:rPr>
  </w:style>
  <w:style w:type="paragraph" w:styleId="PlainText">
    <w:name w:val="Plain Text"/>
    <w:basedOn w:val="Normal"/>
    <w:link w:val="PlainTextChar"/>
    <w:uiPriority w:val="99"/>
    <w:rPr>
      <w:rFonts w:ascii="Consolas" w:hAnsi="Consolas" w:cs="Consolas"/>
      <w:sz w:val="21"/>
      <w:szCs w:val="21"/>
    </w:rPr>
  </w:style>
  <w:style w:type="character" w:customStyle="1" w:styleId="PlainTextChar">
    <w:name w:val="Plain Text Char"/>
    <w:link w:val="PlainText"/>
    <w:uiPriority w:val="99"/>
    <w:rPr>
      <w:rFonts w:ascii="Consolas" w:eastAsia="Times New Roman" w:hAnsi="Consolas" w:cs="Consolas"/>
      <w:sz w:val="21"/>
      <w:szCs w:val="21"/>
      <w:lang w:eastAsia="en-US"/>
    </w:rPr>
  </w:style>
  <w:style w:type="paragraph" w:styleId="ListBullet">
    <w:name w:val="List Bullet"/>
    <w:basedOn w:val="Normal"/>
    <w:uiPriority w:val="99"/>
    <w:pPr>
      <w:numPr>
        <w:numId w:val="5"/>
      </w:numPr>
      <w:contextualSpacing/>
    </w:pPr>
  </w:style>
  <w:style w:type="character" w:customStyle="1" w:styleId="BMSBodyTextChar">
    <w:name w:val="BMS Body Text Char"/>
    <w:link w:val="BMSBodyText"/>
    <w:uiPriority w:val="99"/>
    <w:rPr>
      <w:color w:val="000000"/>
      <w:sz w:val="24"/>
      <w:szCs w:val="24"/>
      <w:lang w:val="en-US" w:eastAsia="en-US"/>
    </w:rPr>
  </w:style>
  <w:style w:type="paragraph" w:customStyle="1" w:styleId="Default">
    <w:name w:val="Default"/>
    <w:uiPriority w:val="99"/>
    <w:pPr>
      <w:autoSpaceDE w:val="0"/>
      <w:autoSpaceDN w:val="0"/>
      <w:adjustRightInd w:val="0"/>
    </w:pPr>
    <w:rPr>
      <w:rFonts w:ascii="Verdana" w:hAnsi="Verdana" w:cs="Verdana"/>
      <w:color w:val="000000"/>
      <w:sz w:val="24"/>
      <w:szCs w:val="24"/>
      <w:lang w:eastAsia="de-DE"/>
    </w:rPr>
  </w:style>
  <w:style w:type="paragraph" w:styleId="BodyText2">
    <w:name w:val="Body Text 2"/>
    <w:basedOn w:val="Default"/>
    <w:next w:val="Default"/>
    <w:link w:val="BodyText2Char"/>
    <w:uiPriority w:val="99"/>
    <w:rPr>
      <w:color w:val="auto"/>
      <w:lang w:eastAsia="pt-PT"/>
    </w:rPr>
  </w:style>
  <w:style w:type="character" w:customStyle="1" w:styleId="BodyText2Char">
    <w:name w:val="Body Text 2 Char"/>
    <w:link w:val="BodyText2"/>
    <w:uiPriority w:val="99"/>
    <w:rPr>
      <w:rFonts w:ascii="Verdana" w:hAnsi="Verdana" w:cs="Verdana"/>
      <w:sz w:val="24"/>
      <w:szCs w:val="24"/>
    </w:rPr>
  </w:style>
  <w:style w:type="character" w:customStyle="1" w:styleId="EMEABodyTextIndentChar">
    <w:name w:val="EMEA Body Text Indent Char"/>
    <w:link w:val="EMEABodyTextIndent"/>
    <w:uiPriority w:val="99"/>
    <w:rPr>
      <w:lang w:val="en-GB" w:eastAsia="en-US"/>
    </w:rPr>
  </w:style>
  <w:style w:type="paragraph" w:customStyle="1" w:styleId="MittlereListe1-Akzent41">
    <w:name w:val="Mittlere Liste 1 - Akzent 41"/>
    <w:hidden/>
    <w:uiPriority w:val="99"/>
    <w:semiHidden/>
    <w:rPr>
      <w:sz w:val="22"/>
      <w:szCs w:val="22"/>
      <w:lang w:val="en-GB" w:eastAsia="en-US"/>
    </w:rPr>
  </w:style>
  <w:style w:type="character" w:styleId="Emphasis">
    <w:name w:val="Emphasis"/>
    <w:uiPriority w:val="20"/>
    <w:qFormat/>
    <w:rPr>
      <w:i/>
      <w:iCs/>
    </w:rPr>
  </w:style>
  <w:style w:type="paragraph" w:customStyle="1" w:styleId="TitleA">
    <w:name w:val="Title A"/>
    <w:basedOn w:val="EMEATitle"/>
    <w:uiPriority w:val="99"/>
    <w:pPr>
      <w:keepNext w:val="0"/>
      <w:keepLines w:val="0"/>
      <w:widowControl w:val="0"/>
    </w:pPr>
  </w:style>
  <w:style w:type="paragraph" w:customStyle="1" w:styleId="TitleB">
    <w:name w:val="Title B"/>
    <w:basedOn w:val="EMEAHeading1"/>
    <w:uiPriority w:val="99"/>
    <w:pPr>
      <w:keepNext w:val="0"/>
      <w:keepLines w:val="0"/>
      <w:widowControl w:val="0"/>
      <w:outlineLvl w:val="9"/>
    </w:pPr>
    <w:rPr>
      <w:caps w:val="0"/>
    </w:rPr>
  </w:style>
  <w:style w:type="paragraph" w:customStyle="1" w:styleId="BodytextAgency">
    <w:name w:val="Body text (Agency)"/>
    <w:basedOn w:val="Normal"/>
    <w:link w:val="BodytextAgencyChar"/>
    <w:qFormat/>
    <w:pPr>
      <w:spacing w:after="140" w:line="280" w:lineRule="atLeast"/>
    </w:pPr>
    <w:rPr>
      <w:rFonts w:ascii="Verdana" w:hAnsi="Verdana" w:cs="Verdana"/>
      <w:sz w:val="18"/>
      <w:szCs w:val="18"/>
      <w:lang w:eastAsia="pt-PT"/>
    </w:rPr>
  </w:style>
  <w:style w:type="character" w:customStyle="1" w:styleId="BodytextAgencyChar">
    <w:name w:val="Body text (Agency) Char"/>
    <w:link w:val="BodytextAgency"/>
    <w:rPr>
      <w:rFonts w:ascii="Verdana" w:eastAsia="Times New Roman" w:hAnsi="Verdana" w:cs="Verdana"/>
      <w:sz w:val="18"/>
      <w:szCs w:val="18"/>
    </w:rPr>
  </w:style>
  <w:style w:type="paragraph" w:styleId="NormalWeb">
    <w:name w:val="Normal (Web)"/>
    <w:basedOn w:val="Normal"/>
    <w:uiPriority w:val="99"/>
    <w:pPr>
      <w:spacing w:after="120" w:line="300" w:lineRule="auto"/>
    </w:pPr>
    <w:rPr>
      <w:rFonts w:eastAsia="MS Mincho"/>
      <w:sz w:val="24"/>
      <w:szCs w:val="24"/>
      <w:lang w:val="en-US"/>
    </w:rPr>
  </w:style>
  <w:style w:type="character" w:styleId="Hyperlink">
    <w:name w:val="Hyperlink"/>
    <w:rPr>
      <w:color w:val="0000FF"/>
      <w:u w:val="single"/>
    </w:rPr>
  </w:style>
  <w:style w:type="character" w:customStyle="1" w:styleId="BMSBodyText0">
    <w:name w:val="BMS Body Text (文字)"/>
    <w:uiPriority w:val="99"/>
    <w:rPr>
      <w:rFonts w:eastAsia="MS Mincho"/>
      <w:color w:val="000000"/>
      <w:sz w:val="24"/>
      <w:szCs w:val="24"/>
      <w:lang w:val="en-US" w:eastAsia="ja-JP"/>
    </w:rPr>
  </w:style>
  <w:style w:type="paragraph" w:customStyle="1" w:styleId="BMSTableText">
    <w:name w:val="BMS Table Text"/>
    <w:uiPriority w:val="99"/>
    <w:pPr>
      <w:tabs>
        <w:tab w:val="left" w:pos="360"/>
      </w:tabs>
      <w:spacing w:before="60" w:after="60"/>
      <w:jc w:val="center"/>
    </w:pPr>
    <w:rPr>
      <w:lang w:val="en-US" w:eastAsia="en-US"/>
    </w:rPr>
  </w:style>
  <w:style w:type="paragraph" w:customStyle="1" w:styleId="BMSHeading1">
    <w:name w:val="BMS Heading 1"/>
    <w:next w:val="BMSBodyText"/>
    <w:uiPriority w:val="99"/>
    <w:pPr>
      <w:keepNext/>
      <w:keepLines/>
      <w:tabs>
        <w:tab w:val="num" w:pos="360"/>
      </w:tabs>
      <w:spacing w:before="120" w:after="240"/>
      <w:ind w:left="360" w:hanging="360"/>
      <w:outlineLvl w:val="0"/>
    </w:pPr>
    <w:rPr>
      <w:b/>
      <w:bCs/>
      <w:caps/>
      <w:color w:val="000000"/>
      <w:sz w:val="30"/>
      <w:szCs w:val="30"/>
      <w:lang w:val="en-US" w:eastAsia="en-US"/>
    </w:rPr>
  </w:style>
  <w:style w:type="paragraph" w:customStyle="1" w:styleId="BMSHeading2">
    <w:name w:val="BMS Heading 2"/>
    <w:next w:val="BMSBodyText"/>
    <w:uiPriority w:val="99"/>
    <w:pPr>
      <w:keepNext/>
      <w:keepLines/>
      <w:tabs>
        <w:tab w:val="num" w:pos="360"/>
      </w:tabs>
      <w:spacing w:before="120" w:after="240"/>
      <w:ind w:left="360" w:hanging="360"/>
      <w:outlineLvl w:val="1"/>
    </w:pPr>
    <w:rPr>
      <w:b/>
      <w:bCs/>
      <w:color w:val="000000"/>
      <w:sz w:val="28"/>
      <w:szCs w:val="28"/>
      <w:lang w:val="en-US" w:eastAsia="en-US"/>
    </w:rPr>
  </w:style>
  <w:style w:type="paragraph" w:customStyle="1" w:styleId="BMSHeading3">
    <w:name w:val="BMS Heading 3"/>
    <w:next w:val="BMSBodyText"/>
    <w:link w:val="BMSHeading3Char"/>
    <w:uiPriority w:val="99"/>
    <w:pPr>
      <w:keepNext/>
      <w:keepLines/>
      <w:tabs>
        <w:tab w:val="num" w:pos="360"/>
      </w:tabs>
      <w:spacing w:before="120" w:after="240"/>
      <w:ind w:left="360" w:hanging="360"/>
      <w:jc w:val="both"/>
      <w:outlineLvl w:val="2"/>
    </w:pPr>
    <w:rPr>
      <w:b/>
      <w:bCs/>
      <w:color w:val="000000"/>
      <w:sz w:val="24"/>
      <w:szCs w:val="24"/>
    </w:rPr>
  </w:style>
  <w:style w:type="paragraph" w:customStyle="1" w:styleId="BMSHeading4">
    <w:name w:val="BMS Heading 4"/>
    <w:next w:val="BMSBodyText"/>
    <w:uiPriority w:val="99"/>
    <w:pPr>
      <w:keepNext/>
      <w:keepLines/>
      <w:tabs>
        <w:tab w:val="num" w:pos="360"/>
      </w:tabs>
      <w:spacing w:before="120" w:after="240"/>
      <w:ind w:left="360" w:hanging="360"/>
      <w:jc w:val="both"/>
      <w:outlineLvl w:val="2"/>
    </w:pPr>
    <w:rPr>
      <w:color w:val="000000"/>
      <w:sz w:val="24"/>
      <w:szCs w:val="24"/>
      <w:lang w:val="en-US" w:eastAsia="en-US"/>
    </w:rPr>
  </w:style>
  <w:style w:type="character" w:customStyle="1" w:styleId="BMSSuperscript">
    <w:name w:val="BMS Superscript"/>
    <w:uiPriority w:val="99"/>
    <w:rPr>
      <w:sz w:val="28"/>
      <w:szCs w:val="28"/>
      <w:vertAlign w:val="superscript"/>
    </w:rPr>
  </w:style>
  <w:style w:type="character" w:customStyle="1" w:styleId="BMSHeading3Char">
    <w:name w:val="BMS Heading 3 Char"/>
    <w:link w:val="BMSHeading3"/>
    <w:uiPriority w:val="99"/>
    <w:rPr>
      <w:b/>
      <w:bCs/>
      <w:color w:val="000000"/>
      <w:sz w:val="24"/>
      <w:szCs w:val="24"/>
    </w:rPr>
  </w:style>
  <w:style w:type="character" w:styleId="FollowedHyperlink">
    <w:name w:val="FollowedHyperlink"/>
    <w:uiPriority w:val="99"/>
    <w:rPr>
      <w:color w:val="800080"/>
      <w:u w:val="single"/>
    </w:rPr>
  </w:style>
  <w:style w:type="paragraph" w:customStyle="1" w:styleId="NormalAgency">
    <w:name w:val="Normal (Agency)"/>
    <w:link w:val="NormalAgencyChar"/>
    <w:uiPriority w:val="99"/>
    <w:rPr>
      <w:rFonts w:ascii="Verdana" w:hAnsi="Verdana" w:cs="Verdana"/>
      <w:sz w:val="18"/>
      <w:szCs w:val="18"/>
    </w:rPr>
  </w:style>
  <w:style w:type="paragraph" w:customStyle="1" w:styleId="TabletextrowsAgency">
    <w:name w:val="Table text rows (Agency)"/>
    <w:basedOn w:val="Normal"/>
    <w:uiPriority w:val="99"/>
    <w:pPr>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rPr>
      <w:rFonts w:ascii="Verdana" w:eastAsia="Times New Roman" w:hAnsi="Verdana" w:cs="Verdana"/>
      <w:sz w:val="18"/>
      <w:szCs w:val="18"/>
    </w:rPr>
  </w:style>
  <w:style w:type="paragraph" w:customStyle="1" w:styleId="NormalSingle">
    <w:name w:val="Normal Single"/>
    <w:uiPriority w:val="99"/>
    <w:rPr>
      <w:rFonts w:eastAsia="MS Mincho"/>
      <w:sz w:val="24"/>
      <w:szCs w:val="24"/>
      <w:lang w:val="en-US" w:eastAsia="en-US"/>
    </w:rPr>
  </w:style>
  <w:style w:type="paragraph" w:customStyle="1" w:styleId="Gitternetztabelle21">
    <w:name w:val="Gitternetztabelle 21"/>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Caption">
    <w:name w:val="caption"/>
    <w:basedOn w:val="Normal"/>
    <w:next w:val="Normal"/>
    <w:uiPriority w:val="35"/>
    <w:qFormat/>
    <w:rPr>
      <w:b/>
      <w:bCs/>
      <w:sz w:val="20"/>
      <w:szCs w:val="20"/>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hAnsi="Cambria"/>
      <w:b/>
      <w:bCs/>
    </w:rPr>
  </w:style>
  <w:style w:type="paragraph" w:customStyle="1" w:styleId="FarbigesRaster-Akzent31">
    <w:name w:val="Farbiges Raster - Akzent 31"/>
    <w:basedOn w:val="Normal"/>
    <w:next w:val="Normal"/>
    <w:link w:val="FarbigesRaster-Akzent3Zchn"/>
    <w:uiPriority w:val="30"/>
    <w:qFormat/>
    <w:pPr>
      <w:pBdr>
        <w:bottom w:val="single" w:sz="4" w:space="4" w:color="4F81BD"/>
      </w:pBdr>
      <w:spacing w:before="200" w:after="280"/>
      <w:ind w:left="936" w:right="936"/>
    </w:pPr>
    <w:rPr>
      <w:b/>
      <w:bCs/>
      <w:i/>
      <w:iCs/>
      <w:color w:val="4F81BD"/>
    </w:rPr>
  </w:style>
  <w:style w:type="character" w:customStyle="1" w:styleId="FarbigesRaster-Akzent3Zchn">
    <w:name w:val="Farbiges Raster - Akzent 3 Zchn"/>
    <w:link w:val="FarbigesRaster-Akzent31"/>
    <w:uiPriority w:val="30"/>
    <w:rPr>
      <w:b/>
      <w:bCs/>
      <w:i/>
      <w:iCs/>
      <w:color w:val="4F81BD"/>
      <w:sz w:val="22"/>
      <w:szCs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2">
    <w:name w:val="List Bullet 2"/>
    <w:basedOn w:val="Normal"/>
    <w:uiPriority w:val="99"/>
    <w:semiHidden/>
    <w:unhideWhenUsed/>
    <w:pPr>
      <w:numPr>
        <w:numId w:val="39"/>
      </w:numPr>
      <w:contextualSpacing/>
    </w:pPr>
  </w:style>
  <w:style w:type="paragraph" w:styleId="ListBullet3">
    <w:name w:val="List Bullet 3"/>
    <w:basedOn w:val="Normal"/>
    <w:uiPriority w:val="99"/>
    <w:semiHidden/>
    <w:unhideWhenUsed/>
    <w:pPr>
      <w:numPr>
        <w:numId w:val="40"/>
      </w:numPr>
      <w:contextualSpacing/>
    </w:pPr>
  </w:style>
  <w:style w:type="paragraph" w:styleId="ListBullet4">
    <w:name w:val="List Bullet 4"/>
    <w:basedOn w:val="Normal"/>
    <w:uiPriority w:val="99"/>
    <w:semiHidden/>
    <w:unhideWhenUsed/>
    <w:pPr>
      <w:numPr>
        <w:numId w:val="28"/>
      </w:numPr>
      <w:contextualSpacing/>
    </w:pPr>
  </w:style>
  <w:style w:type="paragraph" w:styleId="ListBullet5">
    <w:name w:val="List Bullet 5"/>
    <w:basedOn w:val="Normal"/>
    <w:uiPriority w:val="99"/>
    <w:semiHidden/>
    <w:unhideWhenUsed/>
    <w:pPr>
      <w:numPr>
        <w:numId w:val="4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2"/>
      </w:numPr>
      <w:contextualSpacing/>
    </w:pPr>
  </w:style>
  <w:style w:type="paragraph" w:styleId="ListNumber2">
    <w:name w:val="List Number 2"/>
    <w:basedOn w:val="Normal"/>
    <w:uiPriority w:val="99"/>
    <w:semiHidden/>
    <w:unhideWhenUsed/>
    <w:pPr>
      <w:numPr>
        <w:numId w:val="43"/>
      </w:numPr>
      <w:contextualSpacing/>
    </w:pPr>
  </w:style>
  <w:style w:type="paragraph" w:styleId="ListNumber3">
    <w:name w:val="List Number 3"/>
    <w:basedOn w:val="Normal"/>
    <w:uiPriority w:val="99"/>
    <w:semiHidden/>
    <w:unhideWhenUsed/>
    <w:pPr>
      <w:numPr>
        <w:numId w:val="44"/>
      </w:numPr>
      <w:contextualSpacing/>
    </w:pPr>
  </w:style>
  <w:style w:type="paragraph" w:styleId="ListNumber4">
    <w:name w:val="List Number 4"/>
    <w:basedOn w:val="Normal"/>
    <w:uiPriority w:val="99"/>
    <w:semiHidden/>
    <w:unhideWhenUsed/>
    <w:pPr>
      <w:numPr>
        <w:numId w:val="45"/>
      </w:numPr>
      <w:contextualSpacing/>
    </w:pPr>
  </w:style>
  <w:style w:type="paragraph" w:styleId="ListNumber5">
    <w:name w:val="List Number 5"/>
    <w:basedOn w:val="Normal"/>
    <w:uiPriority w:val="99"/>
    <w:semiHidden/>
    <w:unhideWhenUsed/>
    <w:pPr>
      <w:numPr>
        <w:numId w:val="46"/>
      </w:numPr>
      <w:contextualSpacing/>
    </w:pPr>
  </w:style>
  <w:style w:type="paragraph" w:customStyle="1" w:styleId="FarbigeSchattierung-Akzent31">
    <w:name w:val="Farbige Schattierung - Akzent 31"/>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en-US"/>
    </w:rPr>
  </w:style>
  <w:style w:type="paragraph" w:customStyle="1" w:styleId="MittlereSchattierung1-Akzent21">
    <w:name w:val="Mittlere Schattierung 1 - Akzent 21"/>
    <w:uiPriority w:val="1"/>
    <w:qFormat/>
    <w:rPr>
      <w:sz w:val="22"/>
      <w:szCs w:val="22"/>
      <w:lang w:val="en-GB" w:eastAsia="en-US"/>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lang w:eastAsia="pt-PT" w:bidi="pt-PT"/>
    </w:rPr>
  </w:style>
  <w:style w:type="character" w:customStyle="1" w:styleId="No-numheading3AgencyChar">
    <w:name w:val="No-num heading 3 (Agency) Char"/>
    <w:link w:val="No-numheading3Agency"/>
    <w:rPr>
      <w:rFonts w:ascii="Verdana" w:eastAsia="Verdana" w:hAnsi="Verdana"/>
      <w:b/>
      <w:bCs/>
      <w:kern w:val="32"/>
      <w:sz w:val="22"/>
      <w:szCs w:val="22"/>
      <w:lang w:val="pt-PT" w:eastAsia="pt-PT" w:bidi="pt-PT"/>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pt-PT" w:bidi="pt-PT"/>
    </w:rPr>
  </w:style>
  <w:style w:type="character" w:customStyle="1" w:styleId="DraftingNotesAgencyChar">
    <w:name w:val="Drafting Notes (Agency) Char"/>
    <w:link w:val="DraftingNotesAgency"/>
    <w:rPr>
      <w:rFonts w:ascii="Courier New" w:eastAsia="Verdana" w:hAnsi="Courier New"/>
      <w:i/>
      <w:color w:val="339966"/>
      <w:sz w:val="22"/>
      <w:szCs w:val="18"/>
      <w:lang w:val="pt-PT" w:eastAsia="pt-PT" w:bidi="pt-PT"/>
    </w:rPr>
  </w:style>
  <w:style w:type="paragraph" w:customStyle="1" w:styleId="DunkleListe-Akzent31">
    <w:name w:val="Dunkle Liste - Akzent 31"/>
    <w:hidden/>
    <w:uiPriority w:val="99"/>
    <w:semiHidden/>
    <w:rPr>
      <w:sz w:val="22"/>
      <w:szCs w:val="22"/>
      <w:lang w:val="en-GB" w:eastAsia="en-US"/>
    </w:rPr>
  </w:style>
  <w:style w:type="paragraph" w:customStyle="1" w:styleId="MittlereListe2-Akzent21">
    <w:name w:val="Mittlere Liste 2 - Akzent 21"/>
    <w:hidden/>
    <w:uiPriority w:val="71"/>
    <w:rPr>
      <w:sz w:val="22"/>
      <w:szCs w:val="22"/>
      <w:lang w:val="en-GB" w:eastAsia="en-US"/>
    </w:rPr>
  </w:style>
  <w:style w:type="character" w:customStyle="1" w:styleId="NichtaufgelsteErwhnung1">
    <w:name w:val="Nicht aufgelöste Erwähnung1"/>
    <w:uiPriority w:val="99"/>
    <w:semiHidden/>
    <w:unhideWhenUsed/>
    <w:rPr>
      <w:color w:val="605E5C"/>
      <w:shd w:val="clear" w:color="auto" w:fill="E1DFDD"/>
    </w:rPr>
  </w:style>
  <w:style w:type="paragraph" w:customStyle="1" w:styleId="FarbigeSchattierung-Akzent11">
    <w:name w:val="Farbige Schattierung - Akzent 11"/>
    <w:hidden/>
    <w:uiPriority w:val="71"/>
    <w:rPr>
      <w:sz w:val="22"/>
      <w:szCs w:val="22"/>
      <w:lang w:eastAsia="en-US"/>
    </w:rPr>
  </w:style>
  <w:style w:type="paragraph" w:styleId="Revision">
    <w:name w:val="Revision"/>
    <w:hidden/>
    <w:uiPriority w:val="99"/>
    <w:semiHidden/>
    <w:rPr>
      <w:sz w:val="22"/>
      <w:szCs w:val="22"/>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rsid w:val="0041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2213">
      <w:bodyDiv w:val="1"/>
      <w:marLeft w:val="0"/>
      <w:marRight w:val="0"/>
      <w:marTop w:val="0"/>
      <w:marBottom w:val="0"/>
      <w:divBdr>
        <w:top w:val="none" w:sz="0" w:space="0" w:color="auto"/>
        <w:left w:val="none" w:sz="0" w:space="0" w:color="auto"/>
        <w:bottom w:val="none" w:sz="0" w:space="0" w:color="auto"/>
        <w:right w:val="none" w:sz="0" w:space="0" w:color="auto"/>
      </w:divBdr>
    </w:div>
    <w:div w:id="967008420">
      <w:bodyDiv w:val="1"/>
      <w:marLeft w:val="0"/>
      <w:marRight w:val="0"/>
      <w:marTop w:val="0"/>
      <w:marBottom w:val="0"/>
      <w:divBdr>
        <w:top w:val="none" w:sz="0" w:space="0" w:color="auto"/>
        <w:left w:val="none" w:sz="0" w:space="0" w:color="auto"/>
        <w:bottom w:val="none" w:sz="0" w:space="0" w:color="auto"/>
        <w:right w:val="none" w:sz="0" w:space="0" w:color="auto"/>
      </w:divBdr>
    </w:div>
    <w:div w:id="1437209588">
      <w:marLeft w:val="0"/>
      <w:marRight w:val="0"/>
      <w:marTop w:val="0"/>
      <w:marBottom w:val="0"/>
      <w:divBdr>
        <w:top w:val="none" w:sz="0" w:space="0" w:color="auto"/>
        <w:left w:val="none" w:sz="0" w:space="0" w:color="auto"/>
        <w:bottom w:val="none" w:sz="0" w:space="0" w:color="auto"/>
        <w:right w:val="none" w:sz="0" w:space="0" w:color="auto"/>
      </w:divBdr>
    </w:div>
    <w:div w:id="1437209589">
      <w:marLeft w:val="0"/>
      <w:marRight w:val="0"/>
      <w:marTop w:val="0"/>
      <w:marBottom w:val="0"/>
      <w:divBdr>
        <w:top w:val="none" w:sz="0" w:space="0" w:color="auto"/>
        <w:left w:val="none" w:sz="0" w:space="0" w:color="auto"/>
        <w:bottom w:val="none" w:sz="0" w:space="0" w:color="auto"/>
        <w:right w:val="none" w:sz="0" w:space="0" w:color="auto"/>
      </w:divBdr>
    </w:div>
    <w:div w:id="1437209590">
      <w:marLeft w:val="0"/>
      <w:marRight w:val="0"/>
      <w:marTop w:val="0"/>
      <w:marBottom w:val="0"/>
      <w:divBdr>
        <w:top w:val="none" w:sz="0" w:space="0" w:color="auto"/>
        <w:left w:val="none" w:sz="0" w:space="0" w:color="auto"/>
        <w:bottom w:val="none" w:sz="0" w:space="0" w:color="auto"/>
        <w:right w:val="none" w:sz="0" w:space="0" w:color="auto"/>
      </w:divBdr>
    </w:div>
    <w:div w:id="1437209591">
      <w:marLeft w:val="0"/>
      <w:marRight w:val="0"/>
      <w:marTop w:val="0"/>
      <w:marBottom w:val="0"/>
      <w:divBdr>
        <w:top w:val="none" w:sz="0" w:space="0" w:color="auto"/>
        <w:left w:val="none" w:sz="0" w:space="0" w:color="auto"/>
        <w:bottom w:val="none" w:sz="0" w:space="0" w:color="auto"/>
        <w:right w:val="none" w:sz="0" w:space="0" w:color="auto"/>
      </w:divBdr>
    </w:div>
    <w:div w:id="1437209592">
      <w:marLeft w:val="0"/>
      <w:marRight w:val="0"/>
      <w:marTop w:val="0"/>
      <w:marBottom w:val="0"/>
      <w:divBdr>
        <w:top w:val="none" w:sz="0" w:space="0" w:color="auto"/>
        <w:left w:val="none" w:sz="0" w:space="0" w:color="auto"/>
        <w:bottom w:val="none" w:sz="0" w:space="0" w:color="auto"/>
        <w:right w:val="none" w:sz="0" w:space="0" w:color="auto"/>
      </w:divBdr>
    </w:div>
    <w:div w:id="1437209593">
      <w:marLeft w:val="0"/>
      <w:marRight w:val="0"/>
      <w:marTop w:val="0"/>
      <w:marBottom w:val="0"/>
      <w:divBdr>
        <w:top w:val="none" w:sz="0" w:space="0" w:color="auto"/>
        <w:left w:val="none" w:sz="0" w:space="0" w:color="auto"/>
        <w:bottom w:val="none" w:sz="0" w:space="0" w:color="auto"/>
        <w:right w:val="none" w:sz="0" w:space="0" w:color="auto"/>
      </w:divBdr>
    </w:div>
    <w:div w:id="1437209594">
      <w:marLeft w:val="0"/>
      <w:marRight w:val="0"/>
      <w:marTop w:val="0"/>
      <w:marBottom w:val="0"/>
      <w:divBdr>
        <w:top w:val="none" w:sz="0" w:space="0" w:color="auto"/>
        <w:left w:val="none" w:sz="0" w:space="0" w:color="auto"/>
        <w:bottom w:val="none" w:sz="0" w:space="0" w:color="auto"/>
        <w:right w:val="none" w:sz="0" w:space="0" w:color="auto"/>
      </w:divBdr>
    </w:div>
    <w:div w:id="1437209595">
      <w:marLeft w:val="0"/>
      <w:marRight w:val="0"/>
      <w:marTop w:val="0"/>
      <w:marBottom w:val="0"/>
      <w:divBdr>
        <w:top w:val="none" w:sz="0" w:space="0" w:color="auto"/>
        <w:left w:val="none" w:sz="0" w:space="0" w:color="auto"/>
        <w:bottom w:val="none" w:sz="0" w:space="0" w:color="auto"/>
        <w:right w:val="none" w:sz="0" w:space="0" w:color="auto"/>
      </w:divBdr>
    </w:div>
    <w:div w:id="1437209596">
      <w:marLeft w:val="0"/>
      <w:marRight w:val="0"/>
      <w:marTop w:val="0"/>
      <w:marBottom w:val="0"/>
      <w:divBdr>
        <w:top w:val="none" w:sz="0" w:space="0" w:color="auto"/>
        <w:left w:val="none" w:sz="0" w:space="0" w:color="auto"/>
        <w:bottom w:val="none" w:sz="0" w:space="0" w:color="auto"/>
        <w:right w:val="none" w:sz="0" w:space="0" w:color="auto"/>
      </w:divBdr>
    </w:div>
    <w:div w:id="1437209597">
      <w:marLeft w:val="0"/>
      <w:marRight w:val="0"/>
      <w:marTop w:val="0"/>
      <w:marBottom w:val="0"/>
      <w:divBdr>
        <w:top w:val="none" w:sz="0" w:space="0" w:color="auto"/>
        <w:left w:val="none" w:sz="0" w:space="0" w:color="auto"/>
        <w:bottom w:val="none" w:sz="0" w:space="0" w:color="auto"/>
        <w:right w:val="none" w:sz="0" w:space="0" w:color="auto"/>
      </w:divBdr>
    </w:div>
    <w:div w:id="1437209598">
      <w:marLeft w:val="0"/>
      <w:marRight w:val="0"/>
      <w:marTop w:val="0"/>
      <w:marBottom w:val="0"/>
      <w:divBdr>
        <w:top w:val="none" w:sz="0" w:space="0" w:color="auto"/>
        <w:left w:val="none" w:sz="0" w:space="0" w:color="auto"/>
        <w:bottom w:val="none" w:sz="0" w:space="0" w:color="auto"/>
        <w:right w:val="none" w:sz="0" w:space="0" w:color="auto"/>
      </w:divBdr>
    </w:div>
    <w:div w:id="1437209599">
      <w:marLeft w:val="0"/>
      <w:marRight w:val="0"/>
      <w:marTop w:val="0"/>
      <w:marBottom w:val="0"/>
      <w:divBdr>
        <w:top w:val="none" w:sz="0" w:space="0" w:color="auto"/>
        <w:left w:val="none" w:sz="0" w:space="0" w:color="auto"/>
        <w:bottom w:val="none" w:sz="0" w:space="0" w:color="auto"/>
        <w:right w:val="none" w:sz="0" w:space="0" w:color="auto"/>
      </w:divBdr>
    </w:div>
    <w:div w:id="1437209600">
      <w:marLeft w:val="0"/>
      <w:marRight w:val="0"/>
      <w:marTop w:val="0"/>
      <w:marBottom w:val="0"/>
      <w:divBdr>
        <w:top w:val="none" w:sz="0" w:space="0" w:color="auto"/>
        <w:left w:val="none" w:sz="0" w:space="0" w:color="auto"/>
        <w:bottom w:val="none" w:sz="0" w:space="0" w:color="auto"/>
        <w:right w:val="none" w:sz="0" w:space="0" w:color="auto"/>
      </w:divBdr>
    </w:div>
    <w:div w:id="1437209601">
      <w:marLeft w:val="0"/>
      <w:marRight w:val="0"/>
      <w:marTop w:val="0"/>
      <w:marBottom w:val="0"/>
      <w:divBdr>
        <w:top w:val="none" w:sz="0" w:space="0" w:color="auto"/>
        <w:left w:val="none" w:sz="0" w:space="0" w:color="auto"/>
        <w:bottom w:val="none" w:sz="0" w:space="0" w:color="auto"/>
        <w:right w:val="none" w:sz="0" w:space="0" w:color="auto"/>
      </w:divBdr>
    </w:div>
    <w:div w:id="1437209602">
      <w:marLeft w:val="0"/>
      <w:marRight w:val="0"/>
      <w:marTop w:val="0"/>
      <w:marBottom w:val="0"/>
      <w:divBdr>
        <w:top w:val="none" w:sz="0" w:space="0" w:color="auto"/>
        <w:left w:val="none" w:sz="0" w:space="0" w:color="auto"/>
        <w:bottom w:val="none" w:sz="0" w:space="0" w:color="auto"/>
        <w:right w:val="none" w:sz="0" w:space="0" w:color="auto"/>
      </w:divBdr>
    </w:div>
    <w:div w:id="1437209603">
      <w:marLeft w:val="0"/>
      <w:marRight w:val="0"/>
      <w:marTop w:val="0"/>
      <w:marBottom w:val="0"/>
      <w:divBdr>
        <w:top w:val="none" w:sz="0" w:space="0" w:color="auto"/>
        <w:left w:val="none" w:sz="0" w:space="0" w:color="auto"/>
        <w:bottom w:val="none" w:sz="0" w:space="0" w:color="auto"/>
        <w:right w:val="none" w:sz="0" w:space="0" w:color="auto"/>
      </w:divBdr>
    </w:div>
    <w:div w:id="1437209604">
      <w:marLeft w:val="0"/>
      <w:marRight w:val="0"/>
      <w:marTop w:val="0"/>
      <w:marBottom w:val="0"/>
      <w:divBdr>
        <w:top w:val="none" w:sz="0" w:space="0" w:color="auto"/>
        <w:left w:val="none" w:sz="0" w:space="0" w:color="auto"/>
        <w:bottom w:val="none" w:sz="0" w:space="0" w:color="auto"/>
        <w:right w:val="none" w:sz="0" w:space="0" w:color="auto"/>
      </w:divBdr>
    </w:div>
    <w:div w:id="1437209605">
      <w:marLeft w:val="0"/>
      <w:marRight w:val="0"/>
      <w:marTop w:val="0"/>
      <w:marBottom w:val="0"/>
      <w:divBdr>
        <w:top w:val="none" w:sz="0" w:space="0" w:color="auto"/>
        <w:left w:val="none" w:sz="0" w:space="0" w:color="auto"/>
        <w:bottom w:val="none" w:sz="0" w:space="0" w:color="auto"/>
        <w:right w:val="none" w:sz="0" w:space="0" w:color="auto"/>
      </w:divBdr>
    </w:div>
    <w:div w:id="1437209606">
      <w:marLeft w:val="0"/>
      <w:marRight w:val="0"/>
      <w:marTop w:val="0"/>
      <w:marBottom w:val="0"/>
      <w:divBdr>
        <w:top w:val="none" w:sz="0" w:space="0" w:color="auto"/>
        <w:left w:val="none" w:sz="0" w:space="0" w:color="auto"/>
        <w:bottom w:val="none" w:sz="0" w:space="0" w:color="auto"/>
        <w:right w:val="none" w:sz="0" w:space="0" w:color="auto"/>
      </w:divBdr>
    </w:div>
    <w:div w:id="1437209607">
      <w:marLeft w:val="0"/>
      <w:marRight w:val="0"/>
      <w:marTop w:val="0"/>
      <w:marBottom w:val="0"/>
      <w:divBdr>
        <w:top w:val="none" w:sz="0" w:space="0" w:color="auto"/>
        <w:left w:val="none" w:sz="0" w:space="0" w:color="auto"/>
        <w:bottom w:val="none" w:sz="0" w:space="0" w:color="auto"/>
        <w:right w:val="none" w:sz="0" w:space="0" w:color="auto"/>
      </w:divBdr>
    </w:div>
    <w:div w:id="1437209608">
      <w:marLeft w:val="0"/>
      <w:marRight w:val="0"/>
      <w:marTop w:val="0"/>
      <w:marBottom w:val="0"/>
      <w:divBdr>
        <w:top w:val="none" w:sz="0" w:space="0" w:color="auto"/>
        <w:left w:val="none" w:sz="0" w:space="0" w:color="auto"/>
        <w:bottom w:val="none" w:sz="0" w:space="0" w:color="auto"/>
        <w:right w:val="none" w:sz="0" w:space="0" w:color="auto"/>
      </w:divBdr>
    </w:div>
    <w:div w:id="1437209609">
      <w:marLeft w:val="0"/>
      <w:marRight w:val="0"/>
      <w:marTop w:val="0"/>
      <w:marBottom w:val="0"/>
      <w:divBdr>
        <w:top w:val="none" w:sz="0" w:space="0" w:color="auto"/>
        <w:left w:val="none" w:sz="0" w:space="0" w:color="auto"/>
        <w:bottom w:val="none" w:sz="0" w:space="0" w:color="auto"/>
        <w:right w:val="none" w:sz="0" w:space="0" w:color="auto"/>
      </w:divBdr>
    </w:div>
    <w:div w:id="1437209610">
      <w:marLeft w:val="0"/>
      <w:marRight w:val="0"/>
      <w:marTop w:val="0"/>
      <w:marBottom w:val="0"/>
      <w:divBdr>
        <w:top w:val="none" w:sz="0" w:space="0" w:color="auto"/>
        <w:left w:val="none" w:sz="0" w:space="0" w:color="auto"/>
        <w:bottom w:val="none" w:sz="0" w:space="0" w:color="auto"/>
        <w:right w:val="none" w:sz="0" w:space="0" w:color="auto"/>
      </w:divBdr>
    </w:div>
    <w:div w:id="1437209611">
      <w:marLeft w:val="0"/>
      <w:marRight w:val="0"/>
      <w:marTop w:val="0"/>
      <w:marBottom w:val="0"/>
      <w:divBdr>
        <w:top w:val="none" w:sz="0" w:space="0" w:color="auto"/>
        <w:left w:val="none" w:sz="0" w:space="0" w:color="auto"/>
        <w:bottom w:val="none" w:sz="0" w:space="0" w:color="auto"/>
        <w:right w:val="none" w:sz="0" w:space="0" w:color="auto"/>
      </w:divBdr>
    </w:div>
    <w:div w:id="1437209612">
      <w:marLeft w:val="0"/>
      <w:marRight w:val="0"/>
      <w:marTop w:val="0"/>
      <w:marBottom w:val="0"/>
      <w:divBdr>
        <w:top w:val="none" w:sz="0" w:space="0" w:color="auto"/>
        <w:left w:val="none" w:sz="0" w:space="0" w:color="auto"/>
        <w:bottom w:val="none" w:sz="0" w:space="0" w:color="auto"/>
        <w:right w:val="none" w:sz="0" w:space="0" w:color="auto"/>
      </w:divBdr>
    </w:div>
    <w:div w:id="1437209613">
      <w:marLeft w:val="0"/>
      <w:marRight w:val="0"/>
      <w:marTop w:val="0"/>
      <w:marBottom w:val="0"/>
      <w:divBdr>
        <w:top w:val="none" w:sz="0" w:space="0" w:color="auto"/>
        <w:left w:val="none" w:sz="0" w:space="0" w:color="auto"/>
        <w:bottom w:val="none" w:sz="0" w:space="0" w:color="auto"/>
        <w:right w:val="none" w:sz="0" w:space="0" w:color="auto"/>
      </w:divBdr>
    </w:div>
    <w:div w:id="1437209614">
      <w:marLeft w:val="0"/>
      <w:marRight w:val="0"/>
      <w:marTop w:val="0"/>
      <w:marBottom w:val="0"/>
      <w:divBdr>
        <w:top w:val="none" w:sz="0" w:space="0" w:color="auto"/>
        <w:left w:val="none" w:sz="0" w:space="0" w:color="auto"/>
        <w:bottom w:val="none" w:sz="0" w:space="0" w:color="auto"/>
        <w:right w:val="none" w:sz="0" w:space="0" w:color="auto"/>
      </w:divBdr>
    </w:div>
    <w:div w:id="1437209615">
      <w:marLeft w:val="0"/>
      <w:marRight w:val="0"/>
      <w:marTop w:val="0"/>
      <w:marBottom w:val="0"/>
      <w:divBdr>
        <w:top w:val="none" w:sz="0" w:space="0" w:color="auto"/>
        <w:left w:val="none" w:sz="0" w:space="0" w:color="auto"/>
        <w:bottom w:val="none" w:sz="0" w:space="0" w:color="auto"/>
        <w:right w:val="none" w:sz="0" w:space="0" w:color="auto"/>
      </w:divBdr>
    </w:div>
    <w:div w:id="1437209616">
      <w:marLeft w:val="0"/>
      <w:marRight w:val="0"/>
      <w:marTop w:val="0"/>
      <w:marBottom w:val="0"/>
      <w:divBdr>
        <w:top w:val="none" w:sz="0" w:space="0" w:color="auto"/>
        <w:left w:val="none" w:sz="0" w:space="0" w:color="auto"/>
        <w:bottom w:val="none" w:sz="0" w:space="0" w:color="auto"/>
        <w:right w:val="none" w:sz="0" w:space="0" w:color="auto"/>
      </w:divBdr>
    </w:div>
    <w:div w:id="1673409749">
      <w:bodyDiv w:val="1"/>
      <w:marLeft w:val="0"/>
      <w:marRight w:val="0"/>
      <w:marTop w:val="0"/>
      <w:marBottom w:val="0"/>
      <w:divBdr>
        <w:top w:val="none" w:sz="0" w:space="0" w:color="auto"/>
        <w:left w:val="none" w:sz="0" w:space="0" w:color="auto"/>
        <w:bottom w:val="none" w:sz="0" w:space="0" w:color="auto"/>
        <w:right w:val="none" w:sz="0" w:space="0" w:color="auto"/>
      </w:divBdr>
    </w:div>
    <w:div w:id="18839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EMEALabeling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https://euema.sharepoint.com/sites/CRM/_layouts/15/DocIdRedir.aspx?ID=EMADOC-1700519818-2811482</Url>
      <Description>EMADOC-1700519818-2811482</Description>
    </_dlc_DocIdUrl>
    <_dlc_DocId xmlns="a034c160-bfb7-45f5-8632-2eb7e0508071">EMADOC-1700519818-2811482</_dlc_DocId>
  </documentManagement>
</p:properties>
</file>

<file path=customXml/itemProps1.xml><?xml version="1.0" encoding="utf-8"?>
<ds:datastoreItem xmlns:ds="http://schemas.openxmlformats.org/officeDocument/2006/customXml" ds:itemID="{091337BD-CC81-433F-8B16-9E5FB29E9E6B}"/>
</file>

<file path=customXml/itemProps2.xml><?xml version="1.0" encoding="utf-8"?>
<ds:datastoreItem xmlns:ds="http://schemas.openxmlformats.org/officeDocument/2006/customXml" ds:itemID="{944C41FA-4102-42FC-B20A-9B5BC0501E20}"/>
</file>

<file path=customXml/itemProps3.xml><?xml version="1.0" encoding="utf-8"?>
<ds:datastoreItem xmlns:ds="http://schemas.openxmlformats.org/officeDocument/2006/customXml" ds:itemID="{3C42401A-F3C5-4D4B-9B20-E96490DBFFDF}"/>
</file>

<file path=customXml/itemProps4.xml><?xml version="1.0" encoding="utf-8"?>
<ds:datastoreItem xmlns:ds="http://schemas.openxmlformats.org/officeDocument/2006/customXml" ds:itemID="{07B6181B-127C-4F7F-B38E-FD483BC3CE8F}"/>
</file>

<file path=docProps/app.xml><?xml version="1.0" encoding="utf-8"?>
<Properties xmlns="http://schemas.openxmlformats.org/officeDocument/2006/extended-properties" xmlns:vt="http://schemas.openxmlformats.org/officeDocument/2006/docPropsVTypes">
  <Template>EMEALabelingCoreTemplate.dot</Template>
  <TotalTime>1</TotalTime>
  <Pages>148</Pages>
  <Words>53712</Words>
  <Characters>308308</Characters>
  <Application>Microsoft Office Word</Application>
  <DocSecurity>0</DocSecurity>
  <Lines>8564</Lines>
  <Paragraphs>4113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ABILIFY: EPAR – Product information - tracked changes</vt:lpstr>
      <vt:lpstr>ABILIFY, INN-aripiprazole</vt:lpstr>
      <vt:lpstr>ABILIFY, aripiprazole</vt:lpstr>
    </vt:vector>
  </TitlesOfParts>
  <Company/>
  <LinksUpToDate>false</LinksUpToDate>
  <CharactersWithSpaces>357907</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4</cp:revision>
  <cp:lastPrinted>2019-02-28T08:18:00Z</cp:lastPrinted>
  <dcterms:created xsi:type="dcterms:W3CDTF">2025-12-12T12:05:00Z</dcterms:created>
  <dcterms:modified xsi:type="dcterms:W3CDTF">2026-01-07T10:33:00Z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NAME">
    <vt:lpwstr>    </vt:lpwstr>
  </property>
  <property fmtid="{D5CDD505-2E9C-101B-9397-08002B2CF9AE}" pid="3" name="STRENGTH">
    <vt:lpwstr>    </vt:lpwstr>
  </property>
  <property fmtid="{D5CDD505-2E9C-101B-9397-08002B2CF9AE}" pid="4" name="PACKSIZE">
    <vt:lpwstr>    </vt:lpwstr>
  </property>
  <property fmtid="{D5CDD505-2E9C-101B-9397-08002B2CF9AE}" pid="5" name="TAG">
    <vt:lpwstr>    </vt:lpwstr>
  </property>
  <property fmtid="{D5CDD505-2E9C-101B-9397-08002B2CF9AE}" pid="6" name="TAG1">
    <vt:lpwstr>    </vt:lpwstr>
  </property>
  <property fmtid="{D5CDD505-2E9C-101B-9397-08002B2CF9AE}" pid="7" name="TAG2">
    <vt:lpwstr>    </vt:lpwstr>
  </property>
  <property fmtid="{D5CDD505-2E9C-101B-9397-08002B2CF9AE}" pid="8" name="TAG3">
    <vt:lpwstr>    </vt:lpwstr>
  </property>
  <property fmtid="{D5CDD505-2E9C-101B-9397-08002B2CF9AE}" pid="9" name="ACTIVEINGR">
    <vt:lpwstr>    </vt:lpwstr>
  </property>
  <property fmtid="{D5CDD505-2E9C-101B-9397-08002B2CF9AE}" pid="10" name="ENUMBER1">
    <vt:lpwstr>    </vt:lpwstr>
  </property>
  <property fmtid="{D5CDD505-2E9C-101B-9397-08002B2CF9AE}" pid="11" name="ENUMBER2">
    <vt:lpwstr>    </vt:lpwstr>
  </property>
  <property fmtid="{D5CDD505-2E9C-101B-9397-08002B2CF9AE}" pid="12" name="ENUMBER3">
    <vt:lpwstr>    </vt:lpwstr>
  </property>
  <property fmtid="{D5CDD505-2E9C-101B-9397-08002B2CF9AE}" pid="13" name="MISCSTR1">
    <vt:lpwstr>    </vt:lpwstr>
  </property>
  <property fmtid="{D5CDD505-2E9C-101B-9397-08002B2CF9AE}" pid="14" name="MISCSTR2">
    <vt:lpwstr>    </vt:lpwstr>
  </property>
  <property fmtid="{D5CDD505-2E9C-101B-9397-08002B2CF9AE}" pid="15" name="MISCSTR3">
    <vt:lpwstr>    </vt:lpwstr>
  </property>
  <property fmtid="{D5CDD505-2E9C-101B-9397-08002B2CF9AE}" pid="16" name="PACKQTY1">
    <vt:lpwstr>    </vt:lpwstr>
  </property>
  <property fmtid="{D5CDD505-2E9C-101B-9397-08002B2CF9AE}" pid="17" name="PACKQTY2">
    <vt:lpwstr>    </vt:lpwstr>
  </property>
  <property fmtid="{D5CDD505-2E9C-101B-9397-08002B2CF9AE}" pid="18" name="PACKQTY3">
    <vt:lpwstr>    </vt:lpwstr>
  </property>
  <property fmtid="{D5CDD505-2E9C-101B-9397-08002B2CF9AE}" pid="19" name="ENGRAVED">
    <vt:lpwstr>    </vt:lpwstr>
  </property>
  <property fmtid="{D5CDD505-2E9C-101B-9397-08002B2CF9AE}" pid="20" name="ENGRAVED1">
    <vt:lpwstr>    </vt:lpwstr>
  </property>
  <property fmtid="{D5CDD505-2E9C-101B-9397-08002B2CF9AE}" pid="21" name="ENGRAVED2">
    <vt:lpwstr>    </vt:lpwstr>
  </property>
  <property fmtid="{D5CDD505-2E9C-101B-9397-08002B2CF9AE}" pid="22" name="ENGRAVED3">
    <vt:lpwstr>    </vt:lpwstr>
  </property>
  <property fmtid="{D5CDD505-2E9C-101B-9397-08002B2CF9AE}" pid="23" name="MAHNAME">
    <vt:lpwstr>    </vt:lpwstr>
  </property>
  <property fmtid="{D5CDD505-2E9C-101B-9397-08002B2CF9AE}" pid="24" name="MAHADDRESS1">
    <vt:lpwstr>    </vt:lpwstr>
  </property>
  <property fmtid="{D5CDD505-2E9C-101B-9397-08002B2CF9AE}" pid="25" name="MAHADDRESS2">
    <vt:lpwstr>    </vt:lpwstr>
  </property>
  <property fmtid="{D5CDD505-2E9C-101B-9397-08002B2CF9AE}" pid="26" name="LISTOFREPS">
    <vt:lpwstr>    </vt:lpwstr>
  </property>
  <property fmtid="{D5CDD505-2E9C-101B-9397-08002B2CF9AE}" pid="27" name="TRADENAMEH">
    <vt:lpwstr>    </vt:lpwstr>
  </property>
  <property fmtid="{D5CDD505-2E9C-101B-9397-08002B2CF9AE}" pid="28" name="TRADENAMEINITIAL">
    <vt:lpwstr>    </vt:lpwstr>
  </property>
  <property fmtid="{D5CDD505-2E9C-101B-9397-08002B2CF9AE}" pid="29" name="MANUFNAME">
    <vt:lpwstr>    </vt:lpwstr>
  </property>
  <property fmtid="{D5CDD505-2E9C-101B-9397-08002B2CF9AE}" pid="30" name="MANUFADDRESS1">
    <vt:lpwstr>    </vt:lpwstr>
  </property>
  <property fmtid="{D5CDD505-2E9C-101B-9397-08002B2CF9AE}" pid="31" name="MANUFADDRESS2">
    <vt:lpwstr>    </vt:lpwstr>
  </property>
  <property fmtid="{D5CDD505-2E9C-101B-9397-08002B2CF9AE}" pid="32" name="SCORING">
    <vt:lpwstr>    </vt:lpwstr>
  </property>
  <property fmtid="{D5CDD505-2E9C-101B-9397-08002B2CF9AE}" pid="33" name="SCORING1">
    <vt:lpwstr>    </vt:lpwstr>
  </property>
  <property fmtid="{D5CDD505-2E9C-101B-9397-08002B2CF9AE}" pid="34" name="SCORING2">
    <vt:lpwstr>    </vt:lpwstr>
  </property>
  <property fmtid="{D5CDD505-2E9C-101B-9397-08002B2CF9AE}" pid="35" name="SCORING3">
    <vt:lpwstr>    </vt:lpwstr>
  </property>
  <property fmtid="{D5CDD505-2E9C-101B-9397-08002B2CF9AE}" pid="36" name="CAPSULEDESC1">
    <vt:lpwstr>    </vt:lpwstr>
  </property>
  <property fmtid="{D5CDD505-2E9C-101B-9397-08002B2CF9AE}" pid="37" name="CAPSULEDESC2">
    <vt:lpwstr>    </vt:lpwstr>
  </property>
  <property fmtid="{D5CDD505-2E9C-101B-9397-08002B2CF9AE}" pid="38" name="CAPSULEDESC3">
    <vt:lpwstr>    </vt:lpwstr>
  </property>
  <property fmtid="{D5CDD505-2E9C-101B-9397-08002B2CF9AE}" pid="39" name="COLOUR1">
    <vt:lpwstr>    </vt:lpwstr>
  </property>
  <property fmtid="{D5CDD505-2E9C-101B-9397-08002B2CF9AE}" pid="40" name="COLOUR2">
    <vt:lpwstr>    </vt:lpwstr>
  </property>
  <property fmtid="{D5CDD505-2E9C-101B-9397-08002B2CF9AE}" pid="41" name="COLOUR3">
    <vt:lpwstr>    </vt:lpwstr>
  </property>
  <property fmtid="{D5CDD505-2E9C-101B-9397-08002B2CF9AE}" pid="42" name="EXCIPIENT1">
    <vt:lpwstr>    </vt:lpwstr>
  </property>
  <property fmtid="{D5CDD505-2E9C-101B-9397-08002B2CF9AE}" pid="43" name="EXCIPIENT2">
    <vt:lpwstr>    </vt:lpwstr>
  </property>
  <property fmtid="{D5CDD505-2E9C-101B-9397-08002B2CF9AE}" pid="44" name="EXCIPIENT3">
    <vt:lpwstr>    </vt:lpwstr>
  </property>
  <property fmtid="{D5CDD505-2E9C-101B-9397-08002B2CF9AE}" pid="45" name="INKCOLOUR1">
    <vt:lpwstr>    </vt:lpwstr>
  </property>
  <property fmtid="{D5CDD505-2E9C-101B-9397-08002B2CF9AE}" pid="46" name="INKCOLOUR2">
    <vt:lpwstr>    </vt:lpwstr>
  </property>
  <property fmtid="{D5CDD505-2E9C-101B-9397-08002B2CF9AE}" pid="47" name="INKCOLOUR3">
    <vt:lpwstr>    </vt:lpwstr>
  </property>
  <property fmtid="{D5CDD505-2E9C-101B-9397-08002B2CF9AE}" pid="48" name="COLOURANT1">
    <vt:lpwstr>    </vt:lpwstr>
  </property>
  <property fmtid="{D5CDD505-2E9C-101B-9397-08002B2CF9AE}" pid="49" name="COLOURANT2">
    <vt:lpwstr>    </vt:lpwstr>
  </property>
  <property fmtid="{D5CDD505-2E9C-101B-9397-08002B2CF9AE}" pid="50" name="COLOURANT3">
    <vt:lpwstr>    </vt:lpwstr>
  </property>
  <property fmtid="{D5CDD505-2E9C-101B-9397-08002B2CF9AE}" pid="51" name="MISCLANGSTR1">
    <vt:lpwstr>    </vt:lpwstr>
  </property>
  <property fmtid="{D5CDD505-2E9C-101B-9397-08002B2CF9AE}" pid="52" name="MISCLANGSTR2">
    <vt:lpwstr>    </vt:lpwstr>
  </property>
  <property fmtid="{D5CDD505-2E9C-101B-9397-08002B2CF9AE}" pid="53" name="MISCLANGSTR3">
    <vt:lpwstr>    </vt:lpwstr>
  </property>
  <property fmtid="{D5CDD505-2E9C-101B-9397-08002B2CF9AE}" pid="54" name="SHAPE">
    <vt:lpwstr>    </vt:lpwstr>
  </property>
  <property fmtid="{D5CDD505-2E9C-101B-9397-08002B2CF9AE}" pid="55" name="SHAPE1">
    <vt:lpwstr>    </vt:lpwstr>
  </property>
  <property fmtid="{D5CDD505-2E9C-101B-9397-08002B2CF9AE}" pid="56" name="SHAPE2">
    <vt:lpwstr>    </vt:lpwstr>
  </property>
  <property fmtid="{D5CDD505-2E9C-101B-9397-08002B2CF9AE}" pid="57" name="SHAPE3">
    <vt:lpwstr>    </vt:lpwstr>
  </property>
  <property fmtid="{D5CDD505-2E9C-101B-9397-08002B2CF9AE}" pid="58" name="TEAROFFTEXT">
    <vt:lpwstr>    </vt:lpwstr>
  </property>
  <property fmtid="{D5CDD505-2E9C-101B-9397-08002B2CF9AE}" pid="59" name="MISCLANGPAC1">
    <vt:lpwstr>    </vt:lpwstr>
  </property>
  <property fmtid="{D5CDD505-2E9C-101B-9397-08002B2CF9AE}" pid="60" name="MISCLANGPAC2">
    <vt:lpwstr>    </vt:lpwstr>
  </property>
  <property fmtid="{D5CDD505-2E9C-101B-9397-08002B2CF9AE}" pid="61" name="MISCLANGPAC3">
    <vt:lpwstr>    </vt:lpwstr>
  </property>
  <property fmtid="{D5CDD505-2E9C-101B-9397-08002B2CF9AE}" pid="62" name="MAHCOUNTRY">
    <vt:lpwstr>    </vt:lpwstr>
  </property>
  <property fmtid="{D5CDD505-2E9C-101B-9397-08002B2CF9AE}" pid="63" name="MISCLANGTM1">
    <vt:lpwstr>    </vt:lpwstr>
  </property>
  <property fmtid="{D5CDD505-2E9C-101B-9397-08002B2CF9AE}" pid="64" name="MISCLANGTM2">
    <vt:lpwstr>    </vt:lpwstr>
  </property>
  <property fmtid="{D5CDD505-2E9C-101B-9397-08002B2CF9AE}" pid="65" name="MISCLANGTM3">
    <vt:lpwstr>    </vt:lpwstr>
  </property>
  <property fmtid="{D5CDD505-2E9C-101B-9397-08002B2CF9AE}" pid="66" name="MISCLANGTM4">
    <vt:lpwstr>    </vt:lpwstr>
  </property>
  <property fmtid="{D5CDD505-2E9C-101B-9397-08002B2CF9AE}" pid="67" name="MISCLANGTM5">
    <vt:lpwstr>    </vt:lpwstr>
  </property>
  <property fmtid="{D5CDD505-2E9C-101B-9397-08002B2CF9AE}" pid="68" name="MISCLANGTM6">
    <vt:lpwstr>    </vt:lpwstr>
  </property>
  <property fmtid="{D5CDD505-2E9C-101B-9397-08002B2CF9AE}" pid="69" name="MADATE">
    <vt:lpwstr>    </vt:lpwstr>
  </property>
  <property fmtid="{D5CDD505-2E9C-101B-9397-08002B2CF9AE}" pid="70" name="MAREVDATE">
    <vt:lpwstr>    </vt:lpwstr>
  </property>
  <property fmtid="{D5CDD505-2E9C-101B-9397-08002B2CF9AE}" pid="71" name="MANUFCOUNTRY">
    <vt:lpwstr>    </vt:lpwstr>
  </property>
  <property fmtid="{D5CDD505-2E9C-101B-9397-08002B2CF9AE}" pid="72" name="MANUFAUTHORISATION">
    <vt:lpwstr>    </vt:lpwstr>
  </property>
  <property fmtid="{D5CDD505-2E9C-101B-9397-08002B2CF9AE}" pid="73" name="MANUMBERRANGE">
    <vt:lpwstr>    </vt:lpwstr>
  </property>
  <property fmtid="{D5CDD505-2E9C-101B-9397-08002B2CF9AE}" pid="74" name="MISCTMSTR1">
    <vt:lpwstr>    </vt:lpwstr>
  </property>
  <property fmtid="{D5CDD505-2E9C-101B-9397-08002B2CF9AE}" pid="75" name="MISCTMSTR2">
    <vt:lpwstr>    </vt:lpwstr>
  </property>
  <property fmtid="{D5CDD505-2E9C-101B-9397-08002B2CF9AE}" pid="76" name="MISCTMSTR3">
    <vt:lpwstr>    </vt:lpwstr>
  </property>
  <property fmtid="{D5CDD505-2E9C-101B-9397-08002B2CF9AE}" pid="77" name="MISCTMSTR4">
    <vt:lpwstr>    </vt:lpwstr>
  </property>
  <property fmtid="{D5CDD505-2E9C-101B-9397-08002B2CF9AE}" pid="78" name="MISCTMSTR5">
    <vt:lpwstr>    </vt:lpwstr>
  </property>
  <property fmtid="{D5CDD505-2E9C-101B-9397-08002B2CF9AE}" pid="79" name="MISCTMSTR6">
    <vt:lpwstr>    </vt:lpwstr>
  </property>
  <property fmtid="{D5CDD505-2E9C-101B-9397-08002B2CF9AE}" pid="80" name="MANUMBER">
    <vt:lpwstr>    </vt:lpwstr>
  </property>
  <property fmtid="{D5CDD505-2E9C-101B-9397-08002B2CF9AE}" pid="81" name="MANUMBER1">
    <vt:lpwstr>    </vt:lpwstr>
  </property>
  <property fmtid="{D5CDD505-2E9C-101B-9397-08002B2CF9AE}" pid="82" name="MANUMBER2">
    <vt:lpwstr>    </vt:lpwstr>
  </property>
  <property fmtid="{D5CDD505-2E9C-101B-9397-08002B2CF9AE}" pid="83" name="MANUMBER3">
    <vt:lpwstr>    </vt:lpwstr>
  </property>
  <property fmtid="{D5CDD505-2E9C-101B-9397-08002B2CF9AE}" pid="84" name="MISCTMSTRPAC1">
    <vt:lpwstr>    </vt:lpwstr>
  </property>
  <property fmtid="{D5CDD505-2E9C-101B-9397-08002B2CF9AE}" pid="85" name="MISCTMSTRPAC2">
    <vt:lpwstr>    </vt:lpwstr>
  </property>
  <property fmtid="{D5CDD505-2E9C-101B-9397-08002B2CF9AE}" pid="86" name="MISCTMSTRPAC3">
    <vt:lpwstr>    </vt:lpwstr>
  </property>
  <property fmtid="{D5CDD505-2E9C-101B-9397-08002B2CF9AE}" pid="87" name="MISCTMSTRPAC4">
    <vt:lpwstr>    </vt:lpwstr>
  </property>
  <property fmtid="{D5CDD505-2E9C-101B-9397-08002B2CF9AE}" pid="88" name="MISCTMSTRPAC5">
    <vt:lpwstr>    </vt:lpwstr>
  </property>
  <property fmtid="{D5CDD505-2E9C-101B-9397-08002B2CF9AE}" pid="89" name="MISCTMSTRPAC6">
    <vt:lpwstr>    </vt:lpwstr>
  </property>
  <property fmtid="{D5CDD505-2E9C-101B-9397-08002B2CF9AE}" pid="90" name="MISCTMSTRPAC7">
    <vt:lpwstr>    </vt:lpwstr>
  </property>
  <property fmtid="{D5CDD505-2E9C-101B-9397-08002B2CF9AE}" pid="91" name="MISCTMSTRPAC8">
    <vt:lpwstr>    </vt:lpwstr>
  </property>
  <property fmtid="{D5CDD505-2E9C-101B-9397-08002B2CF9AE}" pid="92" name="PHARMFORM">
    <vt:lpwstr>    </vt:lpwstr>
  </property>
  <property fmtid="{D5CDD505-2E9C-101B-9397-08002B2CF9AE}" pid="93" name="MISCLANGSTRPAC1">
    <vt:lpwstr>    </vt:lpwstr>
  </property>
  <property fmtid="{D5CDD505-2E9C-101B-9397-08002B2CF9AE}" pid="94" name="MISCLANGSTRPAC2">
    <vt:lpwstr>    </vt:lpwstr>
  </property>
  <property fmtid="{D5CDD505-2E9C-101B-9397-08002B2CF9AE}" pid="95" name="MISCLANGSTRPAC3">
    <vt:lpwstr>    </vt:lpwstr>
  </property>
  <property fmtid="{D5CDD505-2E9C-101B-9397-08002B2CF9AE}" pid="96" name="MISCLANGSTRPAC4">
    <vt:lpwstr>    </vt:lpwstr>
  </property>
  <property fmtid="{D5CDD505-2E9C-101B-9397-08002B2CF9AE}" pid="97" name="MISCLANGSTRPAC5">
    <vt:lpwstr>    </vt:lpwstr>
  </property>
  <property fmtid="{D5CDD505-2E9C-101B-9397-08002B2CF9AE}" pid="98" name="MISCLANGSTRPAC6">
    <vt:lpwstr>    </vt:lpwstr>
  </property>
  <property fmtid="{D5CDD505-2E9C-101B-9397-08002B2CF9AE}" pid="99" name="MISCLANGSTRPAC7">
    <vt:lpwstr>    </vt:lpwstr>
  </property>
  <property fmtid="{D5CDD505-2E9C-101B-9397-08002B2CF9AE}" pid="100" name="MISCLANGSTRPAC8">
    <vt:lpwstr>    </vt:lpwstr>
  </property>
  <property fmtid="{D5CDD505-2E9C-101B-9397-08002B2CF9AE}" pid="101" name="MISCLANGSTRPAC9">
    <vt:lpwstr>    </vt:lpwstr>
  </property>
  <property fmtid="{D5CDD505-2E9C-101B-9397-08002B2CF9AE}" pid="102" name="MISCLANGSTRPAC10">
    <vt:lpwstr>    </vt:lpwstr>
  </property>
  <property fmtid="{D5CDD505-2E9C-101B-9397-08002B2CF9AE}" pid="103" name="MISCLANGTMPF1">
    <vt:lpwstr>    </vt:lpwstr>
  </property>
  <property fmtid="{D5CDD505-2E9C-101B-9397-08002B2CF9AE}" pid="104" name="MISCLANGTMPF2">
    <vt:lpwstr>    </vt:lpwstr>
  </property>
  <property fmtid="{D5CDD505-2E9C-101B-9397-08002B2CF9AE}" pid="105" name="MISCLANGTMPF3">
    <vt:lpwstr>    </vt:lpwstr>
  </property>
  <property fmtid="{D5CDD505-2E9C-101B-9397-08002B2CF9AE}" pid="106" name="MISCTM1">
    <vt:lpwstr>    </vt:lpwstr>
  </property>
  <property fmtid="{D5CDD505-2E9C-101B-9397-08002B2CF9AE}" pid="107" name="MISCTM2">
    <vt:lpwstr>    </vt:lpwstr>
  </property>
  <property fmtid="{D5CDD505-2E9C-101B-9397-08002B2CF9AE}" pid="108" name="MISCTM3">
    <vt:lpwstr>    </vt:lpwstr>
  </property>
  <property fmtid="{D5CDD505-2E9C-101B-9397-08002B2CF9AE}" pid="109" name="EUNUMLANG">
    <vt:lpwstr>    </vt:lpwstr>
  </property>
  <property fmtid="{D5CDD505-2E9C-101B-9397-08002B2CF9AE}" pid="110" name="MISCTMSTRLANG1">
    <vt:lpwstr>    </vt:lpwstr>
  </property>
  <property fmtid="{D5CDD505-2E9C-101B-9397-08002B2CF9AE}" pid="111" name="MISCTMSTRLANG2">
    <vt:lpwstr>    </vt:lpwstr>
  </property>
  <property fmtid="{D5CDD505-2E9C-101B-9397-08002B2CF9AE}" pid="112" name="MISCTMSTRLANG3">
    <vt:lpwstr>    </vt:lpwstr>
  </property>
  <property fmtid="{D5CDD505-2E9C-101B-9397-08002B2CF9AE}" pid="113" name="MISCTMSTRLANG4">
    <vt:lpwstr>    </vt:lpwstr>
  </property>
  <property fmtid="{D5CDD505-2E9C-101B-9397-08002B2CF9AE}" pid="114" name="MISCTMSTRLANG5">
    <vt:lpwstr>    </vt:lpwstr>
  </property>
  <property fmtid="{D5CDD505-2E9C-101B-9397-08002B2CF9AE}" pid="115" name="bp_dc_comparedocs">
    <vt:lpwstr>3.4.11.2</vt:lpwstr>
  </property>
  <property fmtid="{D5CDD505-2E9C-101B-9397-08002B2CF9AE}" pid="116" name="ContentTypeId">
    <vt:lpwstr>0x0101000DA6AD19014FF648A49316945EE786F90200176DED4FF78CD74995F64A0F46B59E48</vt:lpwstr>
  </property>
  <property fmtid="{D5CDD505-2E9C-101B-9397-08002B2CF9AE}" pid="117" name="_dlc_DocIdItemGuid">
    <vt:lpwstr>4beb9b5e-9911-40b9-b596-cca23093954f</vt:lpwstr>
  </property>
</Properties>
</file>