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4EB5" w14:textId="77777777" w:rsidR="00C11FE3" w:rsidRPr="00A735F7" w:rsidRDefault="00C11FE3" w:rsidP="00C11FE3"/>
    <w:tbl>
      <w:tblPr>
        <w:tblStyle w:val="TableGrid"/>
        <w:tblW w:w="0" w:type="auto"/>
        <w:tblLook w:val="04A0" w:firstRow="1" w:lastRow="0" w:firstColumn="1" w:lastColumn="0" w:noHBand="0" w:noVBand="1"/>
      </w:tblPr>
      <w:tblGrid>
        <w:gridCol w:w="9077"/>
      </w:tblGrid>
      <w:tr w:rsidR="00655A19" w:rsidRPr="00655A19" w14:paraId="7439118D" w14:textId="77777777" w:rsidTr="00936D47">
        <w:trPr>
          <w:ins w:id="0" w:author="Author"/>
        </w:trPr>
        <w:tc>
          <w:tcPr>
            <w:tcW w:w="9629" w:type="dxa"/>
          </w:tcPr>
          <w:p w14:paraId="60A95307" w14:textId="3B757761" w:rsidR="00655A19" w:rsidRDefault="00655A19" w:rsidP="00936D47">
            <w:pPr>
              <w:rPr>
                <w:ins w:id="1" w:author="Author"/>
              </w:rPr>
            </w:pPr>
            <w:ins w:id="2" w:author="Author">
              <w:r>
                <w:t xml:space="preserve">Este documento é a informação do medicamento aprovada para </w:t>
              </w:r>
              <w:proofErr w:type="spellStart"/>
              <w:r>
                <w:t>Deferasirox</w:t>
              </w:r>
              <w:proofErr w:type="spellEnd"/>
              <w:r>
                <w:t xml:space="preserve"> </w:t>
              </w:r>
              <w:proofErr w:type="spellStart"/>
              <w:r>
                <w:t>Mylan</w:t>
              </w:r>
              <w:proofErr w:type="spellEnd"/>
              <w:r>
                <w:t>, tendo sido destacadas as alterações desde o procedimento anterior que afetam a informação do medicamento (</w:t>
              </w:r>
              <w:r w:rsidR="00D2630E" w:rsidRPr="00996F7A">
                <w:t>EMEA/H/C/005014/R/0013</w:t>
              </w:r>
              <w:del w:id="3" w:author="Author">
                <w:r w:rsidRPr="00655A19" w:rsidDel="00D2630E">
                  <w:rPr>
                    <w:rPrChange w:id="4" w:author="Author">
                      <w:rPr>
                        <w:rFonts w:ascii="Arial" w:hAnsi="Arial" w:cs="Arial"/>
                        <w:sz w:val="20"/>
                        <w:szCs w:val="20"/>
                        <w:lang w:val="de-DE"/>
                      </w:rPr>
                    </w:rPrChange>
                  </w:rPr>
                  <w:delText>EMEA/H/C/005014/IA/0014/G</w:delText>
                </w:r>
              </w:del>
              <w:r>
                <w:t>)</w:t>
              </w:r>
            </w:ins>
          </w:p>
          <w:p w14:paraId="6BD92ED7" w14:textId="77777777" w:rsidR="00655A19" w:rsidRPr="00655A19" w:rsidRDefault="00655A19" w:rsidP="00936D47">
            <w:pPr>
              <w:rPr>
                <w:ins w:id="5" w:author="Author"/>
              </w:rPr>
            </w:pPr>
          </w:p>
          <w:p w14:paraId="5AE30B82" w14:textId="22595BBF" w:rsidR="00655A19" w:rsidDel="00F222B4" w:rsidRDefault="00655A19">
            <w:pPr>
              <w:rPr>
                <w:ins w:id="6" w:author="Author"/>
                <w:del w:id="7" w:author="Author"/>
                <w:szCs w:val="28"/>
              </w:rPr>
            </w:pPr>
            <w:ins w:id="8" w:author="Author">
              <w:r>
                <w:t xml:space="preserve">Para mais informações, consultar o sítio Web da Agência Europeia de Medicamentos: </w:t>
              </w:r>
              <w:r w:rsidRPr="00F222B4">
                <w:rPr>
                  <w:rStyle w:val="Hyperlink"/>
                  <w:rPrChange w:id="9" w:author="Author">
                    <w:rPr/>
                  </w:rPrChange>
                </w:rPr>
                <w:fldChar w:fldCharType="begin"/>
              </w:r>
              <w:r w:rsidRPr="00F222B4">
                <w:rPr>
                  <w:rStyle w:val="Hyperlink"/>
                  <w:rPrChange w:id="10" w:author="Author">
                    <w:rPr/>
                  </w:rPrChange>
                </w:rPr>
                <w:instrText>HYPERLINK "</w:instrText>
              </w:r>
              <w:r w:rsidRPr="00F222B4">
                <w:rPr>
                  <w:rStyle w:val="Hyperlink"/>
                </w:rPr>
                <w:instrText>https://www.ema.europa.eu/en/medicines/human/EPAR/deferasirox</w:instrText>
              </w:r>
              <w:r w:rsidRPr="00F222B4">
                <w:rPr>
                  <w:rStyle w:val="Hyperlink"/>
                  <w:rPrChange w:id="11" w:author="Author">
                    <w:rPr/>
                  </w:rPrChange>
                </w:rPr>
                <w:instrText>"</w:instrText>
              </w:r>
              <w:r w:rsidRPr="00413548">
                <w:rPr>
                  <w:rStyle w:val="Hyperlink"/>
                </w:rPr>
              </w:r>
              <w:r w:rsidRPr="00F222B4">
                <w:rPr>
                  <w:rStyle w:val="Hyperlink"/>
                  <w:rPrChange w:id="12" w:author="Author">
                    <w:rPr/>
                  </w:rPrChange>
                </w:rPr>
                <w:fldChar w:fldCharType="separate"/>
              </w:r>
              <w:r w:rsidRPr="00655A19">
                <w:rPr>
                  <w:rStyle w:val="Hyperlink"/>
                </w:rPr>
                <w:t>https://www.ema.europa.eu/en/medicines/human/EPAR/deferasirox</w:t>
              </w:r>
              <w:r w:rsidRPr="00F222B4">
                <w:rPr>
                  <w:rStyle w:val="Hyperlink"/>
                  <w:rPrChange w:id="13" w:author="Author">
                    <w:rPr/>
                  </w:rPrChange>
                </w:rPr>
                <w:fldChar w:fldCharType="end"/>
              </w:r>
              <w:r w:rsidRPr="00F222B4">
                <w:rPr>
                  <w:rStyle w:val="Hyperlink"/>
                  <w:rPrChange w:id="14" w:author="Author">
                    <w:rPr/>
                  </w:rPrChange>
                </w:rPr>
                <w:t>-mylan</w:t>
              </w:r>
              <w:del w:id="15" w:author="Author">
                <w:r w:rsidRPr="00655A19" w:rsidDel="00B12B57">
                  <w:rPr>
                    <w:szCs w:val="28"/>
                    <w:rPrChange w:id="16" w:author="Author">
                      <w:rPr>
                        <w:rFonts w:eastAsia="Times New Roman"/>
                        <w:szCs w:val="28"/>
                        <w:lang w:val="en-GB" w:eastAsia="en-US" w:bidi="ar-SA"/>
                      </w:rPr>
                    </w:rPrChange>
                  </w:rPr>
                  <w:delText xml:space="preserve"> </w:delText>
                </w:r>
              </w:del>
            </w:ins>
          </w:p>
          <w:p w14:paraId="3B54F25B" w14:textId="77777777" w:rsidR="00B12B57" w:rsidRPr="00655A19" w:rsidRDefault="00B12B57">
            <w:pPr>
              <w:rPr>
                <w:ins w:id="17" w:author="Author"/>
                <w:vanish/>
                <w:rPrChange w:id="18" w:author="Author">
                  <w:rPr>
                    <w:ins w:id="19" w:author="Author"/>
                    <w:vanish w:val="0"/>
                    <w:szCs w:val="28"/>
                    <w:lang w:val="en-GB"/>
                  </w:rPr>
                </w:rPrChange>
              </w:rPr>
              <w:pPrChange w:id="20" w:author="Author">
                <w:pPr>
                  <w:pStyle w:val="Dnex1"/>
                  <w:pBdr>
                    <w:top w:val="none" w:sz="0" w:space="0" w:color="auto"/>
                    <w:left w:val="none" w:sz="0" w:space="0" w:color="auto"/>
                    <w:bottom w:val="none" w:sz="0" w:space="0" w:color="auto"/>
                    <w:right w:val="none" w:sz="0" w:space="0" w:color="auto"/>
                  </w:pBdr>
                </w:pPr>
              </w:pPrChange>
            </w:pPr>
          </w:p>
          <w:p w14:paraId="533D5D81" w14:textId="77777777" w:rsidR="00655A19" w:rsidRPr="00E16E92" w:rsidRDefault="00655A19" w:rsidP="00936D47">
            <w:pPr>
              <w:pStyle w:val="Dnex1"/>
              <w:pBdr>
                <w:top w:val="none" w:sz="0" w:space="0" w:color="auto"/>
                <w:left w:val="none" w:sz="0" w:space="0" w:color="auto"/>
                <w:bottom w:val="none" w:sz="0" w:space="0" w:color="auto"/>
                <w:right w:val="none" w:sz="0" w:space="0" w:color="auto"/>
              </w:pBdr>
              <w:rPr>
                <w:ins w:id="21" w:author="Author"/>
                <w:szCs w:val="28"/>
              </w:rPr>
            </w:pPr>
            <w:ins w:id="22" w:author="Author">
              <w:r>
                <w:fldChar w:fldCharType="begin"/>
              </w:r>
              <w:r>
                <w:instrText>HYPERLINK "https://www.ema.europa.eu/en/medicines/human/EPAR/deferasirox-mylan"</w:instrText>
              </w:r>
              <w:r>
                <w:fldChar w:fldCharType="separate"/>
              </w:r>
              <w:r w:rsidRPr="00E16E92">
                <w:rPr>
                  <w:rStyle w:val="Hyperlink"/>
                  <w:szCs w:val="28"/>
                </w:rPr>
                <w:t>https://www.ema.europa.eu/en/medicines/human/EPAR/deferasirox-mylan</w:t>
              </w:r>
              <w:r>
                <w:rPr>
                  <w:rStyle w:val="Hyperlink"/>
                  <w:szCs w:val="28"/>
                </w:rPr>
                <w:fldChar w:fldCharType="end"/>
              </w:r>
            </w:ins>
          </w:p>
        </w:tc>
      </w:tr>
    </w:tbl>
    <w:p w14:paraId="190E5F55" w14:textId="4235386B" w:rsidR="00C11FE3" w:rsidRPr="00A735F7" w:rsidDel="00655A19" w:rsidRDefault="00C11FE3" w:rsidP="00655A19">
      <w:pPr>
        <w:rPr>
          <w:del w:id="23" w:author="Author"/>
        </w:rPr>
      </w:pPr>
    </w:p>
    <w:p w14:paraId="576BF0CE" w14:textId="77777777" w:rsidR="00C11FE3" w:rsidRPr="00A735F7" w:rsidRDefault="00C11FE3" w:rsidP="00C11FE3"/>
    <w:p w14:paraId="63020020" w14:textId="77777777" w:rsidR="00C11FE3" w:rsidRPr="00A735F7" w:rsidRDefault="00C11FE3" w:rsidP="00C11FE3"/>
    <w:p w14:paraId="5ECBBE0A" w14:textId="77777777" w:rsidR="00C11FE3" w:rsidRPr="00A735F7" w:rsidRDefault="00C11FE3" w:rsidP="00C11FE3"/>
    <w:p w14:paraId="49466D7C" w14:textId="77777777" w:rsidR="00C11FE3" w:rsidRPr="00A735F7" w:rsidRDefault="00C11FE3" w:rsidP="00C11FE3"/>
    <w:p w14:paraId="2DE2FE72" w14:textId="77777777" w:rsidR="00C11FE3" w:rsidRPr="00A735F7" w:rsidRDefault="00C11FE3" w:rsidP="00C11FE3"/>
    <w:p w14:paraId="7848316E" w14:textId="77777777" w:rsidR="00C11FE3" w:rsidRPr="00A735F7" w:rsidRDefault="00C11FE3" w:rsidP="00C11FE3"/>
    <w:p w14:paraId="049D36E2" w14:textId="77777777" w:rsidR="00C11FE3" w:rsidRPr="00A735F7" w:rsidRDefault="00C11FE3" w:rsidP="00C11FE3"/>
    <w:p w14:paraId="1E4F4190" w14:textId="77777777" w:rsidR="00C11FE3" w:rsidRPr="00A735F7" w:rsidRDefault="00C11FE3" w:rsidP="00C11FE3"/>
    <w:p w14:paraId="6192F366" w14:textId="77777777" w:rsidR="00C11FE3" w:rsidRPr="00A735F7" w:rsidRDefault="00C11FE3" w:rsidP="00C11FE3"/>
    <w:p w14:paraId="5D9071D6" w14:textId="77777777" w:rsidR="00C11FE3" w:rsidRPr="00A735F7" w:rsidRDefault="00C11FE3" w:rsidP="00C11FE3"/>
    <w:p w14:paraId="096BFA29" w14:textId="77777777" w:rsidR="00C11FE3" w:rsidRPr="00A735F7" w:rsidRDefault="00C11FE3" w:rsidP="00C11FE3"/>
    <w:p w14:paraId="0E689B17" w14:textId="77777777" w:rsidR="00C11FE3" w:rsidRPr="00A735F7" w:rsidRDefault="00C11FE3" w:rsidP="00C11FE3"/>
    <w:p w14:paraId="5E126A91" w14:textId="77777777" w:rsidR="00C11FE3" w:rsidRPr="00A735F7" w:rsidRDefault="00C11FE3" w:rsidP="00C11FE3"/>
    <w:p w14:paraId="038F12C6" w14:textId="77777777" w:rsidR="00C11FE3" w:rsidRPr="00A735F7" w:rsidRDefault="00C11FE3" w:rsidP="00C11FE3"/>
    <w:p w14:paraId="22CFDE18" w14:textId="77777777" w:rsidR="00C11FE3" w:rsidRPr="00A735F7" w:rsidRDefault="00C11FE3" w:rsidP="00C11FE3"/>
    <w:p w14:paraId="1B87FFFC" w14:textId="77777777" w:rsidR="00C11FE3" w:rsidRPr="00A735F7" w:rsidRDefault="00C11FE3" w:rsidP="00C11FE3"/>
    <w:p w14:paraId="4B74220A" w14:textId="77777777" w:rsidR="00C11FE3" w:rsidRPr="00A735F7" w:rsidRDefault="00C11FE3" w:rsidP="00C11FE3"/>
    <w:p w14:paraId="414ABC04" w14:textId="77777777" w:rsidR="00C11FE3" w:rsidRPr="00A735F7" w:rsidRDefault="00C11FE3" w:rsidP="00C11FE3"/>
    <w:p w14:paraId="6B1BABE2" w14:textId="77777777" w:rsidR="00C11FE3" w:rsidRPr="00A735F7" w:rsidRDefault="00C11FE3" w:rsidP="00C11FE3"/>
    <w:p w14:paraId="1F9DF36A" w14:textId="77777777" w:rsidR="00C11FE3" w:rsidRPr="00A735F7" w:rsidRDefault="00C11FE3" w:rsidP="00C11FE3"/>
    <w:p w14:paraId="098FFC28" w14:textId="77777777" w:rsidR="00C11FE3" w:rsidRPr="00A735F7" w:rsidRDefault="00C11FE3" w:rsidP="00C11FE3"/>
    <w:p w14:paraId="73C94B6B" w14:textId="77777777" w:rsidR="00C11FE3" w:rsidRPr="009E177F" w:rsidRDefault="0063563B" w:rsidP="009E177F">
      <w:pPr>
        <w:jc w:val="center"/>
        <w:rPr>
          <w:b/>
          <w:bCs/>
        </w:rPr>
      </w:pPr>
      <w:r w:rsidRPr="009E177F">
        <w:rPr>
          <w:b/>
          <w:bCs/>
        </w:rPr>
        <w:t>ANEXO I</w:t>
      </w:r>
    </w:p>
    <w:p w14:paraId="0C5F2D41" w14:textId="77777777" w:rsidR="00C11FE3" w:rsidRPr="00A735F7" w:rsidRDefault="00C11FE3" w:rsidP="00543123">
      <w:pPr>
        <w:pStyle w:val="NormalKeep"/>
      </w:pPr>
    </w:p>
    <w:p w14:paraId="3A57C0F3" w14:textId="77777777" w:rsidR="00C11FE3" w:rsidRPr="00A735F7" w:rsidRDefault="00C11FE3" w:rsidP="009340DE">
      <w:pPr>
        <w:pStyle w:val="Heading1"/>
        <w:ind w:left="0" w:firstLine="0"/>
        <w:jc w:val="center"/>
      </w:pPr>
      <w:r>
        <w:t>RESUMO DAS CARACTERÍSTICAS DO MEDICAMENTO</w:t>
      </w:r>
    </w:p>
    <w:p w14:paraId="5391F5CE" w14:textId="77777777" w:rsidR="00C11FE3" w:rsidRPr="00A735F7" w:rsidRDefault="00C11FE3" w:rsidP="00C11FE3"/>
    <w:p w14:paraId="218FBD46" w14:textId="77777777" w:rsidR="00C11FE3" w:rsidRPr="00A735F7" w:rsidRDefault="00C11FE3" w:rsidP="00C11FE3"/>
    <w:p w14:paraId="225CED50" w14:textId="77777777" w:rsidR="00C11FE3" w:rsidRPr="00A735F7" w:rsidRDefault="00543123" w:rsidP="00AC5C88">
      <w:r>
        <w:br w:type="page"/>
      </w:r>
    </w:p>
    <w:p w14:paraId="6208E975" w14:textId="77777777" w:rsidR="00B80448" w:rsidRPr="007366BF" w:rsidRDefault="00B80448" w:rsidP="007366BF">
      <w:pPr>
        <w:keepNext/>
        <w:ind w:left="567" w:hanging="567"/>
        <w:rPr>
          <w:b/>
          <w:bCs/>
        </w:rPr>
      </w:pPr>
      <w:r w:rsidRPr="007366BF">
        <w:rPr>
          <w:b/>
          <w:bCs/>
        </w:rPr>
        <w:lastRenderedPageBreak/>
        <w:t>1.</w:t>
      </w:r>
      <w:r w:rsidRPr="007366BF">
        <w:rPr>
          <w:b/>
          <w:bCs/>
        </w:rPr>
        <w:tab/>
        <w:t>NOME DO MEDICAMENTO</w:t>
      </w:r>
    </w:p>
    <w:p w14:paraId="0AF10DB7" w14:textId="77777777" w:rsidR="00C11FE3" w:rsidRPr="00A735F7" w:rsidRDefault="00C11FE3" w:rsidP="00A735F7">
      <w:pPr>
        <w:pStyle w:val="NormalKeep"/>
      </w:pPr>
    </w:p>
    <w:p w14:paraId="5CA7E1A5" w14:textId="77777777" w:rsidR="0063563B" w:rsidRPr="00A735F7" w:rsidRDefault="00C11FE3" w:rsidP="00A735F7">
      <w:pPr>
        <w:pStyle w:val="NormalKeep"/>
      </w:pPr>
      <w:proofErr w:type="spellStart"/>
      <w:r>
        <w:t>Deferasirox</w:t>
      </w:r>
      <w:proofErr w:type="spellEnd"/>
      <w:r>
        <w:t xml:space="preserve"> </w:t>
      </w:r>
      <w:proofErr w:type="spellStart"/>
      <w:r>
        <w:t>Mylan</w:t>
      </w:r>
      <w:proofErr w:type="spellEnd"/>
      <w:r>
        <w:t xml:space="preserve"> 90 mg comprimidos revestidos por película</w:t>
      </w:r>
    </w:p>
    <w:p w14:paraId="2F8871AD" w14:textId="77777777" w:rsidR="00C11FE3" w:rsidRPr="00A735F7" w:rsidRDefault="00C11FE3" w:rsidP="00A735F7">
      <w:pPr>
        <w:pStyle w:val="NormalKeep"/>
      </w:pPr>
      <w:proofErr w:type="spellStart"/>
      <w:r>
        <w:t>Deferasirox</w:t>
      </w:r>
      <w:proofErr w:type="spellEnd"/>
      <w:r>
        <w:t xml:space="preserve"> </w:t>
      </w:r>
      <w:proofErr w:type="spellStart"/>
      <w:r>
        <w:t>Mylan</w:t>
      </w:r>
      <w:proofErr w:type="spellEnd"/>
      <w:r>
        <w:t xml:space="preserve"> 180 mg comprimidos revestidos por película</w:t>
      </w:r>
    </w:p>
    <w:p w14:paraId="207DC18E" w14:textId="77777777" w:rsidR="00C11FE3" w:rsidRPr="00A735F7" w:rsidRDefault="00C11FE3" w:rsidP="00C11FE3">
      <w:proofErr w:type="spellStart"/>
      <w:r>
        <w:t>Deferasirox</w:t>
      </w:r>
      <w:proofErr w:type="spellEnd"/>
      <w:r>
        <w:t xml:space="preserve"> </w:t>
      </w:r>
      <w:proofErr w:type="spellStart"/>
      <w:r>
        <w:t>Mylan</w:t>
      </w:r>
      <w:proofErr w:type="spellEnd"/>
      <w:r>
        <w:t xml:space="preserve"> 360 mg comprimidos revestidos por película</w:t>
      </w:r>
    </w:p>
    <w:p w14:paraId="137737E9" w14:textId="77777777" w:rsidR="00C11FE3" w:rsidRPr="00A735F7" w:rsidRDefault="00C11FE3" w:rsidP="00C11FE3"/>
    <w:p w14:paraId="5FA89885" w14:textId="77777777" w:rsidR="00C11FE3" w:rsidRPr="00A735F7" w:rsidRDefault="00C11FE3" w:rsidP="00C11FE3"/>
    <w:p w14:paraId="61F00CF7" w14:textId="77777777" w:rsidR="00B80448" w:rsidRPr="007366BF" w:rsidRDefault="00B80448" w:rsidP="007366BF">
      <w:pPr>
        <w:keepNext/>
        <w:ind w:left="567" w:hanging="567"/>
        <w:rPr>
          <w:b/>
          <w:bCs/>
        </w:rPr>
      </w:pPr>
      <w:r w:rsidRPr="007366BF">
        <w:rPr>
          <w:b/>
          <w:bCs/>
        </w:rPr>
        <w:t>2.</w:t>
      </w:r>
      <w:r w:rsidRPr="007366BF">
        <w:rPr>
          <w:b/>
          <w:bCs/>
        </w:rPr>
        <w:tab/>
        <w:t>COMPOSIÇÃO QUALITATIVA E QUANTITATIVA</w:t>
      </w:r>
    </w:p>
    <w:p w14:paraId="512E5A16" w14:textId="77777777" w:rsidR="00C11FE3" w:rsidRPr="00A735F7" w:rsidRDefault="00C11FE3" w:rsidP="00A735F7">
      <w:pPr>
        <w:pStyle w:val="NormalKeep"/>
      </w:pPr>
    </w:p>
    <w:p w14:paraId="7A42EF95" w14:textId="77777777" w:rsidR="00C11FE3" w:rsidRPr="00A735F7" w:rsidRDefault="00C11FE3" w:rsidP="00A735F7">
      <w:pPr>
        <w:pStyle w:val="HeadingUnderlined"/>
      </w:pPr>
      <w:proofErr w:type="spellStart"/>
      <w:r>
        <w:t>Deferasirox</w:t>
      </w:r>
      <w:proofErr w:type="spellEnd"/>
      <w:r>
        <w:t xml:space="preserve"> </w:t>
      </w:r>
      <w:proofErr w:type="spellStart"/>
      <w:r>
        <w:t>Mylan</w:t>
      </w:r>
      <w:proofErr w:type="spellEnd"/>
      <w:r>
        <w:t xml:space="preserve"> 90 mg comprimidos revestidos por película</w:t>
      </w:r>
    </w:p>
    <w:p w14:paraId="74EE0F0D" w14:textId="77777777" w:rsidR="00C11FE3" w:rsidRPr="00A735F7" w:rsidRDefault="00C11FE3" w:rsidP="00A735F7">
      <w:pPr>
        <w:pStyle w:val="NormalKeep"/>
      </w:pPr>
    </w:p>
    <w:p w14:paraId="6BC46386" w14:textId="77777777" w:rsidR="00C11FE3" w:rsidRPr="00A735F7" w:rsidRDefault="00C11FE3" w:rsidP="00C11FE3">
      <w:r>
        <w:t xml:space="preserve">Cada comprimido revestido por película contém 90 mg de </w:t>
      </w:r>
      <w:proofErr w:type="spellStart"/>
      <w:r>
        <w:t>deferasirox</w:t>
      </w:r>
      <w:proofErr w:type="spellEnd"/>
      <w:r>
        <w:t>.</w:t>
      </w:r>
    </w:p>
    <w:p w14:paraId="682B0AFB" w14:textId="77777777" w:rsidR="00C11FE3" w:rsidRPr="00A735F7" w:rsidRDefault="00C11FE3" w:rsidP="00C11FE3"/>
    <w:p w14:paraId="56513066" w14:textId="77777777" w:rsidR="00C11FE3" w:rsidRPr="00A735F7" w:rsidRDefault="00C11FE3" w:rsidP="00A735F7">
      <w:pPr>
        <w:pStyle w:val="HeadingUnderlined"/>
      </w:pPr>
      <w:proofErr w:type="spellStart"/>
      <w:r>
        <w:t>Deferasirox</w:t>
      </w:r>
      <w:proofErr w:type="spellEnd"/>
      <w:r>
        <w:t xml:space="preserve"> </w:t>
      </w:r>
      <w:proofErr w:type="spellStart"/>
      <w:r>
        <w:t>Mylan</w:t>
      </w:r>
      <w:proofErr w:type="spellEnd"/>
      <w:r>
        <w:t xml:space="preserve"> 180 mg comprimidos revestidos por película</w:t>
      </w:r>
    </w:p>
    <w:p w14:paraId="03BAA482" w14:textId="77777777" w:rsidR="00C11FE3" w:rsidRPr="00A735F7" w:rsidRDefault="00C11FE3" w:rsidP="00A735F7">
      <w:pPr>
        <w:pStyle w:val="NormalKeep"/>
      </w:pPr>
    </w:p>
    <w:p w14:paraId="2A45AE79" w14:textId="77777777" w:rsidR="00C11FE3" w:rsidRPr="00A735F7" w:rsidRDefault="00C11FE3" w:rsidP="00C11FE3">
      <w:r>
        <w:t xml:space="preserve">Cada comprimido revestido por película contém 180 mg de </w:t>
      </w:r>
      <w:proofErr w:type="spellStart"/>
      <w:r>
        <w:t>deferasirox</w:t>
      </w:r>
      <w:proofErr w:type="spellEnd"/>
      <w:r>
        <w:t>.</w:t>
      </w:r>
    </w:p>
    <w:p w14:paraId="4E4327FB" w14:textId="77777777" w:rsidR="00C11FE3" w:rsidRPr="00A735F7" w:rsidRDefault="00C11FE3" w:rsidP="00C11FE3"/>
    <w:p w14:paraId="0161A1BA" w14:textId="77777777" w:rsidR="00C11FE3" w:rsidRPr="00A735F7" w:rsidRDefault="00C11FE3" w:rsidP="00A735F7">
      <w:pPr>
        <w:pStyle w:val="HeadingUnderlined"/>
      </w:pPr>
      <w:proofErr w:type="spellStart"/>
      <w:r>
        <w:t>Deferasirox</w:t>
      </w:r>
      <w:proofErr w:type="spellEnd"/>
      <w:r>
        <w:t xml:space="preserve"> </w:t>
      </w:r>
      <w:proofErr w:type="spellStart"/>
      <w:r>
        <w:t>Mylan</w:t>
      </w:r>
      <w:proofErr w:type="spellEnd"/>
      <w:r>
        <w:t xml:space="preserve"> 360 mg comprimidos revestidos por película</w:t>
      </w:r>
    </w:p>
    <w:p w14:paraId="1986125F" w14:textId="77777777" w:rsidR="00C11FE3" w:rsidRPr="00A735F7" w:rsidRDefault="00C11FE3" w:rsidP="00A735F7">
      <w:pPr>
        <w:pStyle w:val="NormalKeep"/>
      </w:pPr>
    </w:p>
    <w:p w14:paraId="477B8A06" w14:textId="77777777" w:rsidR="00C11FE3" w:rsidRPr="00A735F7" w:rsidRDefault="00C11FE3" w:rsidP="00C11FE3">
      <w:r>
        <w:t xml:space="preserve">Cada comprimido revestido por película contém 360 mg de </w:t>
      </w:r>
      <w:proofErr w:type="spellStart"/>
      <w:r>
        <w:t>deferasirox</w:t>
      </w:r>
      <w:proofErr w:type="spellEnd"/>
      <w:r>
        <w:t>.</w:t>
      </w:r>
    </w:p>
    <w:p w14:paraId="696AE068" w14:textId="77777777" w:rsidR="00C11FE3" w:rsidRPr="00A735F7" w:rsidRDefault="00C11FE3" w:rsidP="00C11FE3"/>
    <w:p w14:paraId="442FDE3B" w14:textId="77777777" w:rsidR="00C11FE3" w:rsidRPr="00A735F7" w:rsidRDefault="00C11FE3" w:rsidP="00C11FE3">
      <w:r>
        <w:t>Lista completa de excipientes, ver secção 6.1.</w:t>
      </w:r>
    </w:p>
    <w:p w14:paraId="7B6D5F36" w14:textId="77777777" w:rsidR="00C11FE3" w:rsidRPr="00A735F7" w:rsidRDefault="00C11FE3" w:rsidP="00C11FE3"/>
    <w:p w14:paraId="2DEA9C65" w14:textId="77777777" w:rsidR="00C11FE3" w:rsidRPr="00A735F7" w:rsidRDefault="00C11FE3" w:rsidP="00C11FE3"/>
    <w:p w14:paraId="1C7E993F" w14:textId="77777777" w:rsidR="00B80448" w:rsidRPr="007366BF" w:rsidRDefault="00B80448" w:rsidP="007366BF">
      <w:pPr>
        <w:keepNext/>
        <w:ind w:left="567" w:hanging="567"/>
        <w:rPr>
          <w:b/>
          <w:bCs/>
        </w:rPr>
      </w:pPr>
      <w:r w:rsidRPr="007366BF">
        <w:rPr>
          <w:b/>
          <w:bCs/>
        </w:rPr>
        <w:t>3.</w:t>
      </w:r>
      <w:r w:rsidRPr="007366BF">
        <w:rPr>
          <w:b/>
          <w:bCs/>
        </w:rPr>
        <w:tab/>
        <w:t>FORMA FARMACÊUTICA</w:t>
      </w:r>
    </w:p>
    <w:p w14:paraId="3FC9D576" w14:textId="77777777" w:rsidR="00C11FE3" w:rsidRPr="00A735F7" w:rsidRDefault="00C11FE3" w:rsidP="00A735F7">
      <w:pPr>
        <w:pStyle w:val="NormalKeep"/>
      </w:pPr>
    </w:p>
    <w:p w14:paraId="3D0EE5F6" w14:textId="254139C8" w:rsidR="00C11FE3" w:rsidRPr="00A735F7" w:rsidRDefault="00C11FE3" w:rsidP="00C11FE3">
      <w:r>
        <w:t>Comprimido</w:t>
      </w:r>
      <w:ins w:id="24" w:author="Author">
        <w:r w:rsidR="001B451B">
          <w:t>s</w:t>
        </w:r>
      </w:ins>
      <w:r>
        <w:t xml:space="preserve"> revestido</w:t>
      </w:r>
      <w:ins w:id="25" w:author="Author">
        <w:r w:rsidR="001B451B">
          <w:t>s</w:t>
        </w:r>
      </w:ins>
      <w:r>
        <w:t xml:space="preserve"> por película (</w:t>
      </w:r>
      <w:del w:id="26" w:author="Author">
        <w:r w:rsidDel="001B451B">
          <w:delText>c</w:delText>
        </w:r>
      </w:del>
      <w:ins w:id="27" w:author="Author">
        <w:r w:rsidR="001B451B">
          <w:t>C</w:t>
        </w:r>
      </w:ins>
      <w:r>
        <w:t>omprimido</w:t>
      </w:r>
      <w:ins w:id="28" w:author="Author">
        <w:r w:rsidR="001B451B">
          <w:t>s</w:t>
        </w:r>
      </w:ins>
      <w:r>
        <w:t>)</w:t>
      </w:r>
    </w:p>
    <w:p w14:paraId="7F98DCE3" w14:textId="77777777" w:rsidR="00C11FE3" w:rsidRPr="00A735F7" w:rsidRDefault="00C11FE3" w:rsidP="00C11FE3"/>
    <w:p w14:paraId="265EFE75" w14:textId="77777777" w:rsidR="00C11FE3" w:rsidRPr="00A735F7" w:rsidRDefault="00C11FE3" w:rsidP="00A735F7">
      <w:pPr>
        <w:pStyle w:val="HeadingUnderlined"/>
      </w:pPr>
      <w:proofErr w:type="spellStart"/>
      <w:r>
        <w:t>Deferasirox</w:t>
      </w:r>
      <w:proofErr w:type="spellEnd"/>
      <w:r>
        <w:t xml:space="preserve"> </w:t>
      </w:r>
      <w:proofErr w:type="spellStart"/>
      <w:r>
        <w:t>Mylan</w:t>
      </w:r>
      <w:proofErr w:type="spellEnd"/>
      <w:r>
        <w:t xml:space="preserve"> 90 mg comprimidos revestidos por película</w:t>
      </w:r>
    </w:p>
    <w:p w14:paraId="25548A13" w14:textId="77777777" w:rsidR="00C11FE3" w:rsidRPr="00A735F7" w:rsidRDefault="00C11FE3" w:rsidP="00A735F7">
      <w:pPr>
        <w:pStyle w:val="NormalKeep"/>
      </w:pPr>
    </w:p>
    <w:p w14:paraId="5C6D46C1" w14:textId="77777777" w:rsidR="00643788" w:rsidRDefault="00C11FE3" w:rsidP="00A735F7">
      <w:pPr>
        <w:pStyle w:val="NormalKeep"/>
      </w:pPr>
      <w:r>
        <w:t xml:space="preserve">Um comprimido </w:t>
      </w:r>
      <w:r w:rsidR="00CB3052">
        <w:t>revestido por película</w:t>
      </w:r>
      <w:r w:rsidR="009D60E4">
        <w:t>,</w:t>
      </w:r>
      <w:r w:rsidR="00592DB1">
        <w:t xml:space="preserve"> </w:t>
      </w:r>
      <w:r>
        <w:t>biconvexo</w:t>
      </w:r>
      <w:r w:rsidR="002E392D">
        <w:t>,</w:t>
      </w:r>
      <w:r>
        <w:t xml:space="preserve"> </w:t>
      </w:r>
      <w:r w:rsidR="00640090">
        <w:t>azul</w:t>
      </w:r>
      <w:r>
        <w:t xml:space="preserve">, em forma de cápsula modificada, com um </w:t>
      </w:r>
    </w:p>
    <w:p w14:paraId="3741BDE4" w14:textId="408C2B7E" w:rsidR="00C11FE3" w:rsidRPr="00A735F7" w:rsidRDefault="00C11FE3" w:rsidP="00A735F7">
      <w:pPr>
        <w:pStyle w:val="NormalKeep"/>
      </w:pPr>
      <w:r>
        <w:t>«</w:t>
      </w:r>
      <w:r w:rsidR="00AC5C88" w:rsidRPr="00D24E9A">
        <w:rPr>
          <w:rFonts w:eastAsia="Times New Roman"/>
          <w:noProof/>
          <w:lang w:val="en-US" w:eastAsia="zh-CN" w:bidi="ar-SA"/>
        </w:rPr>
        <w:drawing>
          <wp:inline distT="0" distB="0" distL="0" distR="0" wp14:anchorId="1A11B4B3" wp14:editId="344DE423">
            <wp:extent cx="114300" cy="114300"/>
            <wp:effectExtent l="19050" t="19050" r="19050" b="190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gravado num dos lados e «DF» no outro.</w:t>
      </w:r>
    </w:p>
    <w:p w14:paraId="701E9623" w14:textId="77777777" w:rsidR="00C11FE3" w:rsidRPr="00A735F7" w:rsidRDefault="00C11FE3" w:rsidP="00C11FE3">
      <w:r>
        <w:t>Dimensões aproximadas do comprimido 10,00 mm × 4,5 mm</w:t>
      </w:r>
    </w:p>
    <w:p w14:paraId="6072B366" w14:textId="77777777" w:rsidR="00C11FE3" w:rsidRPr="00A735F7" w:rsidRDefault="00C11FE3" w:rsidP="00C11FE3"/>
    <w:p w14:paraId="2B594578" w14:textId="77777777" w:rsidR="00C11FE3" w:rsidRPr="00A735F7" w:rsidRDefault="00C11FE3" w:rsidP="00A735F7">
      <w:pPr>
        <w:pStyle w:val="HeadingUnderlined"/>
      </w:pPr>
      <w:proofErr w:type="spellStart"/>
      <w:r>
        <w:t>Deferasirox</w:t>
      </w:r>
      <w:proofErr w:type="spellEnd"/>
      <w:r>
        <w:t xml:space="preserve"> </w:t>
      </w:r>
      <w:proofErr w:type="spellStart"/>
      <w:r>
        <w:t>Mylan</w:t>
      </w:r>
      <w:proofErr w:type="spellEnd"/>
      <w:r>
        <w:t xml:space="preserve"> 180 mg comprimidos revestidos por película</w:t>
      </w:r>
    </w:p>
    <w:p w14:paraId="1ACAD846" w14:textId="77777777" w:rsidR="00C11FE3" w:rsidRPr="00A735F7" w:rsidRDefault="00C11FE3" w:rsidP="00A735F7">
      <w:pPr>
        <w:pStyle w:val="NormalKeep"/>
      </w:pPr>
    </w:p>
    <w:p w14:paraId="28D5FE1F" w14:textId="77777777" w:rsidR="00643788" w:rsidRDefault="00C11FE3" w:rsidP="00A735F7">
      <w:pPr>
        <w:pStyle w:val="NormalKeep"/>
      </w:pPr>
      <w:r>
        <w:t>Um comprimido</w:t>
      </w:r>
      <w:r w:rsidR="009D60E4">
        <w:t xml:space="preserve"> revestido por película</w:t>
      </w:r>
      <w:r w:rsidR="009D60E4">
        <w:rPr>
          <w:rStyle w:val="CommentReference"/>
        </w:rPr>
        <w:t>,</w:t>
      </w:r>
      <w:r w:rsidR="009D60E4">
        <w:t xml:space="preserve"> </w:t>
      </w:r>
      <w:r>
        <w:t>biconvexo</w:t>
      </w:r>
      <w:r w:rsidR="002E392D">
        <w:t>,</w:t>
      </w:r>
      <w:r>
        <w:t xml:space="preserve"> </w:t>
      </w:r>
      <w:r w:rsidR="00640090">
        <w:t>azul</w:t>
      </w:r>
      <w:r>
        <w:t xml:space="preserve">, em forma de cápsula modificada, com um </w:t>
      </w:r>
    </w:p>
    <w:p w14:paraId="72D7BA70" w14:textId="67404CFA" w:rsidR="00C11FE3" w:rsidRPr="00A735F7" w:rsidRDefault="00C11FE3" w:rsidP="00A735F7">
      <w:pPr>
        <w:pStyle w:val="NormalKeep"/>
      </w:pPr>
      <w:r>
        <w:t>«</w:t>
      </w:r>
      <w:r w:rsidR="00AC5C88" w:rsidRPr="00D24E9A">
        <w:rPr>
          <w:rFonts w:eastAsia="Times New Roman"/>
          <w:noProof/>
          <w:lang w:val="en-US" w:eastAsia="zh-CN" w:bidi="ar-SA"/>
        </w:rPr>
        <w:drawing>
          <wp:inline distT="0" distB="0" distL="0" distR="0" wp14:anchorId="2B35D388" wp14:editId="4B00C074">
            <wp:extent cx="114300" cy="1143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gravado num dos lados e «DF 1» no outro.</w:t>
      </w:r>
    </w:p>
    <w:p w14:paraId="59183FB1" w14:textId="77777777" w:rsidR="00C11FE3" w:rsidRPr="00A735F7" w:rsidRDefault="00C11FE3" w:rsidP="00C11FE3">
      <w:r>
        <w:t>Dimensões aproximadas do comprimido 12,8 mm × 6,00 mm</w:t>
      </w:r>
    </w:p>
    <w:p w14:paraId="12503D73" w14:textId="77777777" w:rsidR="00C11FE3" w:rsidRPr="00A735F7" w:rsidRDefault="00C11FE3" w:rsidP="00C11FE3"/>
    <w:p w14:paraId="2B521795" w14:textId="77777777" w:rsidR="00C11FE3" w:rsidRPr="00A735F7" w:rsidRDefault="00C11FE3" w:rsidP="00A735F7">
      <w:pPr>
        <w:pStyle w:val="HeadingUnderlined"/>
      </w:pPr>
      <w:proofErr w:type="spellStart"/>
      <w:r>
        <w:t>Deferasirox</w:t>
      </w:r>
      <w:proofErr w:type="spellEnd"/>
      <w:r>
        <w:t xml:space="preserve"> </w:t>
      </w:r>
      <w:proofErr w:type="spellStart"/>
      <w:r>
        <w:t>Mylan</w:t>
      </w:r>
      <w:proofErr w:type="spellEnd"/>
      <w:r>
        <w:t xml:space="preserve"> 360 mg comprimidos revestidos por película</w:t>
      </w:r>
    </w:p>
    <w:p w14:paraId="075F6874" w14:textId="77777777" w:rsidR="00C11FE3" w:rsidRPr="00A735F7" w:rsidRDefault="00C11FE3" w:rsidP="00A735F7">
      <w:pPr>
        <w:pStyle w:val="NormalKeep"/>
      </w:pPr>
    </w:p>
    <w:p w14:paraId="12B18318" w14:textId="77777777" w:rsidR="00643788" w:rsidRDefault="00C11FE3" w:rsidP="00A735F7">
      <w:pPr>
        <w:pStyle w:val="NormalKeep"/>
      </w:pPr>
      <w:r>
        <w:t>Um comprimido</w:t>
      </w:r>
      <w:r w:rsidR="009D60E4">
        <w:t xml:space="preserve"> revestido por película,</w:t>
      </w:r>
      <w:r>
        <w:t xml:space="preserve"> biconvexo</w:t>
      </w:r>
      <w:r w:rsidR="00642605">
        <w:t>,</w:t>
      </w:r>
      <w:r>
        <w:t xml:space="preserve"> </w:t>
      </w:r>
      <w:r w:rsidR="00640090">
        <w:t>azul</w:t>
      </w:r>
      <w:r>
        <w:t xml:space="preserve">, em forma de cápsula modificada, com um </w:t>
      </w:r>
    </w:p>
    <w:p w14:paraId="7236DBE4" w14:textId="3482A2EF" w:rsidR="00C11FE3" w:rsidRPr="00A735F7" w:rsidRDefault="00C11FE3" w:rsidP="00A735F7">
      <w:pPr>
        <w:pStyle w:val="NormalKeep"/>
      </w:pPr>
      <w:r>
        <w:t>«</w:t>
      </w:r>
      <w:r w:rsidR="00AC5C88" w:rsidRPr="00D24E9A">
        <w:rPr>
          <w:rFonts w:eastAsia="Times New Roman"/>
          <w:noProof/>
          <w:lang w:val="en-US" w:eastAsia="zh-CN" w:bidi="ar-SA"/>
        </w:rPr>
        <w:drawing>
          <wp:inline distT="0" distB="0" distL="0" distR="0" wp14:anchorId="76E3F6E2" wp14:editId="228326A7">
            <wp:extent cx="1143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gravado num dos lados e «DF 2» no outro.</w:t>
      </w:r>
    </w:p>
    <w:p w14:paraId="3D9EAB0C" w14:textId="77777777" w:rsidR="00C11FE3" w:rsidRPr="00A735F7" w:rsidRDefault="00C11FE3" w:rsidP="00C11FE3">
      <w:r>
        <w:t>Dimensões aproximadas do comprimido 17 mm × 6,7 mm</w:t>
      </w:r>
    </w:p>
    <w:p w14:paraId="0B14B086" w14:textId="77777777" w:rsidR="00C11FE3" w:rsidRPr="00A735F7" w:rsidRDefault="00C11FE3" w:rsidP="00C11FE3"/>
    <w:p w14:paraId="33C4AAE5" w14:textId="77777777" w:rsidR="00C11FE3" w:rsidRPr="00A735F7" w:rsidRDefault="00C11FE3" w:rsidP="00C11FE3"/>
    <w:p w14:paraId="1ADCDF19" w14:textId="77777777" w:rsidR="00B80448" w:rsidRPr="007366BF" w:rsidRDefault="00B80448" w:rsidP="007366BF">
      <w:pPr>
        <w:keepNext/>
        <w:ind w:left="567" w:hanging="567"/>
        <w:rPr>
          <w:b/>
          <w:bCs/>
        </w:rPr>
      </w:pPr>
      <w:r w:rsidRPr="007366BF">
        <w:rPr>
          <w:b/>
          <w:bCs/>
        </w:rPr>
        <w:t>4.</w:t>
      </w:r>
      <w:r w:rsidRPr="007366BF">
        <w:rPr>
          <w:b/>
          <w:bCs/>
        </w:rPr>
        <w:tab/>
        <w:t>INFORMAÇÕES CLÍNICAS</w:t>
      </w:r>
    </w:p>
    <w:p w14:paraId="266775A2" w14:textId="77777777" w:rsidR="00C11FE3" w:rsidRPr="00A735F7" w:rsidRDefault="00C11FE3" w:rsidP="00A735F7">
      <w:pPr>
        <w:pStyle w:val="NormalKeep"/>
      </w:pPr>
    </w:p>
    <w:p w14:paraId="6A18A07D" w14:textId="77777777" w:rsidR="00453A7B" w:rsidRPr="007366BF" w:rsidRDefault="00453A7B" w:rsidP="007366BF">
      <w:pPr>
        <w:keepNext/>
        <w:ind w:left="567" w:hanging="567"/>
        <w:rPr>
          <w:b/>
          <w:bCs/>
        </w:rPr>
      </w:pPr>
      <w:r w:rsidRPr="007366BF">
        <w:rPr>
          <w:b/>
          <w:bCs/>
        </w:rPr>
        <w:t>4.1</w:t>
      </w:r>
      <w:r w:rsidRPr="007366BF">
        <w:rPr>
          <w:b/>
          <w:bCs/>
        </w:rPr>
        <w:tab/>
        <w:t>Indicações terapêuticas</w:t>
      </w:r>
    </w:p>
    <w:p w14:paraId="4DD1D70B" w14:textId="77777777" w:rsidR="00C11FE3" w:rsidRPr="00A735F7" w:rsidRDefault="00C11FE3" w:rsidP="00A735F7">
      <w:pPr>
        <w:pStyle w:val="NormalKeep"/>
      </w:pPr>
    </w:p>
    <w:p w14:paraId="06338F9A" w14:textId="77777777" w:rsidR="00C11FE3" w:rsidRPr="00A735F7" w:rsidRDefault="00C11FE3" w:rsidP="00C11FE3">
      <w:proofErr w:type="spellStart"/>
      <w:r>
        <w:t>Deferasirox</w:t>
      </w:r>
      <w:proofErr w:type="spellEnd"/>
      <w:r>
        <w:t xml:space="preserve"> </w:t>
      </w:r>
      <w:proofErr w:type="spellStart"/>
      <w:r>
        <w:t>Mylan</w:t>
      </w:r>
      <w:proofErr w:type="spellEnd"/>
      <w:r>
        <w:t xml:space="preserve"> é indicado para o tratamento da sobrecarga crónica de ferro devido a transfusões de sangue frequentes (≥ 7 ml/kg/mês de concentrado de eritrócitos) nos doentes com beta talassemia major com 6 anos de idade ou mais.</w:t>
      </w:r>
    </w:p>
    <w:p w14:paraId="0318A8D1" w14:textId="77777777" w:rsidR="00C11FE3" w:rsidRPr="00A735F7" w:rsidRDefault="00C11FE3" w:rsidP="00C11FE3"/>
    <w:p w14:paraId="6411114C" w14:textId="77777777" w:rsidR="0063563B" w:rsidRPr="00A735F7" w:rsidRDefault="00C11FE3" w:rsidP="00A735F7">
      <w:pPr>
        <w:pStyle w:val="NormalKeep"/>
      </w:pPr>
      <w:proofErr w:type="spellStart"/>
      <w:r>
        <w:lastRenderedPageBreak/>
        <w:t>Deferasirox</w:t>
      </w:r>
      <w:proofErr w:type="spellEnd"/>
      <w:r>
        <w:t xml:space="preserve"> </w:t>
      </w:r>
      <w:proofErr w:type="spellStart"/>
      <w:r>
        <w:t>Mylan</w:t>
      </w:r>
      <w:proofErr w:type="spellEnd"/>
      <w:r>
        <w:t xml:space="preserve"> também é indicado para o tratamento da sobrecarga crónica de ferro devido a transfusões de sangue quando o tratamento com </w:t>
      </w:r>
      <w:proofErr w:type="spellStart"/>
      <w:r>
        <w:t>desferroxamina</w:t>
      </w:r>
      <w:proofErr w:type="spellEnd"/>
      <w:r>
        <w:t xml:space="preserve"> está contraindicado ou é inadequado nos seguintes grupos de doentes:</w:t>
      </w:r>
    </w:p>
    <w:p w14:paraId="7DD1735D" w14:textId="77777777" w:rsidR="0063563B" w:rsidRPr="00A735F7" w:rsidRDefault="00C11FE3" w:rsidP="00A735F7">
      <w:pPr>
        <w:pStyle w:val="Bullet-"/>
      </w:pPr>
      <w:r>
        <w:t>em doentes pediátricos com beta talassemia major com sobrecarga de ferro devido a transfusões de sangue frequentes (≥ 7 ml/kg/mês de concentrado de eritrócitos) com 2 a 5 anos de idade,</w:t>
      </w:r>
    </w:p>
    <w:p w14:paraId="6743B70F" w14:textId="77777777" w:rsidR="0063563B" w:rsidRPr="00A735F7" w:rsidRDefault="00C11FE3" w:rsidP="00A735F7">
      <w:pPr>
        <w:pStyle w:val="Bullet-"/>
        <w:keepNext/>
      </w:pPr>
      <w:r>
        <w:t>em doentes adultos e pediátricos com beta talassemia major com sobrecarga de ferro devido a transfusões de sangue pouco frequentes (&lt; 7 ml/kg/mês de concentrado de eritrócitos) com idade igual ou superior a 2 anos,</w:t>
      </w:r>
    </w:p>
    <w:p w14:paraId="2BD2B974" w14:textId="77777777" w:rsidR="00C11FE3" w:rsidRPr="00A735F7" w:rsidRDefault="00C11FE3" w:rsidP="00A735F7">
      <w:pPr>
        <w:pStyle w:val="Bullet-"/>
      </w:pPr>
      <w:r>
        <w:t>em doentes adultos e pediátricos com outras anemias com idade igual ou superior a 2 anos.</w:t>
      </w:r>
    </w:p>
    <w:p w14:paraId="4E216C69" w14:textId="77777777" w:rsidR="00C11FE3" w:rsidRPr="00A735F7" w:rsidRDefault="00C11FE3" w:rsidP="00A735F7"/>
    <w:p w14:paraId="7348C6BE" w14:textId="77777777" w:rsidR="00C11FE3" w:rsidRPr="00A735F7" w:rsidRDefault="00C11FE3" w:rsidP="00C11FE3">
      <w:proofErr w:type="spellStart"/>
      <w:r>
        <w:t>Deferasirox</w:t>
      </w:r>
      <w:proofErr w:type="spellEnd"/>
      <w:r>
        <w:t xml:space="preserve"> </w:t>
      </w:r>
      <w:proofErr w:type="spellStart"/>
      <w:r>
        <w:t>Mylan</w:t>
      </w:r>
      <w:proofErr w:type="spellEnd"/>
      <w:r>
        <w:t xml:space="preserve"> também é indicado para o tratamento de sobrecarga crónica de ferro que requer terapêutica </w:t>
      </w:r>
      <w:proofErr w:type="spellStart"/>
      <w:r>
        <w:t>quelante</w:t>
      </w:r>
      <w:proofErr w:type="spellEnd"/>
      <w:r>
        <w:t xml:space="preserve"> quando a terapêutica com </w:t>
      </w:r>
      <w:proofErr w:type="spellStart"/>
      <w:r>
        <w:t>desferroxamina</w:t>
      </w:r>
      <w:proofErr w:type="spellEnd"/>
      <w:r>
        <w:t xml:space="preserve"> é contraindicada ou inadequada em doentes com síndromes talassémicas não dependentes de transfusão com idade igual ou superior a 10 anos.</w:t>
      </w:r>
    </w:p>
    <w:p w14:paraId="49FD559E" w14:textId="77777777" w:rsidR="00C11FE3" w:rsidRPr="00A735F7" w:rsidRDefault="00C11FE3" w:rsidP="00C11FE3"/>
    <w:p w14:paraId="16CA6C23" w14:textId="77777777" w:rsidR="00453A7B" w:rsidRPr="007366BF" w:rsidRDefault="00453A7B" w:rsidP="007366BF">
      <w:pPr>
        <w:keepNext/>
        <w:ind w:left="567" w:hanging="567"/>
        <w:rPr>
          <w:b/>
          <w:bCs/>
        </w:rPr>
      </w:pPr>
      <w:r w:rsidRPr="007366BF">
        <w:rPr>
          <w:b/>
          <w:bCs/>
        </w:rPr>
        <w:t>4.2</w:t>
      </w:r>
      <w:r w:rsidRPr="007366BF">
        <w:rPr>
          <w:b/>
          <w:bCs/>
        </w:rPr>
        <w:tab/>
        <w:t>Posologia e modo de administração</w:t>
      </w:r>
    </w:p>
    <w:p w14:paraId="6EA3371B" w14:textId="77777777" w:rsidR="00C11FE3" w:rsidRPr="00A735F7" w:rsidRDefault="00C11FE3" w:rsidP="00A735F7">
      <w:pPr>
        <w:pStyle w:val="NormalKeep"/>
      </w:pPr>
    </w:p>
    <w:p w14:paraId="0685F016" w14:textId="356F8881" w:rsidR="00C11FE3" w:rsidRPr="00A735F7" w:rsidRDefault="002061B6" w:rsidP="00C11FE3">
      <w:r>
        <w:t xml:space="preserve">Todas as referências à formulação de comprimidos </w:t>
      </w:r>
      <w:proofErr w:type="spellStart"/>
      <w:r>
        <w:t>dispersíveis</w:t>
      </w:r>
      <w:proofErr w:type="spellEnd"/>
      <w:r>
        <w:t xml:space="preserve"> no RCM estão relacionadas com </w:t>
      </w:r>
      <w:r w:rsidR="00D67BA9">
        <w:t>medicamentos de diferentes titulares de Autorização de Introdução no Mercado com formulações de</w:t>
      </w:r>
      <w:r>
        <w:t xml:space="preserve"> comprimidos </w:t>
      </w:r>
      <w:proofErr w:type="spellStart"/>
      <w:r>
        <w:t>dispersíveis</w:t>
      </w:r>
      <w:proofErr w:type="spellEnd"/>
      <w:r w:rsidR="00D67BA9">
        <w:t xml:space="preserve"> da substância ativa </w:t>
      </w:r>
      <w:proofErr w:type="spellStart"/>
      <w:r w:rsidR="00D67BA9">
        <w:t>deferasirox</w:t>
      </w:r>
      <w:proofErr w:type="spellEnd"/>
      <w:r>
        <w:t>.</w:t>
      </w:r>
    </w:p>
    <w:p w14:paraId="5FC943D6" w14:textId="77777777" w:rsidR="00D67BA9" w:rsidRPr="00A735F7" w:rsidRDefault="00D67BA9" w:rsidP="00C11FE3"/>
    <w:p w14:paraId="6252928E" w14:textId="77777777" w:rsidR="00C11FE3" w:rsidRPr="00A735F7" w:rsidRDefault="00C11FE3" w:rsidP="00C11FE3">
      <w:r>
        <w:t xml:space="preserve">O tratamento com </w:t>
      </w:r>
      <w:proofErr w:type="spellStart"/>
      <w:r>
        <w:t>Deferasirox</w:t>
      </w:r>
      <w:proofErr w:type="spellEnd"/>
      <w:r>
        <w:t xml:space="preserve"> </w:t>
      </w:r>
      <w:proofErr w:type="spellStart"/>
      <w:r>
        <w:t>Mylan</w:t>
      </w:r>
      <w:proofErr w:type="spellEnd"/>
      <w:r>
        <w:t xml:space="preserve"> deve ser iniciado e mantido por médicos experientes no tratamento da sobrecarga crónica de ferro.</w:t>
      </w:r>
    </w:p>
    <w:p w14:paraId="14CD4281" w14:textId="77777777" w:rsidR="00C11FE3" w:rsidRPr="00A735F7" w:rsidRDefault="00C11FE3" w:rsidP="00C11FE3"/>
    <w:p w14:paraId="217D1E70" w14:textId="77777777" w:rsidR="00C11FE3" w:rsidRPr="00A735F7" w:rsidRDefault="00C11FE3" w:rsidP="00A735F7">
      <w:pPr>
        <w:pStyle w:val="HeadingUnderlined"/>
      </w:pPr>
      <w:r>
        <w:t>Posologia</w:t>
      </w:r>
    </w:p>
    <w:p w14:paraId="580584C7" w14:textId="77777777" w:rsidR="00C11FE3" w:rsidRPr="00A735F7" w:rsidRDefault="00C11FE3" w:rsidP="00A735F7">
      <w:pPr>
        <w:pStyle w:val="NormalKeep"/>
      </w:pPr>
    </w:p>
    <w:p w14:paraId="66C3BB2E" w14:textId="77777777" w:rsidR="00C11FE3" w:rsidRPr="00A735F7" w:rsidRDefault="00C11FE3" w:rsidP="00A735F7">
      <w:pPr>
        <w:pStyle w:val="HeadingUnderlinedEmphasis"/>
      </w:pPr>
      <w:r>
        <w:t>Sobrecarga de ferro devida a transfusões</w:t>
      </w:r>
    </w:p>
    <w:p w14:paraId="7DF0BB55" w14:textId="77777777" w:rsidR="00C11FE3" w:rsidRPr="00A735F7" w:rsidRDefault="00C11FE3" w:rsidP="00A735F7">
      <w:pPr>
        <w:pStyle w:val="NormalKeep"/>
      </w:pPr>
    </w:p>
    <w:p w14:paraId="174FB41A" w14:textId="21D42C26" w:rsidR="00C11FE3" w:rsidRPr="00A735F7" w:rsidRDefault="00C11FE3" w:rsidP="00C11FE3">
      <w:r>
        <w:t>Recomenda-se que o tratamento seja iniciado após uma transfusão de aproximadamente 20 unidades (cerca de 100 ml/kg) de concentrado de eritrócitos (CE) ou quando a partir da monitorização clínica for evidente que está presente sobrecarga de ferro (ex.: ferritina sérica &gt; 1</w:t>
      </w:r>
      <w:r w:rsidR="00643788">
        <w:t> </w:t>
      </w:r>
      <w:r>
        <w:t>000 µg/l). As doses (em mg/kg) devem ser calculadas e arredondadas para o tamanho de comprimido inteiro mais próximo.</w:t>
      </w:r>
    </w:p>
    <w:p w14:paraId="67BD059C" w14:textId="77777777" w:rsidR="00C11FE3" w:rsidRPr="00A735F7" w:rsidRDefault="00C11FE3" w:rsidP="00C11FE3"/>
    <w:p w14:paraId="598D2C67" w14:textId="77777777" w:rsidR="00C11FE3" w:rsidRPr="00A735F7" w:rsidRDefault="00C11FE3" w:rsidP="00C11FE3">
      <w:r>
        <w:t xml:space="preserve">Os objetivos da terapêutica </w:t>
      </w:r>
      <w:proofErr w:type="spellStart"/>
      <w:r>
        <w:t>quelante</w:t>
      </w:r>
      <w:proofErr w:type="spellEnd"/>
      <w:r>
        <w:t xml:space="preserve"> do ferro são remover a quantidade de ferro administrado nas transfusões e, se pretendido, reduzir a carga de ferro existente.</w:t>
      </w:r>
    </w:p>
    <w:p w14:paraId="17ED597E" w14:textId="77777777" w:rsidR="002061B6" w:rsidRPr="00A735F7" w:rsidRDefault="002061B6" w:rsidP="002061B6"/>
    <w:p w14:paraId="078EE3BC" w14:textId="3EBD1C18" w:rsidR="00C11FE3" w:rsidRDefault="002061B6" w:rsidP="002061B6">
      <w:r>
        <w:t xml:space="preserve">Deve ter-se precaução durante a terapêutica </w:t>
      </w:r>
      <w:proofErr w:type="spellStart"/>
      <w:r>
        <w:t>quelante</w:t>
      </w:r>
      <w:proofErr w:type="spellEnd"/>
      <w:r>
        <w:t xml:space="preserve"> para minimizar o risco de excesso de </w:t>
      </w:r>
      <w:proofErr w:type="spellStart"/>
      <w:r>
        <w:t>quelação</w:t>
      </w:r>
      <w:proofErr w:type="spellEnd"/>
      <w:r>
        <w:t xml:space="preserve"> em todos os doentes (ver secção 4.4).</w:t>
      </w:r>
    </w:p>
    <w:p w14:paraId="77EB9EDB" w14:textId="20896392" w:rsidR="000D62D1" w:rsidRDefault="000D62D1" w:rsidP="002061B6"/>
    <w:p w14:paraId="4AB9B019" w14:textId="77777777" w:rsidR="006977E6" w:rsidRDefault="006977E6" w:rsidP="006977E6">
      <w:r>
        <w:t xml:space="preserve">Na UE, os medicamentos </w:t>
      </w:r>
      <w:r w:rsidRPr="00404B86">
        <w:t xml:space="preserve">contendo </w:t>
      </w:r>
      <w:proofErr w:type="spellStart"/>
      <w:r>
        <w:t>deferasirox</w:t>
      </w:r>
      <w:proofErr w:type="spellEnd"/>
      <w:r>
        <w:t xml:space="preserve"> </w:t>
      </w:r>
      <w:r w:rsidRPr="00404B86">
        <w:t xml:space="preserve">encontram-se disponíveis em </w:t>
      </w:r>
      <w:r>
        <w:t xml:space="preserve">comprimidos revestidos por película e comprimidos </w:t>
      </w:r>
      <w:proofErr w:type="spellStart"/>
      <w:r>
        <w:t>dispersíveis</w:t>
      </w:r>
      <w:proofErr w:type="spellEnd"/>
      <w:r>
        <w:t xml:space="preserve"> com diferentes nomes comerciais como medicamentos</w:t>
      </w:r>
    </w:p>
    <w:p w14:paraId="50A57F68" w14:textId="77777777" w:rsidR="006977E6" w:rsidRDefault="006977E6" w:rsidP="006977E6">
      <w:r>
        <w:t xml:space="preserve">genéricos de </w:t>
      </w:r>
      <w:proofErr w:type="spellStart"/>
      <w:r>
        <w:t>deferasirox</w:t>
      </w:r>
      <w:proofErr w:type="spellEnd"/>
      <w:r>
        <w:t xml:space="preserve">. Devido a diferentes perfis farmacocinéticos, é necessária uma dose 30% menor de comprimidos revestidos por película </w:t>
      </w:r>
      <w:r w:rsidRPr="002312BC">
        <w:t xml:space="preserve">de </w:t>
      </w:r>
      <w:proofErr w:type="spellStart"/>
      <w:r w:rsidRPr="002312BC">
        <w:t>deferasirox</w:t>
      </w:r>
      <w:proofErr w:type="spellEnd"/>
      <w:r>
        <w:t xml:space="preserve"> </w:t>
      </w:r>
      <w:r w:rsidRPr="00404B86">
        <w:t>comparativamente</w:t>
      </w:r>
      <w:r>
        <w:t xml:space="preserve"> com a dose recomendada para comprimidos </w:t>
      </w:r>
      <w:proofErr w:type="spellStart"/>
      <w:r>
        <w:t>dispersíveis</w:t>
      </w:r>
      <w:proofErr w:type="spellEnd"/>
      <w:r>
        <w:t xml:space="preserve"> </w:t>
      </w:r>
      <w:r w:rsidRPr="002312BC">
        <w:t xml:space="preserve">de </w:t>
      </w:r>
      <w:proofErr w:type="spellStart"/>
      <w:r w:rsidRPr="002312BC">
        <w:t>deferasirox</w:t>
      </w:r>
      <w:proofErr w:type="spellEnd"/>
      <w:r>
        <w:t xml:space="preserve"> (ver secção 5.1).</w:t>
      </w:r>
    </w:p>
    <w:p w14:paraId="66B4B90D" w14:textId="77777777" w:rsidR="005A274E" w:rsidRPr="00A735F7" w:rsidRDefault="005A274E" w:rsidP="00C11FE3"/>
    <w:p w14:paraId="73981BD8" w14:textId="77777777" w:rsidR="00C11FE3" w:rsidRPr="00A735F7" w:rsidRDefault="0063563B" w:rsidP="009E177F">
      <w:pPr>
        <w:keepNext/>
      </w:pPr>
      <w:r>
        <w:rPr>
          <w:rStyle w:val="Underline"/>
        </w:rPr>
        <w:lastRenderedPageBreak/>
        <w:t>Tabela 1</w:t>
      </w:r>
      <w:r>
        <w:tab/>
        <w:t xml:space="preserve">Doses recomendadas para sobrecarga de ferro </w:t>
      </w:r>
      <w:proofErr w:type="spellStart"/>
      <w:r>
        <w:t>transfusional</w:t>
      </w:r>
      <w:proofErr w:type="spellEnd"/>
    </w:p>
    <w:p w14:paraId="2D711565" w14:textId="77777777" w:rsidR="00C11FE3" w:rsidRPr="00A735F7" w:rsidRDefault="00C11FE3" w:rsidP="00A735F7">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24"/>
        <w:gridCol w:w="2618"/>
        <w:gridCol w:w="2249"/>
        <w:gridCol w:w="545"/>
        <w:gridCol w:w="1751"/>
      </w:tblGrid>
      <w:tr w:rsidR="00FD1238" w:rsidRPr="00E63889" w14:paraId="4BC1B8CC" w14:textId="77777777" w:rsidTr="00D946B4">
        <w:trPr>
          <w:cantSplit/>
          <w:tblHeader/>
        </w:trPr>
        <w:tc>
          <w:tcPr>
            <w:tcW w:w="1945" w:type="dxa"/>
            <w:tcBorders>
              <w:bottom w:val="single" w:sz="8" w:space="0" w:color="auto"/>
            </w:tcBorders>
            <w:shd w:val="clear" w:color="auto" w:fill="auto"/>
          </w:tcPr>
          <w:p w14:paraId="664E9B21" w14:textId="77777777" w:rsidR="00E63889" w:rsidRPr="00E63889" w:rsidRDefault="00E63889" w:rsidP="00FF49E1">
            <w:pPr>
              <w:pStyle w:val="HeadingStrong"/>
            </w:pPr>
          </w:p>
        </w:tc>
        <w:tc>
          <w:tcPr>
            <w:tcW w:w="2673" w:type="dxa"/>
            <w:tcBorders>
              <w:bottom w:val="single" w:sz="8" w:space="0" w:color="auto"/>
            </w:tcBorders>
            <w:shd w:val="clear" w:color="auto" w:fill="auto"/>
          </w:tcPr>
          <w:p w14:paraId="70A24037" w14:textId="77777777" w:rsidR="00E63889" w:rsidRPr="00E63889" w:rsidRDefault="00E63889" w:rsidP="00FF49E1">
            <w:pPr>
              <w:pStyle w:val="HeadingStrong"/>
            </w:pPr>
            <w:r>
              <w:t>Comprimidos revestidos por película</w:t>
            </w:r>
          </w:p>
        </w:tc>
        <w:tc>
          <w:tcPr>
            <w:tcW w:w="2279" w:type="dxa"/>
            <w:tcBorders>
              <w:bottom w:val="single" w:sz="8" w:space="0" w:color="auto"/>
            </w:tcBorders>
            <w:shd w:val="clear" w:color="auto" w:fill="auto"/>
          </w:tcPr>
          <w:p w14:paraId="1B866828" w14:textId="77777777" w:rsidR="00E63889" w:rsidRPr="00E63889" w:rsidRDefault="00E63889" w:rsidP="00FF49E1">
            <w:pPr>
              <w:pStyle w:val="HeadingStrong"/>
            </w:pPr>
            <w:r>
              <w:t>Transfusões</w:t>
            </w:r>
          </w:p>
        </w:tc>
        <w:tc>
          <w:tcPr>
            <w:tcW w:w="555" w:type="dxa"/>
            <w:tcBorders>
              <w:bottom w:val="single" w:sz="8" w:space="0" w:color="auto"/>
            </w:tcBorders>
            <w:shd w:val="clear" w:color="auto" w:fill="auto"/>
          </w:tcPr>
          <w:p w14:paraId="0E5688D9" w14:textId="77777777" w:rsidR="00E63889" w:rsidRPr="00E63889" w:rsidRDefault="00E63889" w:rsidP="00FD1238">
            <w:pPr>
              <w:pStyle w:val="NormalCentred"/>
            </w:pPr>
          </w:p>
        </w:tc>
        <w:tc>
          <w:tcPr>
            <w:tcW w:w="1779" w:type="dxa"/>
            <w:tcBorders>
              <w:bottom w:val="single" w:sz="8" w:space="0" w:color="auto"/>
            </w:tcBorders>
            <w:shd w:val="clear" w:color="auto" w:fill="auto"/>
          </w:tcPr>
          <w:p w14:paraId="28CC96CB" w14:textId="77777777" w:rsidR="00E63889" w:rsidRPr="00E63889" w:rsidRDefault="00E63889" w:rsidP="00FF49E1">
            <w:pPr>
              <w:pStyle w:val="HeadingStrong"/>
            </w:pPr>
            <w:r>
              <w:t>Ferritina sérica</w:t>
            </w:r>
          </w:p>
        </w:tc>
      </w:tr>
      <w:tr w:rsidR="00FD1238" w:rsidRPr="00E63889" w14:paraId="69EAEBA7" w14:textId="77777777" w:rsidTr="00D946B4">
        <w:trPr>
          <w:cantSplit/>
        </w:trPr>
        <w:tc>
          <w:tcPr>
            <w:tcW w:w="1945" w:type="dxa"/>
            <w:tcBorders>
              <w:bottom w:val="nil"/>
            </w:tcBorders>
            <w:shd w:val="clear" w:color="auto" w:fill="auto"/>
          </w:tcPr>
          <w:p w14:paraId="61DB35C9" w14:textId="77777777" w:rsidR="00E63889" w:rsidRPr="00FD1238" w:rsidRDefault="00E63889" w:rsidP="000C10B6">
            <w:pPr>
              <w:pStyle w:val="NormalKeep"/>
              <w:rPr>
                <w:rStyle w:val="Strong"/>
              </w:rPr>
            </w:pPr>
            <w:r>
              <w:rPr>
                <w:rStyle w:val="Strong"/>
              </w:rPr>
              <w:t>Dose inicial</w:t>
            </w:r>
          </w:p>
        </w:tc>
        <w:tc>
          <w:tcPr>
            <w:tcW w:w="2673" w:type="dxa"/>
            <w:tcBorders>
              <w:bottom w:val="nil"/>
            </w:tcBorders>
            <w:shd w:val="clear" w:color="auto" w:fill="auto"/>
          </w:tcPr>
          <w:p w14:paraId="31AB4B65" w14:textId="77777777" w:rsidR="00E63889" w:rsidRPr="00FD1238" w:rsidRDefault="00E63889" w:rsidP="007A52A7">
            <w:pPr>
              <w:rPr>
                <w:rStyle w:val="Strong"/>
              </w:rPr>
            </w:pPr>
            <w:r>
              <w:rPr>
                <w:rStyle w:val="Strong"/>
              </w:rPr>
              <w:t>14 mg/kg/dia</w:t>
            </w:r>
          </w:p>
        </w:tc>
        <w:tc>
          <w:tcPr>
            <w:tcW w:w="2279" w:type="dxa"/>
            <w:tcBorders>
              <w:bottom w:val="nil"/>
            </w:tcBorders>
            <w:shd w:val="clear" w:color="auto" w:fill="auto"/>
          </w:tcPr>
          <w:p w14:paraId="13782056" w14:textId="77777777" w:rsidR="00E63889" w:rsidRPr="00E63889" w:rsidRDefault="00E63889" w:rsidP="00FD1238">
            <w:r>
              <w:t>Após 20 unidades (cerca de 100 ml/kg) de CE</w:t>
            </w:r>
          </w:p>
        </w:tc>
        <w:tc>
          <w:tcPr>
            <w:tcW w:w="555" w:type="dxa"/>
            <w:tcBorders>
              <w:bottom w:val="nil"/>
            </w:tcBorders>
            <w:shd w:val="clear" w:color="auto" w:fill="auto"/>
          </w:tcPr>
          <w:p w14:paraId="027D3107" w14:textId="77777777" w:rsidR="00E63889" w:rsidRPr="00E63889" w:rsidRDefault="00E63889" w:rsidP="00FD1238">
            <w:pPr>
              <w:pStyle w:val="NormalCentred"/>
            </w:pPr>
            <w:r>
              <w:t>ou</w:t>
            </w:r>
          </w:p>
        </w:tc>
        <w:tc>
          <w:tcPr>
            <w:tcW w:w="1779" w:type="dxa"/>
            <w:tcBorders>
              <w:bottom w:val="nil"/>
            </w:tcBorders>
            <w:shd w:val="clear" w:color="auto" w:fill="auto"/>
          </w:tcPr>
          <w:p w14:paraId="17CE8C59" w14:textId="63AE84CB" w:rsidR="00E63889" w:rsidRPr="00E63889" w:rsidRDefault="00E63889" w:rsidP="007A52A7">
            <w:r>
              <w:t>&gt; 1</w:t>
            </w:r>
            <w:r w:rsidR="00643788">
              <w:t> </w:t>
            </w:r>
            <w:r>
              <w:t>000 </w:t>
            </w:r>
            <w:proofErr w:type="spellStart"/>
            <w:r>
              <w:t>μg</w:t>
            </w:r>
            <w:proofErr w:type="spellEnd"/>
            <w:r>
              <w:t>/l</w:t>
            </w:r>
          </w:p>
        </w:tc>
      </w:tr>
      <w:tr w:rsidR="00FD1238" w:rsidRPr="00E63889" w14:paraId="10941232" w14:textId="77777777" w:rsidTr="00D946B4">
        <w:trPr>
          <w:cantSplit/>
        </w:trPr>
        <w:tc>
          <w:tcPr>
            <w:tcW w:w="1945" w:type="dxa"/>
            <w:tcBorders>
              <w:top w:val="nil"/>
              <w:bottom w:val="nil"/>
            </w:tcBorders>
            <w:shd w:val="clear" w:color="auto" w:fill="auto"/>
          </w:tcPr>
          <w:p w14:paraId="745F54C9" w14:textId="77777777" w:rsidR="00E63889" w:rsidRPr="00FD1238" w:rsidRDefault="00E63889" w:rsidP="000C10B6">
            <w:pPr>
              <w:pStyle w:val="NormalKeep"/>
              <w:rPr>
                <w:rStyle w:val="Strong"/>
              </w:rPr>
            </w:pPr>
            <w:r>
              <w:rPr>
                <w:rStyle w:val="Strong"/>
              </w:rPr>
              <w:t>Doses iniciais alternativas</w:t>
            </w:r>
          </w:p>
        </w:tc>
        <w:tc>
          <w:tcPr>
            <w:tcW w:w="2673" w:type="dxa"/>
            <w:tcBorders>
              <w:top w:val="nil"/>
              <w:bottom w:val="nil"/>
            </w:tcBorders>
            <w:shd w:val="clear" w:color="auto" w:fill="auto"/>
          </w:tcPr>
          <w:p w14:paraId="08448B2C" w14:textId="77777777" w:rsidR="00E63889" w:rsidRPr="00E63889" w:rsidRDefault="00E63889" w:rsidP="007A52A7">
            <w:r>
              <w:t>21 mg/kg/dia</w:t>
            </w:r>
          </w:p>
        </w:tc>
        <w:tc>
          <w:tcPr>
            <w:tcW w:w="2279" w:type="dxa"/>
            <w:tcBorders>
              <w:top w:val="nil"/>
              <w:bottom w:val="nil"/>
            </w:tcBorders>
            <w:shd w:val="clear" w:color="auto" w:fill="auto"/>
          </w:tcPr>
          <w:p w14:paraId="489BDD0B" w14:textId="77777777" w:rsidR="00E63889" w:rsidRPr="00E63889" w:rsidRDefault="00E63889" w:rsidP="007A52A7">
            <w:r>
              <w:t>&gt; 14 ml/kg/mês de CE (</w:t>
            </w:r>
            <w:proofErr w:type="spellStart"/>
            <w:r>
              <w:t>aprox</w:t>
            </w:r>
            <w:proofErr w:type="spellEnd"/>
            <w:r>
              <w:t>. &gt; 4 unidades/mês para um adulto)</w:t>
            </w:r>
          </w:p>
        </w:tc>
        <w:tc>
          <w:tcPr>
            <w:tcW w:w="555" w:type="dxa"/>
            <w:tcBorders>
              <w:top w:val="nil"/>
              <w:bottom w:val="nil"/>
            </w:tcBorders>
            <w:shd w:val="clear" w:color="auto" w:fill="auto"/>
          </w:tcPr>
          <w:p w14:paraId="1E7BC278" w14:textId="77777777" w:rsidR="00E63889" w:rsidRPr="00E63889" w:rsidRDefault="00E63889" w:rsidP="00FD1238">
            <w:pPr>
              <w:pStyle w:val="NormalCentred"/>
            </w:pPr>
          </w:p>
        </w:tc>
        <w:tc>
          <w:tcPr>
            <w:tcW w:w="1779" w:type="dxa"/>
            <w:tcBorders>
              <w:top w:val="nil"/>
              <w:bottom w:val="nil"/>
            </w:tcBorders>
            <w:shd w:val="clear" w:color="auto" w:fill="auto"/>
          </w:tcPr>
          <w:p w14:paraId="0CE03669" w14:textId="77777777" w:rsidR="00E63889" w:rsidRPr="00E63889" w:rsidRDefault="00E63889" w:rsidP="007A52A7"/>
        </w:tc>
      </w:tr>
      <w:tr w:rsidR="00FD1238" w:rsidRPr="00E63889" w14:paraId="30E65632" w14:textId="77777777" w:rsidTr="00D946B4">
        <w:trPr>
          <w:cantSplit/>
        </w:trPr>
        <w:tc>
          <w:tcPr>
            <w:tcW w:w="1945" w:type="dxa"/>
            <w:tcBorders>
              <w:top w:val="nil"/>
              <w:bottom w:val="nil"/>
            </w:tcBorders>
            <w:shd w:val="clear" w:color="auto" w:fill="auto"/>
          </w:tcPr>
          <w:p w14:paraId="1B8AB68C" w14:textId="77777777" w:rsidR="00E63889" w:rsidRPr="00E63889" w:rsidRDefault="00E63889" w:rsidP="000C10B6">
            <w:pPr>
              <w:pStyle w:val="NormalKeep"/>
            </w:pPr>
          </w:p>
        </w:tc>
        <w:tc>
          <w:tcPr>
            <w:tcW w:w="2673" w:type="dxa"/>
            <w:tcBorders>
              <w:top w:val="nil"/>
              <w:bottom w:val="nil"/>
            </w:tcBorders>
            <w:shd w:val="clear" w:color="auto" w:fill="auto"/>
          </w:tcPr>
          <w:p w14:paraId="3389DD0C" w14:textId="77777777" w:rsidR="00E63889" w:rsidRPr="00E63889" w:rsidRDefault="00E63889" w:rsidP="007A52A7">
            <w:r>
              <w:t>7 mg/kg/dia</w:t>
            </w:r>
          </w:p>
        </w:tc>
        <w:tc>
          <w:tcPr>
            <w:tcW w:w="2279" w:type="dxa"/>
            <w:tcBorders>
              <w:top w:val="nil"/>
              <w:bottom w:val="nil"/>
            </w:tcBorders>
            <w:shd w:val="clear" w:color="auto" w:fill="auto"/>
          </w:tcPr>
          <w:p w14:paraId="4AF1D413" w14:textId="77777777" w:rsidR="00E63889" w:rsidRPr="00E63889" w:rsidRDefault="00E63889" w:rsidP="007A52A7">
            <w:r>
              <w:t>&lt; 7 ml/kg/mês de CE (</w:t>
            </w:r>
            <w:proofErr w:type="spellStart"/>
            <w:r>
              <w:t>aprox</w:t>
            </w:r>
            <w:proofErr w:type="spellEnd"/>
            <w:r>
              <w:t>. &lt; 2 unidades/mês para um adulto)</w:t>
            </w:r>
          </w:p>
        </w:tc>
        <w:tc>
          <w:tcPr>
            <w:tcW w:w="555" w:type="dxa"/>
            <w:tcBorders>
              <w:top w:val="nil"/>
              <w:bottom w:val="nil"/>
            </w:tcBorders>
            <w:shd w:val="clear" w:color="auto" w:fill="auto"/>
          </w:tcPr>
          <w:p w14:paraId="3A61B804" w14:textId="77777777" w:rsidR="00E63889" w:rsidRPr="00E63889" w:rsidRDefault="00E63889" w:rsidP="00FD1238">
            <w:pPr>
              <w:pStyle w:val="NormalCentred"/>
            </w:pPr>
          </w:p>
        </w:tc>
        <w:tc>
          <w:tcPr>
            <w:tcW w:w="1779" w:type="dxa"/>
            <w:tcBorders>
              <w:top w:val="nil"/>
              <w:bottom w:val="nil"/>
            </w:tcBorders>
            <w:shd w:val="clear" w:color="auto" w:fill="auto"/>
          </w:tcPr>
          <w:p w14:paraId="51DD467F" w14:textId="77777777" w:rsidR="00E63889" w:rsidRPr="00E63889" w:rsidRDefault="00E63889" w:rsidP="007A52A7"/>
        </w:tc>
      </w:tr>
      <w:tr w:rsidR="00FD1238" w:rsidRPr="00E63889" w14:paraId="3FEE0439" w14:textId="77777777" w:rsidTr="00D946B4">
        <w:trPr>
          <w:cantSplit/>
        </w:trPr>
        <w:tc>
          <w:tcPr>
            <w:tcW w:w="1945" w:type="dxa"/>
            <w:tcBorders>
              <w:top w:val="nil"/>
            </w:tcBorders>
            <w:shd w:val="clear" w:color="auto" w:fill="auto"/>
          </w:tcPr>
          <w:p w14:paraId="0F8590C3" w14:textId="77777777" w:rsidR="00E63889" w:rsidRPr="00E63889" w:rsidRDefault="00E63889" w:rsidP="000C10B6">
            <w:pPr>
              <w:pStyle w:val="NormalKeep"/>
            </w:pPr>
            <w:r>
              <w:t xml:space="preserve">Para doentes bem controlados com </w:t>
            </w:r>
            <w:proofErr w:type="spellStart"/>
            <w:r>
              <w:t>desferroxamina</w:t>
            </w:r>
            <w:proofErr w:type="spellEnd"/>
          </w:p>
        </w:tc>
        <w:tc>
          <w:tcPr>
            <w:tcW w:w="2673" w:type="dxa"/>
            <w:tcBorders>
              <w:top w:val="nil"/>
            </w:tcBorders>
            <w:shd w:val="clear" w:color="auto" w:fill="auto"/>
          </w:tcPr>
          <w:p w14:paraId="120F3F17" w14:textId="77777777" w:rsidR="00E63889" w:rsidRPr="00E63889" w:rsidRDefault="00E63889" w:rsidP="007A52A7">
            <w:r>
              <w:t xml:space="preserve">Um terço da dose de </w:t>
            </w:r>
            <w:proofErr w:type="spellStart"/>
            <w:r>
              <w:t>desferroxamina</w:t>
            </w:r>
            <w:proofErr w:type="spellEnd"/>
          </w:p>
        </w:tc>
        <w:tc>
          <w:tcPr>
            <w:tcW w:w="2279" w:type="dxa"/>
            <w:tcBorders>
              <w:top w:val="nil"/>
            </w:tcBorders>
            <w:shd w:val="clear" w:color="auto" w:fill="auto"/>
          </w:tcPr>
          <w:p w14:paraId="6DF41C4F" w14:textId="77777777" w:rsidR="00E63889" w:rsidRPr="00E63889" w:rsidRDefault="00E63889" w:rsidP="007A52A7"/>
        </w:tc>
        <w:tc>
          <w:tcPr>
            <w:tcW w:w="555" w:type="dxa"/>
            <w:tcBorders>
              <w:top w:val="nil"/>
            </w:tcBorders>
            <w:shd w:val="clear" w:color="auto" w:fill="auto"/>
          </w:tcPr>
          <w:p w14:paraId="48EF036D" w14:textId="77777777" w:rsidR="00E63889" w:rsidRPr="00E63889" w:rsidRDefault="00E63889" w:rsidP="00FD1238">
            <w:pPr>
              <w:pStyle w:val="NormalCentred"/>
            </w:pPr>
          </w:p>
        </w:tc>
        <w:tc>
          <w:tcPr>
            <w:tcW w:w="1779" w:type="dxa"/>
            <w:tcBorders>
              <w:top w:val="nil"/>
            </w:tcBorders>
            <w:shd w:val="clear" w:color="auto" w:fill="auto"/>
          </w:tcPr>
          <w:p w14:paraId="146348D6" w14:textId="77777777" w:rsidR="00E63889" w:rsidRPr="00E63889" w:rsidRDefault="00E63889" w:rsidP="007A52A7"/>
        </w:tc>
      </w:tr>
      <w:tr w:rsidR="00FD1238" w:rsidRPr="00E63889" w14:paraId="36399A6F" w14:textId="77777777" w:rsidTr="00D946B4">
        <w:trPr>
          <w:cantSplit/>
        </w:trPr>
        <w:tc>
          <w:tcPr>
            <w:tcW w:w="1945" w:type="dxa"/>
            <w:shd w:val="clear" w:color="auto" w:fill="auto"/>
          </w:tcPr>
          <w:p w14:paraId="2924C750" w14:textId="77777777" w:rsidR="00E63889" w:rsidRPr="00FD1238" w:rsidRDefault="00E63889" w:rsidP="000C10B6">
            <w:pPr>
              <w:pStyle w:val="NormalKeep"/>
              <w:rPr>
                <w:rStyle w:val="Strong"/>
              </w:rPr>
            </w:pPr>
            <w:r>
              <w:rPr>
                <w:rStyle w:val="Strong"/>
              </w:rPr>
              <w:t>Monitorização</w:t>
            </w:r>
          </w:p>
        </w:tc>
        <w:tc>
          <w:tcPr>
            <w:tcW w:w="2673" w:type="dxa"/>
            <w:shd w:val="clear" w:color="auto" w:fill="auto"/>
          </w:tcPr>
          <w:p w14:paraId="02FF2248" w14:textId="77777777" w:rsidR="00E63889" w:rsidRPr="00E63889" w:rsidRDefault="00E63889" w:rsidP="007A52A7"/>
        </w:tc>
        <w:tc>
          <w:tcPr>
            <w:tcW w:w="2279" w:type="dxa"/>
            <w:shd w:val="clear" w:color="auto" w:fill="auto"/>
          </w:tcPr>
          <w:p w14:paraId="10D2CBF2" w14:textId="77777777" w:rsidR="00E63889" w:rsidRPr="00E63889" w:rsidRDefault="00E63889" w:rsidP="007A52A7"/>
        </w:tc>
        <w:tc>
          <w:tcPr>
            <w:tcW w:w="555" w:type="dxa"/>
            <w:shd w:val="clear" w:color="auto" w:fill="auto"/>
          </w:tcPr>
          <w:p w14:paraId="01E6C7B4" w14:textId="77777777" w:rsidR="00E63889" w:rsidRPr="00E63889" w:rsidRDefault="00E63889" w:rsidP="00FD1238">
            <w:pPr>
              <w:pStyle w:val="NormalCentred"/>
            </w:pPr>
          </w:p>
        </w:tc>
        <w:tc>
          <w:tcPr>
            <w:tcW w:w="1779" w:type="dxa"/>
            <w:shd w:val="clear" w:color="auto" w:fill="auto"/>
          </w:tcPr>
          <w:p w14:paraId="0D880522" w14:textId="77777777" w:rsidR="00E63889" w:rsidRPr="00FD1238" w:rsidRDefault="00E63889" w:rsidP="007A52A7">
            <w:pPr>
              <w:rPr>
                <w:rStyle w:val="Strong"/>
              </w:rPr>
            </w:pPr>
            <w:r>
              <w:rPr>
                <w:rStyle w:val="Strong"/>
              </w:rPr>
              <w:t>Mensal</w:t>
            </w:r>
          </w:p>
        </w:tc>
      </w:tr>
      <w:tr w:rsidR="00FD1238" w:rsidRPr="00E63889" w14:paraId="21139007" w14:textId="77777777" w:rsidTr="00D946B4">
        <w:trPr>
          <w:cantSplit/>
        </w:trPr>
        <w:tc>
          <w:tcPr>
            <w:tcW w:w="1945" w:type="dxa"/>
            <w:shd w:val="clear" w:color="auto" w:fill="auto"/>
          </w:tcPr>
          <w:p w14:paraId="5AE65DD4" w14:textId="77777777" w:rsidR="00E63889" w:rsidRPr="00FD1238" w:rsidRDefault="00E63889" w:rsidP="000C10B6">
            <w:pPr>
              <w:pStyle w:val="NormalKeep"/>
              <w:rPr>
                <w:rStyle w:val="Strong"/>
              </w:rPr>
            </w:pPr>
            <w:r>
              <w:rPr>
                <w:rStyle w:val="Strong"/>
              </w:rPr>
              <w:t>Valores alvo</w:t>
            </w:r>
          </w:p>
        </w:tc>
        <w:tc>
          <w:tcPr>
            <w:tcW w:w="2673" w:type="dxa"/>
            <w:shd w:val="clear" w:color="auto" w:fill="auto"/>
          </w:tcPr>
          <w:p w14:paraId="52AA6F1F" w14:textId="77777777" w:rsidR="00E63889" w:rsidRPr="00E63889" w:rsidRDefault="00E63889" w:rsidP="007A52A7"/>
        </w:tc>
        <w:tc>
          <w:tcPr>
            <w:tcW w:w="2279" w:type="dxa"/>
            <w:shd w:val="clear" w:color="auto" w:fill="auto"/>
          </w:tcPr>
          <w:p w14:paraId="6F75E1AF" w14:textId="77777777" w:rsidR="00E63889" w:rsidRPr="00E63889" w:rsidRDefault="00E63889" w:rsidP="007A52A7"/>
        </w:tc>
        <w:tc>
          <w:tcPr>
            <w:tcW w:w="555" w:type="dxa"/>
            <w:shd w:val="clear" w:color="auto" w:fill="auto"/>
          </w:tcPr>
          <w:p w14:paraId="185FE638" w14:textId="77777777" w:rsidR="00E63889" w:rsidRPr="00E63889" w:rsidRDefault="00E63889" w:rsidP="00FD1238">
            <w:pPr>
              <w:pStyle w:val="NormalCentred"/>
            </w:pPr>
          </w:p>
        </w:tc>
        <w:tc>
          <w:tcPr>
            <w:tcW w:w="1779" w:type="dxa"/>
            <w:shd w:val="clear" w:color="auto" w:fill="auto"/>
          </w:tcPr>
          <w:p w14:paraId="320FBEB2" w14:textId="39295B87" w:rsidR="00E63889" w:rsidRPr="00FD1238" w:rsidRDefault="00E63889" w:rsidP="007A52A7">
            <w:pPr>
              <w:rPr>
                <w:rStyle w:val="Strong"/>
              </w:rPr>
            </w:pPr>
            <w:r>
              <w:rPr>
                <w:rStyle w:val="Strong"/>
              </w:rPr>
              <w:t>500 – 1</w:t>
            </w:r>
            <w:r w:rsidR="00643788">
              <w:rPr>
                <w:rStyle w:val="Strong"/>
              </w:rPr>
              <w:t> </w:t>
            </w:r>
            <w:r>
              <w:rPr>
                <w:rStyle w:val="Strong"/>
              </w:rPr>
              <w:t>000 µg/l</w:t>
            </w:r>
          </w:p>
        </w:tc>
      </w:tr>
      <w:tr w:rsidR="00FD1238" w:rsidRPr="00E63889" w14:paraId="2CB8D81B" w14:textId="77777777" w:rsidTr="00D946B4">
        <w:trPr>
          <w:cantSplit/>
        </w:trPr>
        <w:tc>
          <w:tcPr>
            <w:tcW w:w="1945" w:type="dxa"/>
            <w:shd w:val="clear" w:color="auto" w:fill="auto"/>
          </w:tcPr>
          <w:p w14:paraId="06891C76" w14:textId="77777777" w:rsidR="00E63889" w:rsidRPr="00E63889" w:rsidRDefault="00E63889" w:rsidP="000C10B6">
            <w:pPr>
              <w:pStyle w:val="NormalKeep"/>
            </w:pPr>
          </w:p>
        </w:tc>
        <w:tc>
          <w:tcPr>
            <w:tcW w:w="2673" w:type="dxa"/>
            <w:tcBorders>
              <w:bottom w:val="single" w:sz="8" w:space="0" w:color="auto"/>
            </w:tcBorders>
            <w:shd w:val="clear" w:color="auto" w:fill="auto"/>
          </w:tcPr>
          <w:p w14:paraId="55158C05" w14:textId="77777777" w:rsidR="00E63889" w:rsidRPr="00E63889" w:rsidRDefault="00E63889" w:rsidP="007A52A7"/>
        </w:tc>
        <w:tc>
          <w:tcPr>
            <w:tcW w:w="2279" w:type="dxa"/>
            <w:tcBorders>
              <w:bottom w:val="single" w:sz="8" w:space="0" w:color="auto"/>
            </w:tcBorders>
            <w:shd w:val="clear" w:color="auto" w:fill="auto"/>
          </w:tcPr>
          <w:p w14:paraId="36A97BA7" w14:textId="77777777" w:rsidR="00E63889" w:rsidRPr="00E63889" w:rsidRDefault="00E63889" w:rsidP="007A52A7"/>
        </w:tc>
        <w:tc>
          <w:tcPr>
            <w:tcW w:w="555" w:type="dxa"/>
            <w:tcBorders>
              <w:bottom w:val="single" w:sz="8" w:space="0" w:color="auto"/>
            </w:tcBorders>
            <w:shd w:val="clear" w:color="auto" w:fill="auto"/>
          </w:tcPr>
          <w:p w14:paraId="1EF9755C" w14:textId="77777777" w:rsidR="00E63889" w:rsidRPr="00E63889" w:rsidRDefault="00E63889" w:rsidP="00FD1238">
            <w:pPr>
              <w:pStyle w:val="NormalCentred"/>
            </w:pPr>
          </w:p>
        </w:tc>
        <w:tc>
          <w:tcPr>
            <w:tcW w:w="1779" w:type="dxa"/>
            <w:tcBorders>
              <w:bottom w:val="single" w:sz="8" w:space="0" w:color="auto"/>
            </w:tcBorders>
            <w:shd w:val="clear" w:color="auto" w:fill="auto"/>
          </w:tcPr>
          <w:p w14:paraId="63180D08" w14:textId="77777777" w:rsidR="00E63889" w:rsidRPr="00E63889" w:rsidRDefault="00E63889" w:rsidP="007A52A7"/>
        </w:tc>
      </w:tr>
      <w:tr w:rsidR="00FD1238" w:rsidRPr="00E63889" w14:paraId="569ED53C" w14:textId="77777777" w:rsidTr="00D946B4">
        <w:trPr>
          <w:cantSplit/>
        </w:trPr>
        <w:tc>
          <w:tcPr>
            <w:tcW w:w="1945" w:type="dxa"/>
            <w:vMerge w:val="restart"/>
            <w:shd w:val="clear" w:color="auto" w:fill="auto"/>
          </w:tcPr>
          <w:p w14:paraId="4A474260" w14:textId="77777777" w:rsidR="00FD1238" w:rsidRPr="00FD1238" w:rsidRDefault="00FD1238" w:rsidP="000C10B6">
            <w:pPr>
              <w:pStyle w:val="NormalKeep"/>
              <w:rPr>
                <w:rStyle w:val="Strong"/>
              </w:rPr>
            </w:pPr>
            <w:r>
              <w:rPr>
                <w:rStyle w:val="Strong"/>
              </w:rPr>
              <w:t>Passos de ajuste</w:t>
            </w:r>
          </w:p>
          <w:p w14:paraId="2ACA2A0E" w14:textId="77777777" w:rsidR="00FD1238" w:rsidRPr="00E63889" w:rsidRDefault="00FD1238" w:rsidP="000C10B6">
            <w:pPr>
              <w:pStyle w:val="NormalKeep"/>
            </w:pPr>
            <w:r>
              <w:t>(cada 3 – 6 meses)</w:t>
            </w:r>
          </w:p>
        </w:tc>
        <w:tc>
          <w:tcPr>
            <w:tcW w:w="2673" w:type="dxa"/>
            <w:tcBorders>
              <w:bottom w:val="nil"/>
            </w:tcBorders>
            <w:shd w:val="clear" w:color="auto" w:fill="auto"/>
          </w:tcPr>
          <w:p w14:paraId="28BC1203" w14:textId="77777777" w:rsidR="00FD1238" w:rsidRPr="00FD1238" w:rsidRDefault="00FD1238" w:rsidP="007A52A7">
            <w:pPr>
              <w:rPr>
                <w:rStyle w:val="Strong"/>
              </w:rPr>
            </w:pPr>
            <w:r>
              <w:rPr>
                <w:rStyle w:val="Strong"/>
              </w:rPr>
              <w:t>Aumento</w:t>
            </w:r>
          </w:p>
        </w:tc>
        <w:tc>
          <w:tcPr>
            <w:tcW w:w="2279" w:type="dxa"/>
            <w:tcBorders>
              <w:bottom w:val="nil"/>
            </w:tcBorders>
            <w:shd w:val="clear" w:color="auto" w:fill="auto"/>
          </w:tcPr>
          <w:p w14:paraId="520BB609" w14:textId="77777777" w:rsidR="00FD1238" w:rsidRPr="00E63889" w:rsidRDefault="00FD1238" w:rsidP="007A52A7"/>
        </w:tc>
        <w:tc>
          <w:tcPr>
            <w:tcW w:w="555" w:type="dxa"/>
            <w:tcBorders>
              <w:bottom w:val="nil"/>
            </w:tcBorders>
            <w:shd w:val="clear" w:color="auto" w:fill="auto"/>
          </w:tcPr>
          <w:p w14:paraId="265352E9" w14:textId="77777777" w:rsidR="00FD1238" w:rsidRPr="00E63889" w:rsidRDefault="00FD1238" w:rsidP="00FD1238">
            <w:pPr>
              <w:pStyle w:val="NormalCentred"/>
            </w:pPr>
          </w:p>
        </w:tc>
        <w:tc>
          <w:tcPr>
            <w:tcW w:w="1779" w:type="dxa"/>
            <w:tcBorders>
              <w:bottom w:val="nil"/>
            </w:tcBorders>
            <w:shd w:val="clear" w:color="auto" w:fill="auto"/>
          </w:tcPr>
          <w:p w14:paraId="65A06DBD" w14:textId="77777777" w:rsidR="00FD1238" w:rsidRPr="00E63889" w:rsidRDefault="00FD1238" w:rsidP="007A52A7"/>
        </w:tc>
      </w:tr>
      <w:tr w:rsidR="00FD1238" w:rsidRPr="00E63889" w14:paraId="3451F22F" w14:textId="77777777" w:rsidTr="00D946B4">
        <w:trPr>
          <w:cantSplit/>
        </w:trPr>
        <w:tc>
          <w:tcPr>
            <w:tcW w:w="1945" w:type="dxa"/>
            <w:vMerge/>
            <w:shd w:val="clear" w:color="auto" w:fill="auto"/>
          </w:tcPr>
          <w:p w14:paraId="26673604" w14:textId="77777777" w:rsidR="00FD1238" w:rsidRPr="00E63889" w:rsidRDefault="00FD1238" w:rsidP="000C10B6">
            <w:pPr>
              <w:pStyle w:val="NormalKeep"/>
            </w:pPr>
          </w:p>
        </w:tc>
        <w:tc>
          <w:tcPr>
            <w:tcW w:w="2673" w:type="dxa"/>
            <w:tcBorders>
              <w:top w:val="nil"/>
              <w:bottom w:val="nil"/>
            </w:tcBorders>
            <w:shd w:val="clear" w:color="auto" w:fill="auto"/>
          </w:tcPr>
          <w:p w14:paraId="608FFB69" w14:textId="77777777" w:rsidR="00FD1238" w:rsidRPr="00E63889" w:rsidRDefault="00FD1238" w:rsidP="007A52A7">
            <w:r>
              <w:t>3,5 – 7 mg/kg/dia</w:t>
            </w:r>
          </w:p>
        </w:tc>
        <w:tc>
          <w:tcPr>
            <w:tcW w:w="2279" w:type="dxa"/>
            <w:tcBorders>
              <w:top w:val="nil"/>
              <w:bottom w:val="nil"/>
            </w:tcBorders>
            <w:shd w:val="clear" w:color="auto" w:fill="auto"/>
          </w:tcPr>
          <w:p w14:paraId="0EACE1AF" w14:textId="77777777" w:rsidR="00FD1238" w:rsidRPr="00E63889" w:rsidRDefault="00FD1238" w:rsidP="007A52A7"/>
        </w:tc>
        <w:tc>
          <w:tcPr>
            <w:tcW w:w="555" w:type="dxa"/>
            <w:tcBorders>
              <w:top w:val="nil"/>
              <w:bottom w:val="nil"/>
            </w:tcBorders>
            <w:shd w:val="clear" w:color="auto" w:fill="auto"/>
          </w:tcPr>
          <w:p w14:paraId="195AB7B1" w14:textId="77777777" w:rsidR="00FD1238" w:rsidRPr="00E63889" w:rsidRDefault="00FD1238" w:rsidP="00FD1238">
            <w:pPr>
              <w:pStyle w:val="NormalCentred"/>
            </w:pPr>
          </w:p>
        </w:tc>
        <w:tc>
          <w:tcPr>
            <w:tcW w:w="1779" w:type="dxa"/>
            <w:tcBorders>
              <w:top w:val="nil"/>
              <w:bottom w:val="nil"/>
            </w:tcBorders>
            <w:shd w:val="clear" w:color="auto" w:fill="auto"/>
          </w:tcPr>
          <w:p w14:paraId="4845AEDB" w14:textId="02A92695" w:rsidR="00FD1238" w:rsidRPr="00E63889" w:rsidRDefault="00FD1238" w:rsidP="007A52A7">
            <w:r>
              <w:t>&gt; 2</w:t>
            </w:r>
            <w:r w:rsidR="00643788">
              <w:t> </w:t>
            </w:r>
            <w:r>
              <w:t>500 µg/l</w:t>
            </w:r>
          </w:p>
        </w:tc>
      </w:tr>
      <w:tr w:rsidR="00FD1238" w:rsidRPr="00E63889" w14:paraId="631B0DCE" w14:textId="77777777" w:rsidTr="00D946B4">
        <w:trPr>
          <w:cantSplit/>
        </w:trPr>
        <w:tc>
          <w:tcPr>
            <w:tcW w:w="1945" w:type="dxa"/>
            <w:vMerge/>
            <w:shd w:val="clear" w:color="auto" w:fill="auto"/>
          </w:tcPr>
          <w:p w14:paraId="46C4BAC2" w14:textId="77777777" w:rsidR="00FD1238" w:rsidRPr="00E63889" w:rsidRDefault="00FD1238" w:rsidP="000C10B6">
            <w:pPr>
              <w:pStyle w:val="NormalKeep"/>
            </w:pPr>
          </w:p>
        </w:tc>
        <w:tc>
          <w:tcPr>
            <w:tcW w:w="2673" w:type="dxa"/>
            <w:tcBorders>
              <w:top w:val="nil"/>
              <w:bottom w:val="single" w:sz="8" w:space="0" w:color="auto"/>
            </w:tcBorders>
            <w:shd w:val="clear" w:color="auto" w:fill="auto"/>
          </w:tcPr>
          <w:p w14:paraId="043D7B79" w14:textId="77777777" w:rsidR="00FD1238" w:rsidRPr="00E63889" w:rsidRDefault="00FD1238" w:rsidP="007A52A7">
            <w:r>
              <w:t>Até 28 mg/kg/dia</w:t>
            </w:r>
          </w:p>
        </w:tc>
        <w:tc>
          <w:tcPr>
            <w:tcW w:w="2279" w:type="dxa"/>
            <w:tcBorders>
              <w:top w:val="nil"/>
              <w:bottom w:val="single" w:sz="8" w:space="0" w:color="auto"/>
            </w:tcBorders>
            <w:shd w:val="clear" w:color="auto" w:fill="auto"/>
          </w:tcPr>
          <w:p w14:paraId="45B68003" w14:textId="77777777" w:rsidR="00FD1238" w:rsidRPr="00E63889" w:rsidRDefault="00FD1238" w:rsidP="007A52A7"/>
        </w:tc>
        <w:tc>
          <w:tcPr>
            <w:tcW w:w="555" w:type="dxa"/>
            <w:tcBorders>
              <w:top w:val="nil"/>
              <w:bottom w:val="single" w:sz="8" w:space="0" w:color="auto"/>
            </w:tcBorders>
            <w:shd w:val="clear" w:color="auto" w:fill="auto"/>
          </w:tcPr>
          <w:p w14:paraId="0559CFA1" w14:textId="77777777" w:rsidR="00FD1238" w:rsidRPr="00E63889" w:rsidRDefault="00FD1238" w:rsidP="00FD1238">
            <w:pPr>
              <w:pStyle w:val="NormalCentred"/>
            </w:pPr>
          </w:p>
        </w:tc>
        <w:tc>
          <w:tcPr>
            <w:tcW w:w="1779" w:type="dxa"/>
            <w:tcBorders>
              <w:top w:val="nil"/>
              <w:bottom w:val="single" w:sz="8" w:space="0" w:color="auto"/>
            </w:tcBorders>
            <w:shd w:val="clear" w:color="auto" w:fill="auto"/>
          </w:tcPr>
          <w:p w14:paraId="617F137A" w14:textId="77777777" w:rsidR="00FD1238" w:rsidRPr="00E63889" w:rsidRDefault="00FD1238" w:rsidP="007A52A7"/>
        </w:tc>
      </w:tr>
      <w:tr w:rsidR="00FD1238" w:rsidRPr="00E63889" w14:paraId="6AC89A9B" w14:textId="77777777" w:rsidTr="00D946B4">
        <w:trPr>
          <w:cantSplit/>
        </w:trPr>
        <w:tc>
          <w:tcPr>
            <w:tcW w:w="1945" w:type="dxa"/>
            <w:vMerge/>
            <w:shd w:val="clear" w:color="auto" w:fill="auto"/>
          </w:tcPr>
          <w:p w14:paraId="1FED738D" w14:textId="77777777" w:rsidR="00FD1238" w:rsidRPr="00E63889" w:rsidRDefault="00FD1238" w:rsidP="000C10B6">
            <w:pPr>
              <w:pStyle w:val="NormalKeep"/>
            </w:pPr>
          </w:p>
        </w:tc>
        <w:tc>
          <w:tcPr>
            <w:tcW w:w="2673" w:type="dxa"/>
            <w:tcBorders>
              <w:bottom w:val="nil"/>
            </w:tcBorders>
            <w:shd w:val="clear" w:color="auto" w:fill="auto"/>
          </w:tcPr>
          <w:p w14:paraId="7376A849" w14:textId="77777777" w:rsidR="00FD1238" w:rsidRPr="00FD1238" w:rsidRDefault="00FD1238" w:rsidP="007A52A7">
            <w:pPr>
              <w:rPr>
                <w:rStyle w:val="Strong"/>
              </w:rPr>
            </w:pPr>
            <w:r>
              <w:rPr>
                <w:rStyle w:val="Strong"/>
              </w:rPr>
              <w:t>Diminuição</w:t>
            </w:r>
          </w:p>
        </w:tc>
        <w:tc>
          <w:tcPr>
            <w:tcW w:w="2279" w:type="dxa"/>
            <w:tcBorders>
              <w:bottom w:val="nil"/>
            </w:tcBorders>
            <w:shd w:val="clear" w:color="auto" w:fill="auto"/>
          </w:tcPr>
          <w:p w14:paraId="2A22DDF9" w14:textId="77777777" w:rsidR="00FD1238" w:rsidRPr="00E63889" w:rsidRDefault="00FD1238" w:rsidP="007A52A7"/>
        </w:tc>
        <w:tc>
          <w:tcPr>
            <w:tcW w:w="555" w:type="dxa"/>
            <w:tcBorders>
              <w:bottom w:val="nil"/>
            </w:tcBorders>
            <w:shd w:val="clear" w:color="auto" w:fill="auto"/>
          </w:tcPr>
          <w:p w14:paraId="16AA7133" w14:textId="77777777" w:rsidR="00FD1238" w:rsidRPr="00E63889" w:rsidRDefault="00FD1238" w:rsidP="00FD1238">
            <w:pPr>
              <w:pStyle w:val="NormalCentred"/>
            </w:pPr>
          </w:p>
        </w:tc>
        <w:tc>
          <w:tcPr>
            <w:tcW w:w="1779" w:type="dxa"/>
            <w:tcBorders>
              <w:bottom w:val="nil"/>
            </w:tcBorders>
            <w:shd w:val="clear" w:color="auto" w:fill="auto"/>
          </w:tcPr>
          <w:p w14:paraId="23C57FE8" w14:textId="77777777" w:rsidR="00FD1238" w:rsidRPr="00E63889" w:rsidRDefault="00FD1238" w:rsidP="007A52A7"/>
        </w:tc>
      </w:tr>
      <w:tr w:rsidR="00FD1238" w:rsidRPr="00E63889" w14:paraId="1FC844E2" w14:textId="77777777" w:rsidTr="00D946B4">
        <w:trPr>
          <w:cantSplit/>
        </w:trPr>
        <w:tc>
          <w:tcPr>
            <w:tcW w:w="1945" w:type="dxa"/>
            <w:vMerge/>
            <w:shd w:val="clear" w:color="auto" w:fill="auto"/>
          </w:tcPr>
          <w:p w14:paraId="2CE01669" w14:textId="77777777" w:rsidR="00FD1238" w:rsidRPr="00E63889" w:rsidRDefault="00FD1238" w:rsidP="000C10B6">
            <w:pPr>
              <w:pStyle w:val="NormalKeep"/>
            </w:pPr>
          </w:p>
        </w:tc>
        <w:tc>
          <w:tcPr>
            <w:tcW w:w="2673" w:type="dxa"/>
            <w:tcBorders>
              <w:top w:val="nil"/>
              <w:bottom w:val="nil"/>
            </w:tcBorders>
            <w:shd w:val="clear" w:color="auto" w:fill="auto"/>
          </w:tcPr>
          <w:p w14:paraId="2BC8756A" w14:textId="77777777" w:rsidR="00FD1238" w:rsidRPr="00E63889" w:rsidRDefault="00FD1238" w:rsidP="007A52A7">
            <w:r>
              <w:t>3,5 – 7 mg/kg/dia</w:t>
            </w:r>
          </w:p>
        </w:tc>
        <w:tc>
          <w:tcPr>
            <w:tcW w:w="2279" w:type="dxa"/>
            <w:tcBorders>
              <w:top w:val="nil"/>
              <w:bottom w:val="nil"/>
            </w:tcBorders>
            <w:shd w:val="clear" w:color="auto" w:fill="auto"/>
          </w:tcPr>
          <w:p w14:paraId="444D30FC" w14:textId="77777777" w:rsidR="00FD1238" w:rsidRPr="00E63889" w:rsidRDefault="00FD1238" w:rsidP="007A52A7"/>
        </w:tc>
        <w:tc>
          <w:tcPr>
            <w:tcW w:w="555" w:type="dxa"/>
            <w:tcBorders>
              <w:top w:val="nil"/>
              <w:bottom w:val="nil"/>
            </w:tcBorders>
            <w:shd w:val="clear" w:color="auto" w:fill="auto"/>
          </w:tcPr>
          <w:p w14:paraId="605D0657" w14:textId="77777777" w:rsidR="00FD1238" w:rsidRPr="00E63889" w:rsidRDefault="00FD1238" w:rsidP="00FD1238">
            <w:pPr>
              <w:pStyle w:val="NormalCentred"/>
            </w:pPr>
          </w:p>
        </w:tc>
        <w:tc>
          <w:tcPr>
            <w:tcW w:w="1779" w:type="dxa"/>
            <w:tcBorders>
              <w:top w:val="nil"/>
              <w:bottom w:val="nil"/>
            </w:tcBorders>
            <w:shd w:val="clear" w:color="auto" w:fill="auto"/>
          </w:tcPr>
          <w:p w14:paraId="6BC92CCA" w14:textId="555981A5" w:rsidR="00FD1238" w:rsidRPr="00E63889" w:rsidRDefault="00FD1238" w:rsidP="007A52A7">
            <w:r>
              <w:t>&lt; 2</w:t>
            </w:r>
            <w:r w:rsidR="00643788">
              <w:t> </w:t>
            </w:r>
            <w:r>
              <w:t>500 µg/l</w:t>
            </w:r>
          </w:p>
        </w:tc>
      </w:tr>
      <w:tr w:rsidR="00FD1238" w:rsidRPr="00E63889" w14:paraId="74D9E35B" w14:textId="77777777" w:rsidTr="00D946B4">
        <w:trPr>
          <w:cantSplit/>
        </w:trPr>
        <w:tc>
          <w:tcPr>
            <w:tcW w:w="1945" w:type="dxa"/>
            <w:vMerge/>
            <w:shd w:val="clear" w:color="auto" w:fill="auto"/>
          </w:tcPr>
          <w:p w14:paraId="6107638C" w14:textId="77777777" w:rsidR="00FD1238" w:rsidRPr="00E63889" w:rsidRDefault="00FD1238" w:rsidP="000C10B6">
            <w:pPr>
              <w:pStyle w:val="NormalKeep"/>
            </w:pPr>
          </w:p>
        </w:tc>
        <w:tc>
          <w:tcPr>
            <w:tcW w:w="2673" w:type="dxa"/>
            <w:tcBorders>
              <w:top w:val="nil"/>
              <w:bottom w:val="nil"/>
            </w:tcBorders>
            <w:shd w:val="clear" w:color="auto" w:fill="auto"/>
          </w:tcPr>
          <w:p w14:paraId="7382DCB4" w14:textId="77777777" w:rsidR="00FD1238" w:rsidRPr="00E63889" w:rsidRDefault="00FD1238" w:rsidP="007A52A7">
            <w:r>
              <w:t>Em doentes tratados com doses &gt; 21 mg/kg/dia</w:t>
            </w:r>
          </w:p>
        </w:tc>
        <w:tc>
          <w:tcPr>
            <w:tcW w:w="2279" w:type="dxa"/>
            <w:tcBorders>
              <w:top w:val="nil"/>
              <w:bottom w:val="nil"/>
            </w:tcBorders>
            <w:shd w:val="clear" w:color="auto" w:fill="auto"/>
          </w:tcPr>
          <w:p w14:paraId="7E59E657" w14:textId="77777777" w:rsidR="00FD1238" w:rsidRPr="00E63889" w:rsidRDefault="00FD1238" w:rsidP="007A52A7"/>
        </w:tc>
        <w:tc>
          <w:tcPr>
            <w:tcW w:w="555" w:type="dxa"/>
            <w:tcBorders>
              <w:top w:val="nil"/>
              <w:bottom w:val="nil"/>
            </w:tcBorders>
            <w:shd w:val="clear" w:color="auto" w:fill="auto"/>
          </w:tcPr>
          <w:p w14:paraId="59E688AC" w14:textId="77777777" w:rsidR="00FD1238" w:rsidRPr="00E63889" w:rsidRDefault="00FD1238" w:rsidP="00FD1238">
            <w:pPr>
              <w:pStyle w:val="NormalCentred"/>
            </w:pPr>
          </w:p>
        </w:tc>
        <w:tc>
          <w:tcPr>
            <w:tcW w:w="1779" w:type="dxa"/>
            <w:tcBorders>
              <w:top w:val="nil"/>
              <w:bottom w:val="nil"/>
            </w:tcBorders>
            <w:shd w:val="clear" w:color="auto" w:fill="auto"/>
          </w:tcPr>
          <w:p w14:paraId="7C160C11" w14:textId="77777777" w:rsidR="00FD1238" w:rsidRPr="00E63889" w:rsidRDefault="00FD1238" w:rsidP="007A52A7"/>
        </w:tc>
      </w:tr>
      <w:tr w:rsidR="00FD1238" w:rsidRPr="00E63889" w14:paraId="788116BC" w14:textId="77777777" w:rsidTr="00D946B4">
        <w:trPr>
          <w:cantSplit/>
        </w:trPr>
        <w:tc>
          <w:tcPr>
            <w:tcW w:w="1945" w:type="dxa"/>
            <w:vMerge/>
            <w:shd w:val="clear" w:color="auto" w:fill="auto"/>
          </w:tcPr>
          <w:p w14:paraId="65F40B93" w14:textId="77777777" w:rsidR="00FD1238" w:rsidRPr="00E63889" w:rsidRDefault="00FD1238" w:rsidP="000C10B6">
            <w:pPr>
              <w:pStyle w:val="NormalKeep"/>
            </w:pPr>
          </w:p>
        </w:tc>
        <w:tc>
          <w:tcPr>
            <w:tcW w:w="2673" w:type="dxa"/>
            <w:tcBorders>
              <w:top w:val="nil"/>
            </w:tcBorders>
            <w:shd w:val="clear" w:color="auto" w:fill="auto"/>
          </w:tcPr>
          <w:p w14:paraId="5E6CE76F" w14:textId="77777777" w:rsidR="00FD1238" w:rsidRPr="006065BC" w:rsidRDefault="00FD1238" w:rsidP="00FD6B81">
            <w:pPr>
              <w:pStyle w:val="Bullet-"/>
            </w:pPr>
            <w:r w:rsidRPr="006065BC">
              <w:t>Quando o objetivo é alcançado</w:t>
            </w:r>
          </w:p>
        </w:tc>
        <w:tc>
          <w:tcPr>
            <w:tcW w:w="2279" w:type="dxa"/>
            <w:tcBorders>
              <w:top w:val="nil"/>
            </w:tcBorders>
            <w:shd w:val="clear" w:color="auto" w:fill="auto"/>
          </w:tcPr>
          <w:p w14:paraId="12F76FC8" w14:textId="77777777" w:rsidR="00FD1238" w:rsidRPr="00E63889" w:rsidRDefault="00FD1238" w:rsidP="007A52A7"/>
        </w:tc>
        <w:tc>
          <w:tcPr>
            <w:tcW w:w="555" w:type="dxa"/>
            <w:tcBorders>
              <w:top w:val="nil"/>
            </w:tcBorders>
            <w:shd w:val="clear" w:color="auto" w:fill="auto"/>
          </w:tcPr>
          <w:p w14:paraId="3988190F" w14:textId="77777777" w:rsidR="00FD1238" w:rsidRPr="00E63889" w:rsidRDefault="00FD1238" w:rsidP="00FD1238">
            <w:pPr>
              <w:pStyle w:val="NormalCentred"/>
            </w:pPr>
          </w:p>
        </w:tc>
        <w:tc>
          <w:tcPr>
            <w:tcW w:w="1779" w:type="dxa"/>
            <w:tcBorders>
              <w:top w:val="nil"/>
            </w:tcBorders>
            <w:shd w:val="clear" w:color="auto" w:fill="auto"/>
          </w:tcPr>
          <w:p w14:paraId="35362047" w14:textId="7DA47762" w:rsidR="00FD1238" w:rsidRPr="00E63889" w:rsidRDefault="00FD1238" w:rsidP="007A52A7">
            <w:r>
              <w:t>500 – 1</w:t>
            </w:r>
            <w:r w:rsidR="00643788">
              <w:t> </w:t>
            </w:r>
            <w:r>
              <w:t>000 µg/l</w:t>
            </w:r>
          </w:p>
        </w:tc>
      </w:tr>
      <w:tr w:rsidR="00FD1238" w:rsidRPr="00E63889" w14:paraId="27792D98" w14:textId="77777777" w:rsidTr="00D946B4">
        <w:trPr>
          <w:cantSplit/>
        </w:trPr>
        <w:tc>
          <w:tcPr>
            <w:tcW w:w="1945" w:type="dxa"/>
            <w:shd w:val="clear" w:color="auto" w:fill="auto"/>
          </w:tcPr>
          <w:p w14:paraId="0B522D6D" w14:textId="77777777" w:rsidR="00E63889" w:rsidRPr="00FD1238" w:rsidRDefault="00E63889" w:rsidP="000C10B6">
            <w:pPr>
              <w:pStyle w:val="NormalKeep"/>
              <w:rPr>
                <w:rStyle w:val="Strong"/>
              </w:rPr>
            </w:pPr>
            <w:r>
              <w:rPr>
                <w:rStyle w:val="Strong"/>
              </w:rPr>
              <w:t>Dose máxima</w:t>
            </w:r>
          </w:p>
        </w:tc>
        <w:tc>
          <w:tcPr>
            <w:tcW w:w="2673" w:type="dxa"/>
            <w:shd w:val="clear" w:color="auto" w:fill="auto"/>
          </w:tcPr>
          <w:p w14:paraId="6AA55D47" w14:textId="77777777" w:rsidR="00E63889" w:rsidRPr="00FD1238" w:rsidRDefault="00E63889" w:rsidP="007A52A7">
            <w:pPr>
              <w:rPr>
                <w:rStyle w:val="Strong"/>
              </w:rPr>
            </w:pPr>
            <w:r>
              <w:rPr>
                <w:rStyle w:val="Strong"/>
              </w:rPr>
              <w:t>28 mg/kg/dia</w:t>
            </w:r>
          </w:p>
        </w:tc>
        <w:tc>
          <w:tcPr>
            <w:tcW w:w="2279" w:type="dxa"/>
            <w:shd w:val="clear" w:color="auto" w:fill="auto"/>
          </w:tcPr>
          <w:p w14:paraId="64F84CD9" w14:textId="77777777" w:rsidR="00E63889" w:rsidRPr="00E63889" w:rsidRDefault="00E63889" w:rsidP="007A52A7"/>
        </w:tc>
        <w:tc>
          <w:tcPr>
            <w:tcW w:w="555" w:type="dxa"/>
            <w:shd w:val="clear" w:color="auto" w:fill="auto"/>
          </w:tcPr>
          <w:p w14:paraId="24A91BCB" w14:textId="77777777" w:rsidR="00E63889" w:rsidRPr="00E63889" w:rsidRDefault="00E63889" w:rsidP="00FD1238">
            <w:pPr>
              <w:pStyle w:val="NormalCentred"/>
            </w:pPr>
          </w:p>
        </w:tc>
        <w:tc>
          <w:tcPr>
            <w:tcW w:w="1779" w:type="dxa"/>
            <w:shd w:val="clear" w:color="auto" w:fill="auto"/>
          </w:tcPr>
          <w:p w14:paraId="069BF0FF" w14:textId="77777777" w:rsidR="00E63889" w:rsidRPr="00E63889" w:rsidRDefault="00E63889" w:rsidP="007A52A7"/>
        </w:tc>
      </w:tr>
      <w:tr w:rsidR="00FD1238" w:rsidRPr="00E63889" w14:paraId="1D4E9D71" w14:textId="77777777" w:rsidTr="00D946B4">
        <w:trPr>
          <w:cantSplit/>
        </w:trPr>
        <w:tc>
          <w:tcPr>
            <w:tcW w:w="1945" w:type="dxa"/>
            <w:shd w:val="clear" w:color="auto" w:fill="auto"/>
          </w:tcPr>
          <w:p w14:paraId="6ED6FA94" w14:textId="77777777" w:rsidR="00E63889" w:rsidRPr="00FD1238" w:rsidRDefault="00E63889" w:rsidP="000C10B6">
            <w:pPr>
              <w:rPr>
                <w:rStyle w:val="Strong"/>
              </w:rPr>
            </w:pPr>
            <w:r>
              <w:rPr>
                <w:rStyle w:val="Strong"/>
              </w:rPr>
              <w:t>Considerar interrupção</w:t>
            </w:r>
          </w:p>
        </w:tc>
        <w:tc>
          <w:tcPr>
            <w:tcW w:w="2673" w:type="dxa"/>
            <w:shd w:val="clear" w:color="auto" w:fill="auto"/>
          </w:tcPr>
          <w:p w14:paraId="48580237" w14:textId="77777777" w:rsidR="00E63889" w:rsidRPr="00E63889" w:rsidRDefault="00E63889" w:rsidP="007A52A7"/>
        </w:tc>
        <w:tc>
          <w:tcPr>
            <w:tcW w:w="2279" w:type="dxa"/>
            <w:shd w:val="clear" w:color="auto" w:fill="auto"/>
          </w:tcPr>
          <w:p w14:paraId="7359DAF5" w14:textId="77777777" w:rsidR="00E63889" w:rsidRPr="00E63889" w:rsidRDefault="00E63889" w:rsidP="007A52A7"/>
        </w:tc>
        <w:tc>
          <w:tcPr>
            <w:tcW w:w="555" w:type="dxa"/>
            <w:shd w:val="clear" w:color="auto" w:fill="auto"/>
          </w:tcPr>
          <w:p w14:paraId="5931E72F" w14:textId="77777777" w:rsidR="00E63889" w:rsidRPr="00E63889" w:rsidRDefault="00E63889" w:rsidP="00FD1238">
            <w:pPr>
              <w:pStyle w:val="NormalCentred"/>
            </w:pPr>
          </w:p>
        </w:tc>
        <w:tc>
          <w:tcPr>
            <w:tcW w:w="1779" w:type="dxa"/>
            <w:shd w:val="clear" w:color="auto" w:fill="auto"/>
          </w:tcPr>
          <w:p w14:paraId="6A7ECB6A" w14:textId="77777777" w:rsidR="00E63889" w:rsidRPr="00B516CC" w:rsidRDefault="00E63889" w:rsidP="007A52A7">
            <w:pPr>
              <w:rPr>
                <w:b/>
                <w:bCs/>
              </w:rPr>
            </w:pPr>
            <w:r w:rsidRPr="00B516CC">
              <w:rPr>
                <w:b/>
                <w:bCs/>
              </w:rPr>
              <w:t>&lt; 500 µg/l</w:t>
            </w:r>
          </w:p>
        </w:tc>
      </w:tr>
    </w:tbl>
    <w:p w14:paraId="6BFABC29" w14:textId="77777777" w:rsidR="0063563B" w:rsidRDefault="0063563B" w:rsidP="00C11FE3"/>
    <w:p w14:paraId="0D114F02" w14:textId="77777777" w:rsidR="00C11FE3" w:rsidRPr="00A735F7" w:rsidRDefault="00C11FE3" w:rsidP="00FD1238">
      <w:pPr>
        <w:pStyle w:val="HeadingEmphasis"/>
      </w:pPr>
      <w:r>
        <w:t>Dose inicial</w:t>
      </w:r>
    </w:p>
    <w:p w14:paraId="6C10B898" w14:textId="77777777" w:rsidR="00C11FE3" w:rsidRPr="00A735F7" w:rsidRDefault="00C11FE3" w:rsidP="00C11FE3">
      <w:r>
        <w:t xml:space="preserve">A dose diária inicial recomendada de comprimidos revestidos por película </w:t>
      </w:r>
      <w:proofErr w:type="spellStart"/>
      <w:r>
        <w:t>Deferasirox</w:t>
      </w:r>
      <w:proofErr w:type="spellEnd"/>
      <w:r>
        <w:t xml:space="preserve"> </w:t>
      </w:r>
      <w:proofErr w:type="spellStart"/>
      <w:r>
        <w:t>Mylan</w:t>
      </w:r>
      <w:proofErr w:type="spellEnd"/>
      <w:r>
        <w:t xml:space="preserve"> é de 14 mg/kg de peso corporal.</w:t>
      </w:r>
    </w:p>
    <w:p w14:paraId="58869A40" w14:textId="77777777" w:rsidR="00C11FE3" w:rsidRPr="00A735F7" w:rsidRDefault="00C11FE3" w:rsidP="00C11FE3"/>
    <w:p w14:paraId="3ED86CFB" w14:textId="77777777" w:rsidR="00C11FE3" w:rsidRPr="00A735F7" w:rsidRDefault="00C11FE3" w:rsidP="00C11FE3">
      <w:r>
        <w:t>Pode ser considerada uma dose inicial de 21 mg/kg de peso corporal para doentes que requerem uma redução dos elevados níveis de ferro do organismo e que também estejam a receber mais de 14 ml/kg/mês de concentrado de eritrócitos (aproximadamente &gt; 4 unidades/mês para um adulto).</w:t>
      </w:r>
    </w:p>
    <w:p w14:paraId="0FD9A9F6" w14:textId="77777777" w:rsidR="00C11FE3" w:rsidRPr="00A735F7" w:rsidRDefault="00C11FE3" w:rsidP="00C11FE3"/>
    <w:p w14:paraId="2C59EE80" w14:textId="77777777" w:rsidR="00C11FE3" w:rsidRPr="00A735F7" w:rsidRDefault="00C11FE3" w:rsidP="00C11FE3">
      <w:r>
        <w:t xml:space="preserve">Pode ser considerada uma dose inicial de 7 mg/kg </w:t>
      </w:r>
      <w:r w:rsidRPr="00A4090F">
        <w:t>de peso corporal para</w:t>
      </w:r>
      <w:r>
        <w:t xml:space="preserve"> doentes que não requerem uma redução dos níveis de ferro no organismo e que também estejam a receber menos de 7 ml/kg/mês de concentrado de eritrócitos (aproximadamente &lt; 2 unidades/mês para um adulto). A resposta dos doentes deve ser monitorizada e a dose deve ser aumentada se não for obtida eficácia suficiente (ver secção 5.1).</w:t>
      </w:r>
    </w:p>
    <w:p w14:paraId="111F7DD1" w14:textId="77777777" w:rsidR="002061B6" w:rsidRPr="00A735F7" w:rsidRDefault="002061B6" w:rsidP="00C11FE3"/>
    <w:p w14:paraId="002A8230" w14:textId="77777777" w:rsidR="00C11FE3" w:rsidRPr="00A735F7" w:rsidRDefault="00C11FE3" w:rsidP="00C11FE3">
      <w:r>
        <w:t xml:space="preserve">Para doentes atualmente bem controlados com </w:t>
      </w:r>
      <w:proofErr w:type="spellStart"/>
      <w:r>
        <w:t>desferroxamina</w:t>
      </w:r>
      <w:proofErr w:type="spellEnd"/>
      <w:r>
        <w:t xml:space="preserve">, pode ser considerada uma dose inicial de comprimidos revestidos por película </w:t>
      </w:r>
      <w:proofErr w:type="spellStart"/>
      <w:r>
        <w:t>Deferasirox</w:t>
      </w:r>
      <w:proofErr w:type="spellEnd"/>
      <w:r>
        <w:t xml:space="preserve"> </w:t>
      </w:r>
      <w:proofErr w:type="spellStart"/>
      <w:r>
        <w:t>Mylan</w:t>
      </w:r>
      <w:proofErr w:type="spellEnd"/>
      <w:r>
        <w:t xml:space="preserve"> que seja numericamente um terço da dose de </w:t>
      </w:r>
      <w:proofErr w:type="spellStart"/>
      <w:r>
        <w:t>desferroxamina</w:t>
      </w:r>
      <w:proofErr w:type="spellEnd"/>
      <w:r>
        <w:t xml:space="preserve"> (por ex.: um doente a receber 40 mg/kg/dia de </w:t>
      </w:r>
      <w:proofErr w:type="spellStart"/>
      <w:r>
        <w:t>desferroxamina</w:t>
      </w:r>
      <w:proofErr w:type="spellEnd"/>
      <w:r>
        <w:t xml:space="preserve"> durante 5 dias por semana (ou equivalente) pode ser transferido para uma dose diária inicial de 14 mg/kg/dia de comprimidos revestidos por película </w:t>
      </w:r>
      <w:proofErr w:type="spellStart"/>
      <w:r>
        <w:t>Deferasirox</w:t>
      </w:r>
      <w:proofErr w:type="spellEnd"/>
      <w:r>
        <w:t xml:space="preserve"> </w:t>
      </w:r>
      <w:proofErr w:type="spellStart"/>
      <w:r>
        <w:t>Mylan</w:t>
      </w:r>
      <w:proofErr w:type="spellEnd"/>
      <w:r>
        <w:t xml:space="preserve">). Quando isto resulta numa dose diária </w:t>
      </w:r>
      <w:r>
        <w:lastRenderedPageBreak/>
        <w:t>inferior a 14 mg/kg de peso corporal, a resposta dos doentes deve ser monitorizada e deve ser considerado um aumento da dose se não se for obtida eficácia suficiente (ver secção 5.1).</w:t>
      </w:r>
    </w:p>
    <w:p w14:paraId="79D114F2" w14:textId="77777777" w:rsidR="00C11FE3" w:rsidRPr="00A735F7" w:rsidRDefault="00C11FE3" w:rsidP="00C11FE3"/>
    <w:p w14:paraId="651D79E1" w14:textId="77777777" w:rsidR="00C11FE3" w:rsidRPr="00A735F7" w:rsidRDefault="00C11FE3" w:rsidP="00FD1238">
      <w:pPr>
        <w:pStyle w:val="HeadingEmphasis"/>
      </w:pPr>
      <w:r>
        <w:t>Ajuste da dose</w:t>
      </w:r>
    </w:p>
    <w:p w14:paraId="36D99F9B" w14:textId="36F8C782" w:rsidR="00C11FE3" w:rsidRPr="00A735F7" w:rsidRDefault="00C11FE3" w:rsidP="00C11FE3">
      <w:r>
        <w:t xml:space="preserve">Recomenda-se que a ferritina sérica seja monitorizada a cada mês e que a dose de </w:t>
      </w:r>
      <w:proofErr w:type="spellStart"/>
      <w:r>
        <w:t>Deferasirox</w:t>
      </w:r>
      <w:proofErr w:type="spellEnd"/>
      <w:r>
        <w:t xml:space="preserve"> </w:t>
      </w:r>
      <w:proofErr w:type="spellStart"/>
      <w:r>
        <w:t>Mylan</w:t>
      </w:r>
      <w:proofErr w:type="spellEnd"/>
      <w:r>
        <w:t xml:space="preserve"> seja ajustada, caso necessário, a cada 3 a 6 meses, com base na evolução das concentrações na ferritina sérica. Os ajustes de dose podem ser feitos em etapas de 3,5 a 7 mg/kg e devem ser adaptados à resposta individual de cada doente e aos objetivos terapêuticos (manutenção ou redução das cargas de ferro). Podem ser consideradas doses até 28 mg/kg em doentes que não estejam adequadamente controlados com doses de 21 mg/kg (p. ex. níveis de ferritina sérica persistentemente acima de 2</w:t>
      </w:r>
      <w:r w:rsidR="00643788">
        <w:t> </w:t>
      </w:r>
      <w:r>
        <w:t xml:space="preserve">500 µg/l sem que haja uma tendência de diminuição ao longo do tempo). Atualmente, a disponibilidade de dados de eficácia e segurança de estudos clínicos realizados com comprimidos </w:t>
      </w:r>
      <w:proofErr w:type="spellStart"/>
      <w:r>
        <w:t>dispersíveis</w:t>
      </w:r>
      <w:proofErr w:type="spellEnd"/>
      <w:r>
        <w:t xml:space="preserve"> </w:t>
      </w:r>
      <w:proofErr w:type="spellStart"/>
      <w:r>
        <w:t>deferasirox</w:t>
      </w:r>
      <w:proofErr w:type="spellEnd"/>
      <w:r>
        <w:t xml:space="preserve"> utilizado com doses superiores a 30 mg/kg é limitada (264 doentes seguidos durante uma média de 1 ano após o escalonamento de dose). Se apenas for alcançado um controlo fraco da hemos</w:t>
      </w:r>
      <w:r w:rsidR="00C15203">
        <w:t>s</w:t>
      </w:r>
      <w:r>
        <w:t>iderose com doses até 21 mg/kg</w:t>
      </w:r>
      <w:r w:rsidR="004E33F7">
        <w:t xml:space="preserve"> </w:t>
      </w:r>
      <w:r w:rsidR="004E33F7">
        <w:rPr>
          <w:color w:val="000000"/>
        </w:rPr>
        <w:t xml:space="preserve">(dose do comprimido revestido por película equivalente a 30 mg/kg dos comprimidos </w:t>
      </w:r>
      <w:proofErr w:type="spellStart"/>
      <w:r w:rsidR="004E33F7">
        <w:rPr>
          <w:color w:val="000000"/>
        </w:rPr>
        <w:t>dispersíveis</w:t>
      </w:r>
      <w:proofErr w:type="spellEnd"/>
      <w:r w:rsidR="004E33F7">
        <w:rPr>
          <w:color w:val="000000"/>
        </w:rPr>
        <w:t>)</w:t>
      </w:r>
      <w:r>
        <w:t>, pode não se obter um controlo satisfatório com um aumento subsequente (até um máximo de 28 mg/kg), e devem ser considerados tratamentos alternativos. Se não for obtido um controlo satisfatório com doses acima de 21 mg/kg, o tratamento com essas doses não deve ser mantido e devem ser considerados tratamentos alternativos sempre que for possível. Não são recomendadas doses superiores a 28 mg/kg, uma vez que existe uma experiência limitada com doses acima deste nível (ver secção 5.1).</w:t>
      </w:r>
    </w:p>
    <w:p w14:paraId="55CCC23E" w14:textId="77777777" w:rsidR="00C11FE3" w:rsidRPr="00A735F7" w:rsidRDefault="00C11FE3" w:rsidP="00C11FE3"/>
    <w:p w14:paraId="2B44A28F" w14:textId="4D7256DA" w:rsidR="00C11FE3" w:rsidRPr="00A735F7" w:rsidRDefault="00C11FE3" w:rsidP="00C11FE3">
      <w:r>
        <w:t xml:space="preserve">Devem ser consideradas reduções de dose em passos de 3,5 a 7 mg/kg nos doentes tratados com doses superiores a 21 mg/kg quando estes estiverem controlados (p. ex. níveis de ferritina sérica persistentemente </w:t>
      </w:r>
      <w:r w:rsidR="00F12687" w:rsidRPr="00C22FB4">
        <w:rPr>
          <w:color w:val="000000"/>
        </w:rPr>
        <w:t>≤</w:t>
      </w:r>
      <w:r w:rsidR="00F37366">
        <w:t> </w:t>
      </w:r>
      <w:r>
        <w:t>2</w:t>
      </w:r>
      <w:r w:rsidR="00643788">
        <w:t> </w:t>
      </w:r>
      <w:r>
        <w:t>500 µg/l e evidenciando uma tendência de descida ao longo do tempo). Em doentes cujo nível de ferritina sérica alcançou o objetivo (habitualmente entre 500 e 1</w:t>
      </w:r>
      <w:r w:rsidR="00643788">
        <w:t> </w:t>
      </w:r>
      <w:r>
        <w:t xml:space="preserve">000 µg/l), devem considerar-se reduções </w:t>
      </w:r>
      <w:r w:rsidRPr="009977DC">
        <w:t>de dose</w:t>
      </w:r>
      <w:r>
        <w:t xml:space="preserve"> de 3,5 a 7 mg/kg de modo a manter os níveis de ferritina dentro do intervalo pretendido e para minimizar o risco de excesso de </w:t>
      </w:r>
      <w:proofErr w:type="spellStart"/>
      <w:r>
        <w:t>quelação</w:t>
      </w:r>
      <w:proofErr w:type="spellEnd"/>
      <w:r>
        <w:t>. Se os valores de ferritina sérica diminuírem consistentemente abaixo de 500 µg/l, deve considerar-se uma interrupção do tratamento (ver secção 4.4).</w:t>
      </w:r>
    </w:p>
    <w:p w14:paraId="031D2038" w14:textId="77777777" w:rsidR="00C11FE3" w:rsidRPr="00A735F7" w:rsidRDefault="00C11FE3" w:rsidP="00C11FE3"/>
    <w:p w14:paraId="0F69B6C6" w14:textId="77777777" w:rsidR="00C11FE3" w:rsidRPr="00A735F7" w:rsidRDefault="00C11FE3" w:rsidP="00FD1238">
      <w:pPr>
        <w:pStyle w:val="HeadingUnderlinedEmphasis"/>
      </w:pPr>
      <w:r>
        <w:t>Síndromes talassémicas não dependentes de transfusão</w:t>
      </w:r>
    </w:p>
    <w:p w14:paraId="659586C6" w14:textId="77777777" w:rsidR="00C11FE3" w:rsidRPr="00A735F7" w:rsidRDefault="00C11FE3" w:rsidP="00FD1238">
      <w:pPr>
        <w:pStyle w:val="NormalKeep"/>
      </w:pPr>
    </w:p>
    <w:p w14:paraId="3460374B" w14:textId="099B1BD1" w:rsidR="00C11FE3" w:rsidRDefault="00C11FE3" w:rsidP="00C11FE3">
      <w:r>
        <w:t xml:space="preserve">A terapêutica </w:t>
      </w:r>
      <w:proofErr w:type="spellStart"/>
      <w:r>
        <w:t>quelante</w:t>
      </w:r>
      <w:proofErr w:type="spellEnd"/>
      <w:r>
        <w:t xml:space="preserve"> só deve ser iniciada quando existe evidência de sobrecarga de ferro (concentração de ferro hepático, [LIC – </w:t>
      </w:r>
      <w:proofErr w:type="spellStart"/>
      <w:r>
        <w:t>liver</w:t>
      </w:r>
      <w:proofErr w:type="spellEnd"/>
      <w:r>
        <w:t xml:space="preserve"> </w:t>
      </w:r>
      <w:proofErr w:type="spellStart"/>
      <w:r>
        <w:t>iron</w:t>
      </w:r>
      <w:proofErr w:type="spellEnd"/>
      <w:r>
        <w:t xml:space="preserve"> </w:t>
      </w:r>
      <w:proofErr w:type="spellStart"/>
      <w:r>
        <w:t>concentration</w:t>
      </w:r>
      <w:proofErr w:type="spellEnd"/>
      <w:r>
        <w:t>] ≥ 5 mg </w:t>
      </w:r>
      <w:proofErr w:type="spellStart"/>
      <w:r>
        <w:t>Fe</w:t>
      </w:r>
      <w:proofErr w:type="spellEnd"/>
      <w:r>
        <w:t>/g de peso seco [</w:t>
      </w:r>
      <w:proofErr w:type="spellStart"/>
      <w:r>
        <w:t>ps</w:t>
      </w:r>
      <w:proofErr w:type="spellEnd"/>
      <w:r>
        <w:t xml:space="preserve">] ou ferritina sérica consistentemente &gt; 800 µg/l). A LIC é o modo preferencial para determinação de sobrecarga de ferro e deve ser utilizado sempre que disponível. Deve ter-se precaução durante a terapêutica </w:t>
      </w:r>
      <w:proofErr w:type="spellStart"/>
      <w:r>
        <w:t>quelante</w:t>
      </w:r>
      <w:proofErr w:type="spellEnd"/>
      <w:r>
        <w:t xml:space="preserve"> para minimizar o risco de excesso de </w:t>
      </w:r>
      <w:proofErr w:type="spellStart"/>
      <w:r>
        <w:t>quelação</w:t>
      </w:r>
      <w:proofErr w:type="spellEnd"/>
      <w:r>
        <w:t xml:space="preserve"> em todos os doentes (ver secção 4.4).</w:t>
      </w:r>
    </w:p>
    <w:p w14:paraId="6A35F828" w14:textId="565222C3" w:rsidR="00C11FE3" w:rsidRPr="00A735F7" w:rsidRDefault="00C11FE3" w:rsidP="00C11FE3"/>
    <w:p w14:paraId="2FF2DE74" w14:textId="77777777" w:rsidR="006977E6" w:rsidRDefault="006977E6" w:rsidP="006977E6">
      <w:r>
        <w:t xml:space="preserve">Na UE, os medicamentos </w:t>
      </w:r>
      <w:r w:rsidRPr="00404B86">
        <w:t xml:space="preserve">contendo </w:t>
      </w:r>
      <w:proofErr w:type="spellStart"/>
      <w:r>
        <w:t>deferasirox</w:t>
      </w:r>
      <w:proofErr w:type="spellEnd"/>
      <w:r>
        <w:t xml:space="preserve"> </w:t>
      </w:r>
      <w:r w:rsidRPr="00404B86">
        <w:t xml:space="preserve">encontram-se disponíveis em </w:t>
      </w:r>
      <w:r>
        <w:t xml:space="preserve">comprimidos revestidos por película e comprimidos </w:t>
      </w:r>
      <w:proofErr w:type="spellStart"/>
      <w:r>
        <w:t>dispersíveis</w:t>
      </w:r>
      <w:proofErr w:type="spellEnd"/>
      <w:r>
        <w:t xml:space="preserve"> com diferentes nomes comerciais como medicamentos</w:t>
      </w:r>
    </w:p>
    <w:p w14:paraId="134CC24A" w14:textId="77777777" w:rsidR="006977E6" w:rsidRDefault="006977E6" w:rsidP="006977E6">
      <w:r>
        <w:t xml:space="preserve">genéricos de </w:t>
      </w:r>
      <w:proofErr w:type="spellStart"/>
      <w:r>
        <w:t>deferasirox</w:t>
      </w:r>
      <w:proofErr w:type="spellEnd"/>
      <w:r>
        <w:t xml:space="preserve">. Devido a diferentes perfis farmacocinéticos, é necessária uma dose 30% menor de comprimidos revestidos por película </w:t>
      </w:r>
      <w:r w:rsidRPr="002312BC">
        <w:t xml:space="preserve">de </w:t>
      </w:r>
      <w:proofErr w:type="spellStart"/>
      <w:r w:rsidRPr="002312BC">
        <w:t>deferasirox</w:t>
      </w:r>
      <w:proofErr w:type="spellEnd"/>
      <w:r>
        <w:t xml:space="preserve"> </w:t>
      </w:r>
      <w:r w:rsidRPr="00404B86">
        <w:t>comparativamente</w:t>
      </w:r>
      <w:r>
        <w:t xml:space="preserve"> com a dose recomendada para comprimidos </w:t>
      </w:r>
      <w:proofErr w:type="spellStart"/>
      <w:r>
        <w:t>dispersíveis</w:t>
      </w:r>
      <w:proofErr w:type="spellEnd"/>
      <w:r>
        <w:t xml:space="preserve"> </w:t>
      </w:r>
      <w:r w:rsidRPr="002312BC">
        <w:t xml:space="preserve">de </w:t>
      </w:r>
      <w:proofErr w:type="spellStart"/>
      <w:r w:rsidRPr="002312BC">
        <w:t>deferasirox</w:t>
      </w:r>
      <w:proofErr w:type="spellEnd"/>
      <w:r>
        <w:t xml:space="preserve"> (ver secção 5.1).</w:t>
      </w:r>
    </w:p>
    <w:p w14:paraId="06E1DFFB" w14:textId="77777777" w:rsidR="00C11FE3" w:rsidRPr="00A735F7" w:rsidRDefault="00C11FE3" w:rsidP="00C11FE3"/>
    <w:p w14:paraId="225A5FE0" w14:textId="77777777" w:rsidR="00C11FE3" w:rsidRPr="00A735F7" w:rsidRDefault="0063563B" w:rsidP="0065403D">
      <w:pPr>
        <w:keepNext/>
        <w:keepLines/>
      </w:pPr>
      <w:r>
        <w:rPr>
          <w:rStyle w:val="Underline"/>
        </w:rPr>
        <w:lastRenderedPageBreak/>
        <w:t>Tabela 2</w:t>
      </w:r>
      <w:r>
        <w:tab/>
        <w:t>Doses recomendadas para síndromes talassémicas não dependentes de transfusão</w:t>
      </w:r>
    </w:p>
    <w:p w14:paraId="001CD6FE" w14:textId="77777777" w:rsidR="000C10B6" w:rsidRPr="00A735F7" w:rsidRDefault="000C10B6" w:rsidP="0065403D">
      <w:pPr>
        <w:pStyle w:val="NormalKeep"/>
        <w:keepLines/>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42"/>
        <w:gridCol w:w="2644"/>
        <w:gridCol w:w="2214"/>
        <w:gridCol w:w="541"/>
        <w:gridCol w:w="1746"/>
      </w:tblGrid>
      <w:tr w:rsidR="000C10B6" w:rsidRPr="000C10B6" w14:paraId="382DC2DF" w14:textId="77777777" w:rsidTr="00D946B4">
        <w:trPr>
          <w:cantSplit/>
          <w:tblHeader/>
        </w:trPr>
        <w:tc>
          <w:tcPr>
            <w:tcW w:w="1962" w:type="dxa"/>
            <w:shd w:val="clear" w:color="auto" w:fill="auto"/>
          </w:tcPr>
          <w:p w14:paraId="6D706DBE" w14:textId="77777777" w:rsidR="000C10B6" w:rsidRPr="000C10B6" w:rsidRDefault="000C10B6" w:rsidP="00643285">
            <w:pPr>
              <w:pStyle w:val="HeadingStrong"/>
            </w:pPr>
          </w:p>
        </w:tc>
        <w:tc>
          <w:tcPr>
            <w:tcW w:w="2700" w:type="dxa"/>
            <w:shd w:val="clear" w:color="auto" w:fill="auto"/>
          </w:tcPr>
          <w:p w14:paraId="0D2EF6F5" w14:textId="77777777" w:rsidR="000C10B6" w:rsidRPr="000C10B6" w:rsidRDefault="000C10B6" w:rsidP="00643285">
            <w:pPr>
              <w:pStyle w:val="HeadingStrong"/>
            </w:pPr>
            <w:r>
              <w:t>Comprimidos revestidos por película</w:t>
            </w:r>
          </w:p>
        </w:tc>
        <w:tc>
          <w:tcPr>
            <w:tcW w:w="2250" w:type="dxa"/>
            <w:shd w:val="clear" w:color="auto" w:fill="auto"/>
          </w:tcPr>
          <w:p w14:paraId="5DC4CA47" w14:textId="77777777" w:rsidR="000C10B6" w:rsidRPr="000C10B6" w:rsidRDefault="000C10B6" w:rsidP="00643285">
            <w:pPr>
              <w:pStyle w:val="HeadingStrong"/>
            </w:pPr>
            <w:r>
              <w:t>Concentração de ferro hepático (LIC)</w:t>
            </w:r>
            <w:r>
              <w:rPr>
                <w:rStyle w:val="Superscript"/>
              </w:rPr>
              <w:t>*</w:t>
            </w:r>
          </w:p>
        </w:tc>
        <w:tc>
          <w:tcPr>
            <w:tcW w:w="549" w:type="dxa"/>
            <w:shd w:val="clear" w:color="auto" w:fill="auto"/>
          </w:tcPr>
          <w:p w14:paraId="6190E540" w14:textId="77777777" w:rsidR="000C10B6" w:rsidRPr="000C10B6" w:rsidRDefault="000C10B6" w:rsidP="00643285">
            <w:pPr>
              <w:pStyle w:val="HeadingStrong"/>
            </w:pPr>
          </w:p>
        </w:tc>
        <w:tc>
          <w:tcPr>
            <w:tcW w:w="1770" w:type="dxa"/>
            <w:shd w:val="clear" w:color="auto" w:fill="auto"/>
          </w:tcPr>
          <w:p w14:paraId="0EB7B1D4" w14:textId="77777777" w:rsidR="000C10B6" w:rsidRPr="000C10B6" w:rsidRDefault="000C10B6" w:rsidP="00643285">
            <w:pPr>
              <w:pStyle w:val="HeadingStrong"/>
            </w:pPr>
            <w:r>
              <w:t>Ferritina sérica</w:t>
            </w:r>
          </w:p>
        </w:tc>
      </w:tr>
      <w:tr w:rsidR="000C10B6" w:rsidRPr="000C10B6" w14:paraId="75AAB5E7" w14:textId="77777777" w:rsidTr="00D946B4">
        <w:trPr>
          <w:cantSplit/>
        </w:trPr>
        <w:tc>
          <w:tcPr>
            <w:tcW w:w="1962" w:type="dxa"/>
            <w:shd w:val="clear" w:color="auto" w:fill="auto"/>
          </w:tcPr>
          <w:p w14:paraId="4E99A8F9" w14:textId="77777777" w:rsidR="000C10B6" w:rsidRPr="000C10B6" w:rsidRDefault="000C10B6" w:rsidP="0065403D">
            <w:pPr>
              <w:pStyle w:val="NormalKeep"/>
              <w:keepLines/>
              <w:rPr>
                <w:rStyle w:val="Strong"/>
              </w:rPr>
            </w:pPr>
            <w:r>
              <w:rPr>
                <w:rStyle w:val="Strong"/>
              </w:rPr>
              <w:t>Dose inicial</w:t>
            </w:r>
          </w:p>
        </w:tc>
        <w:tc>
          <w:tcPr>
            <w:tcW w:w="2700" w:type="dxa"/>
            <w:shd w:val="clear" w:color="auto" w:fill="auto"/>
          </w:tcPr>
          <w:p w14:paraId="77F428A1" w14:textId="77777777" w:rsidR="000C10B6" w:rsidRPr="000C10B6" w:rsidRDefault="000C10B6" w:rsidP="0065403D">
            <w:pPr>
              <w:keepNext/>
              <w:keepLines/>
              <w:rPr>
                <w:rStyle w:val="Strong"/>
              </w:rPr>
            </w:pPr>
            <w:r>
              <w:rPr>
                <w:rStyle w:val="Strong"/>
              </w:rPr>
              <w:t>7 mg/kg/dia</w:t>
            </w:r>
          </w:p>
        </w:tc>
        <w:tc>
          <w:tcPr>
            <w:tcW w:w="2250" w:type="dxa"/>
            <w:shd w:val="clear" w:color="auto" w:fill="auto"/>
          </w:tcPr>
          <w:p w14:paraId="6CC78FF6" w14:textId="77777777" w:rsidR="000C10B6" w:rsidRPr="000C10B6" w:rsidRDefault="000C10B6" w:rsidP="0065403D">
            <w:pPr>
              <w:keepNext/>
              <w:keepLines/>
            </w:pPr>
            <w:r>
              <w:t>≥ 5 mg </w:t>
            </w:r>
            <w:proofErr w:type="spellStart"/>
            <w:r>
              <w:t>Fe</w:t>
            </w:r>
            <w:proofErr w:type="spellEnd"/>
            <w:r>
              <w:t xml:space="preserve">/g </w:t>
            </w:r>
            <w:proofErr w:type="spellStart"/>
            <w:r>
              <w:t>ps</w:t>
            </w:r>
            <w:proofErr w:type="spellEnd"/>
          </w:p>
        </w:tc>
        <w:tc>
          <w:tcPr>
            <w:tcW w:w="549" w:type="dxa"/>
            <w:shd w:val="clear" w:color="auto" w:fill="auto"/>
          </w:tcPr>
          <w:p w14:paraId="3EEACABA" w14:textId="77777777" w:rsidR="000C10B6" w:rsidRPr="000C10B6" w:rsidRDefault="000C10B6" w:rsidP="0065403D">
            <w:pPr>
              <w:pStyle w:val="NormalCentred"/>
              <w:keepNext/>
              <w:keepLines/>
            </w:pPr>
            <w:r>
              <w:t>ou</w:t>
            </w:r>
          </w:p>
        </w:tc>
        <w:tc>
          <w:tcPr>
            <w:tcW w:w="1770" w:type="dxa"/>
            <w:shd w:val="clear" w:color="auto" w:fill="auto"/>
          </w:tcPr>
          <w:p w14:paraId="50700CDF" w14:textId="77777777" w:rsidR="000C10B6" w:rsidRPr="000C10B6" w:rsidRDefault="000C10B6" w:rsidP="0065403D">
            <w:pPr>
              <w:keepNext/>
              <w:keepLines/>
            </w:pPr>
            <w:r>
              <w:t>&gt; 800 µg/l</w:t>
            </w:r>
          </w:p>
        </w:tc>
      </w:tr>
      <w:tr w:rsidR="000C10B6" w:rsidRPr="000C10B6" w14:paraId="378F6C85" w14:textId="77777777" w:rsidTr="00D946B4">
        <w:trPr>
          <w:cantSplit/>
        </w:trPr>
        <w:tc>
          <w:tcPr>
            <w:tcW w:w="1962" w:type="dxa"/>
            <w:shd w:val="clear" w:color="auto" w:fill="auto"/>
          </w:tcPr>
          <w:p w14:paraId="31115887" w14:textId="77777777" w:rsidR="000C10B6" w:rsidRPr="000C10B6" w:rsidRDefault="000C10B6" w:rsidP="0065403D">
            <w:pPr>
              <w:pStyle w:val="NormalKeep"/>
              <w:keepLines/>
              <w:rPr>
                <w:rStyle w:val="Strong"/>
              </w:rPr>
            </w:pPr>
            <w:r>
              <w:rPr>
                <w:rStyle w:val="Strong"/>
              </w:rPr>
              <w:t>Monitorização</w:t>
            </w:r>
          </w:p>
        </w:tc>
        <w:tc>
          <w:tcPr>
            <w:tcW w:w="2700" w:type="dxa"/>
            <w:tcBorders>
              <w:bottom w:val="single" w:sz="8" w:space="0" w:color="auto"/>
            </w:tcBorders>
            <w:shd w:val="clear" w:color="auto" w:fill="auto"/>
          </w:tcPr>
          <w:p w14:paraId="017E0565" w14:textId="77777777" w:rsidR="000C10B6" w:rsidRPr="000C10B6" w:rsidRDefault="000C10B6" w:rsidP="0065403D">
            <w:pPr>
              <w:keepNext/>
              <w:keepLines/>
            </w:pPr>
          </w:p>
        </w:tc>
        <w:tc>
          <w:tcPr>
            <w:tcW w:w="2250" w:type="dxa"/>
            <w:tcBorders>
              <w:bottom w:val="single" w:sz="8" w:space="0" w:color="auto"/>
            </w:tcBorders>
            <w:shd w:val="clear" w:color="auto" w:fill="auto"/>
          </w:tcPr>
          <w:p w14:paraId="5AA198B4" w14:textId="77777777" w:rsidR="000C10B6" w:rsidRPr="000C10B6" w:rsidRDefault="000C10B6" w:rsidP="0065403D">
            <w:pPr>
              <w:keepNext/>
              <w:keepLines/>
            </w:pPr>
          </w:p>
        </w:tc>
        <w:tc>
          <w:tcPr>
            <w:tcW w:w="549" w:type="dxa"/>
            <w:tcBorders>
              <w:bottom w:val="single" w:sz="8" w:space="0" w:color="auto"/>
            </w:tcBorders>
            <w:shd w:val="clear" w:color="auto" w:fill="auto"/>
          </w:tcPr>
          <w:p w14:paraId="046C2742" w14:textId="77777777" w:rsidR="000C10B6" w:rsidRPr="000C10B6" w:rsidRDefault="000C10B6" w:rsidP="0065403D">
            <w:pPr>
              <w:pStyle w:val="NormalCentred"/>
              <w:keepNext/>
              <w:keepLines/>
            </w:pPr>
          </w:p>
        </w:tc>
        <w:tc>
          <w:tcPr>
            <w:tcW w:w="1770" w:type="dxa"/>
            <w:tcBorders>
              <w:bottom w:val="single" w:sz="8" w:space="0" w:color="auto"/>
            </w:tcBorders>
            <w:shd w:val="clear" w:color="auto" w:fill="auto"/>
          </w:tcPr>
          <w:p w14:paraId="442AC334" w14:textId="77777777" w:rsidR="000C10B6" w:rsidRPr="000C10B6" w:rsidRDefault="000C10B6" w:rsidP="0065403D">
            <w:pPr>
              <w:keepNext/>
              <w:keepLines/>
              <w:rPr>
                <w:rStyle w:val="Strong"/>
              </w:rPr>
            </w:pPr>
            <w:r>
              <w:rPr>
                <w:rStyle w:val="Strong"/>
              </w:rPr>
              <w:t>Mensal</w:t>
            </w:r>
          </w:p>
        </w:tc>
      </w:tr>
      <w:tr w:rsidR="000C10B6" w:rsidRPr="000C10B6" w14:paraId="7AF5E95A" w14:textId="77777777" w:rsidTr="00D946B4">
        <w:trPr>
          <w:cantSplit/>
        </w:trPr>
        <w:tc>
          <w:tcPr>
            <w:tcW w:w="1962" w:type="dxa"/>
            <w:vMerge w:val="restart"/>
            <w:shd w:val="clear" w:color="auto" w:fill="auto"/>
          </w:tcPr>
          <w:p w14:paraId="144300DD" w14:textId="77777777" w:rsidR="000C10B6" w:rsidRPr="000C10B6" w:rsidRDefault="000C10B6" w:rsidP="000C10B6">
            <w:pPr>
              <w:pStyle w:val="NormalKeep"/>
              <w:rPr>
                <w:rStyle w:val="Strong"/>
              </w:rPr>
            </w:pPr>
            <w:r>
              <w:rPr>
                <w:rStyle w:val="Strong"/>
              </w:rPr>
              <w:t>Passos de ajuste</w:t>
            </w:r>
          </w:p>
          <w:p w14:paraId="6984C9E4" w14:textId="77777777" w:rsidR="000C10B6" w:rsidRPr="000C10B6" w:rsidRDefault="000C10B6" w:rsidP="000C10B6">
            <w:pPr>
              <w:pStyle w:val="NormalKeep"/>
            </w:pPr>
            <w:r>
              <w:t>(cada 3 – 6 meses)</w:t>
            </w:r>
          </w:p>
        </w:tc>
        <w:tc>
          <w:tcPr>
            <w:tcW w:w="2700" w:type="dxa"/>
            <w:tcBorders>
              <w:bottom w:val="nil"/>
            </w:tcBorders>
            <w:shd w:val="clear" w:color="auto" w:fill="auto"/>
          </w:tcPr>
          <w:p w14:paraId="26422518" w14:textId="77777777" w:rsidR="000C10B6" w:rsidRPr="000C10B6" w:rsidRDefault="000C10B6" w:rsidP="007A52A7">
            <w:pPr>
              <w:rPr>
                <w:rStyle w:val="Strong"/>
              </w:rPr>
            </w:pPr>
            <w:r>
              <w:rPr>
                <w:rStyle w:val="Strong"/>
              </w:rPr>
              <w:t>Aumento</w:t>
            </w:r>
          </w:p>
        </w:tc>
        <w:tc>
          <w:tcPr>
            <w:tcW w:w="2250" w:type="dxa"/>
            <w:tcBorders>
              <w:bottom w:val="nil"/>
            </w:tcBorders>
            <w:shd w:val="clear" w:color="auto" w:fill="auto"/>
          </w:tcPr>
          <w:p w14:paraId="5295C775" w14:textId="77777777" w:rsidR="000C10B6" w:rsidRPr="000C10B6" w:rsidRDefault="000C10B6" w:rsidP="007A52A7"/>
        </w:tc>
        <w:tc>
          <w:tcPr>
            <w:tcW w:w="549" w:type="dxa"/>
            <w:tcBorders>
              <w:bottom w:val="nil"/>
            </w:tcBorders>
            <w:shd w:val="clear" w:color="auto" w:fill="auto"/>
          </w:tcPr>
          <w:p w14:paraId="5711C71E" w14:textId="77777777" w:rsidR="000C10B6" w:rsidRPr="000C10B6" w:rsidRDefault="000C10B6" w:rsidP="000C10B6">
            <w:pPr>
              <w:pStyle w:val="NormalCentred"/>
            </w:pPr>
          </w:p>
        </w:tc>
        <w:tc>
          <w:tcPr>
            <w:tcW w:w="1770" w:type="dxa"/>
            <w:tcBorders>
              <w:bottom w:val="nil"/>
            </w:tcBorders>
            <w:shd w:val="clear" w:color="auto" w:fill="auto"/>
          </w:tcPr>
          <w:p w14:paraId="6010AE27" w14:textId="77777777" w:rsidR="000C10B6" w:rsidRPr="000C10B6" w:rsidRDefault="000C10B6" w:rsidP="007A52A7"/>
        </w:tc>
      </w:tr>
      <w:tr w:rsidR="000C10B6" w:rsidRPr="000C10B6" w14:paraId="42D7D339" w14:textId="77777777" w:rsidTr="00D946B4">
        <w:trPr>
          <w:cantSplit/>
        </w:trPr>
        <w:tc>
          <w:tcPr>
            <w:tcW w:w="1962" w:type="dxa"/>
            <w:vMerge/>
            <w:shd w:val="clear" w:color="auto" w:fill="auto"/>
          </w:tcPr>
          <w:p w14:paraId="47062412" w14:textId="77777777" w:rsidR="000C10B6" w:rsidRPr="000C10B6" w:rsidRDefault="000C10B6" w:rsidP="000C10B6">
            <w:pPr>
              <w:pStyle w:val="NormalKeep"/>
            </w:pPr>
          </w:p>
        </w:tc>
        <w:tc>
          <w:tcPr>
            <w:tcW w:w="2700" w:type="dxa"/>
            <w:tcBorders>
              <w:top w:val="nil"/>
              <w:bottom w:val="nil"/>
            </w:tcBorders>
            <w:shd w:val="clear" w:color="auto" w:fill="auto"/>
          </w:tcPr>
          <w:p w14:paraId="51A2A27A" w14:textId="77777777" w:rsidR="000C10B6" w:rsidRPr="000C10B6" w:rsidRDefault="000C10B6" w:rsidP="007A52A7">
            <w:r>
              <w:t>3,5 – 7 mg/kg/dia</w:t>
            </w:r>
          </w:p>
        </w:tc>
        <w:tc>
          <w:tcPr>
            <w:tcW w:w="2250" w:type="dxa"/>
            <w:tcBorders>
              <w:top w:val="nil"/>
              <w:bottom w:val="nil"/>
            </w:tcBorders>
            <w:shd w:val="clear" w:color="auto" w:fill="auto"/>
          </w:tcPr>
          <w:p w14:paraId="673FF749" w14:textId="77777777" w:rsidR="000C10B6" w:rsidRPr="000C10B6" w:rsidRDefault="000C10B6" w:rsidP="007A52A7">
            <w:r>
              <w:t>≥ 7 mg </w:t>
            </w:r>
            <w:proofErr w:type="spellStart"/>
            <w:r>
              <w:t>Fe</w:t>
            </w:r>
            <w:proofErr w:type="spellEnd"/>
            <w:r>
              <w:t xml:space="preserve">/g </w:t>
            </w:r>
            <w:proofErr w:type="spellStart"/>
            <w:r>
              <w:t>ps</w:t>
            </w:r>
            <w:proofErr w:type="spellEnd"/>
          </w:p>
        </w:tc>
        <w:tc>
          <w:tcPr>
            <w:tcW w:w="549" w:type="dxa"/>
            <w:tcBorders>
              <w:top w:val="nil"/>
              <w:bottom w:val="nil"/>
            </w:tcBorders>
            <w:shd w:val="clear" w:color="auto" w:fill="auto"/>
          </w:tcPr>
          <w:p w14:paraId="1BFEAAFA" w14:textId="77777777" w:rsidR="000C10B6" w:rsidRPr="000C10B6" w:rsidRDefault="000C10B6" w:rsidP="000C10B6">
            <w:pPr>
              <w:pStyle w:val="NormalCentred"/>
            </w:pPr>
            <w:r>
              <w:t>ou</w:t>
            </w:r>
          </w:p>
        </w:tc>
        <w:tc>
          <w:tcPr>
            <w:tcW w:w="1770" w:type="dxa"/>
            <w:tcBorders>
              <w:top w:val="nil"/>
              <w:bottom w:val="nil"/>
            </w:tcBorders>
            <w:shd w:val="clear" w:color="auto" w:fill="auto"/>
          </w:tcPr>
          <w:p w14:paraId="13F1EB2D" w14:textId="499EC704" w:rsidR="000C10B6" w:rsidRPr="000C10B6" w:rsidRDefault="000C10B6" w:rsidP="007A52A7">
            <w:r>
              <w:t>&gt; 2</w:t>
            </w:r>
            <w:r w:rsidR="00643788">
              <w:t> </w:t>
            </w:r>
            <w:r>
              <w:t>000 µg/l</w:t>
            </w:r>
          </w:p>
        </w:tc>
      </w:tr>
      <w:tr w:rsidR="000C10B6" w:rsidRPr="000C10B6" w14:paraId="14153200" w14:textId="77777777" w:rsidTr="00D946B4">
        <w:trPr>
          <w:cantSplit/>
        </w:trPr>
        <w:tc>
          <w:tcPr>
            <w:tcW w:w="1962" w:type="dxa"/>
            <w:vMerge/>
            <w:shd w:val="clear" w:color="auto" w:fill="auto"/>
          </w:tcPr>
          <w:p w14:paraId="6CCEFC2F" w14:textId="77777777" w:rsidR="000C10B6" w:rsidRPr="000C10B6" w:rsidRDefault="000C10B6" w:rsidP="000C10B6">
            <w:pPr>
              <w:pStyle w:val="NormalKeep"/>
            </w:pPr>
          </w:p>
        </w:tc>
        <w:tc>
          <w:tcPr>
            <w:tcW w:w="2700" w:type="dxa"/>
            <w:tcBorders>
              <w:top w:val="nil"/>
              <w:bottom w:val="nil"/>
            </w:tcBorders>
            <w:shd w:val="clear" w:color="auto" w:fill="auto"/>
          </w:tcPr>
          <w:p w14:paraId="5BAD860B" w14:textId="77777777" w:rsidR="000C10B6" w:rsidRPr="000C10B6" w:rsidRDefault="000C10B6" w:rsidP="007A52A7">
            <w:pPr>
              <w:rPr>
                <w:rStyle w:val="Strong"/>
              </w:rPr>
            </w:pPr>
            <w:r>
              <w:rPr>
                <w:rStyle w:val="Strong"/>
              </w:rPr>
              <w:t>Diminuição</w:t>
            </w:r>
          </w:p>
        </w:tc>
        <w:tc>
          <w:tcPr>
            <w:tcW w:w="2250" w:type="dxa"/>
            <w:tcBorders>
              <w:top w:val="nil"/>
              <w:bottom w:val="nil"/>
            </w:tcBorders>
            <w:shd w:val="clear" w:color="auto" w:fill="auto"/>
          </w:tcPr>
          <w:p w14:paraId="2AFC2E49" w14:textId="77777777" w:rsidR="000C10B6" w:rsidRPr="000C10B6" w:rsidRDefault="000C10B6" w:rsidP="007A52A7"/>
        </w:tc>
        <w:tc>
          <w:tcPr>
            <w:tcW w:w="549" w:type="dxa"/>
            <w:tcBorders>
              <w:top w:val="nil"/>
              <w:bottom w:val="nil"/>
            </w:tcBorders>
            <w:shd w:val="clear" w:color="auto" w:fill="auto"/>
          </w:tcPr>
          <w:p w14:paraId="27887BA4" w14:textId="77777777" w:rsidR="000C10B6" w:rsidRPr="000C10B6" w:rsidRDefault="000C10B6" w:rsidP="000C10B6">
            <w:pPr>
              <w:pStyle w:val="NormalCentred"/>
            </w:pPr>
          </w:p>
        </w:tc>
        <w:tc>
          <w:tcPr>
            <w:tcW w:w="1770" w:type="dxa"/>
            <w:tcBorders>
              <w:top w:val="nil"/>
              <w:bottom w:val="nil"/>
            </w:tcBorders>
            <w:shd w:val="clear" w:color="auto" w:fill="auto"/>
          </w:tcPr>
          <w:p w14:paraId="39FC033E" w14:textId="77777777" w:rsidR="000C10B6" w:rsidRPr="000C10B6" w:rsidRDefault="000C10B6" w:rsidP="007A52A7"/>
        </w:tc>
      </w:tr>
      <w:tr w:rsidR="000C10B6" w:rsidRPr="000C10B6" w14:paraId="3C5650C3" w14:textId="77777777" w:rsidTr="00D946B4">
        <w:trPr>
          <w:cantSplit/>
        </w:trPr>
        <w:tc>
          <w:tcPr>
            <w:tcW w:w="1962" w:type="dxa"/>
            <w:vMerge/>
            <w:tcBorders>
              <w:bottom w:val="single" w:sz="8" w:space="0" w:color="auto"/>
            </w:tcBorders>
            <w:shd w:val="clear" w:color="auto" w:fill="auto"/>
          </w:tcPr>
          <w:p w14:paraId="0C2BE0A0" w14:textId="77777777" w:rsidR="000C10B6" w:rsidRPr="000C10B6" w:rsidRDefault="000C10B6" w:rsidP="000C10B6">
            <w:pPr>
              <w:pStyle w:val="NormalKeep"/>
            </w:pPr>
          </w:p>
        </w:tc>
        <w:tc>
          <w:tcPr>
            <w:tcW w:w="2700" w:type="dxa"/>
            <w:tcBorders>
              <w:top w:val="nil"/>
              <w:bottom w:val="single" w:sz="8" w:space="0" w:color="auto"/>
            </w:tcBorders>
            <w:shd w:val="clear" w:color="auto" w:fill="auto"/>
          </w:tcPr>
          <w:p w14:paraId="0A551D90" w14:textId="77777777" w:rsidR="000C10B6" w:rsidRPr="000C10B6" w:rsidRDefault="000C10B6" w:rsidP="007A52A7">
            <w:r>
              <w:t>3,5 – 7 mg/kg/dia</w:t>
            </w:r>
          </w:p>
        </w:tc>
        <w:tc>
          <w:tcPr>
            <w:tcW w:w="2250" w:type="dxa"/>
            <w:tcBorders>
              <w:top w:val="nil"/>
              <w:bottom w:val="single" w:sz="8" w:space="0" w:color="auto"/>
            </w:tcBorders>
            <w:shd w:val="clear" w:color="auto" w:fill="auto"/>
          </w:tcPr>
          <w:p w14:paraId="7E5BE311" w14:textId="77777777" w:rsidR="000C10B6" w:rsidRPr="000C10B6" w:rsidRDefault="000C10B6" w:rsidP="007A52A7">
            <w:r>
              <w:t>&lt; 7 mg </w:t>
            </w:r>
            <w:proofErr w:type="spellStart"/>
            <w:r>
              <w:t>Fe</w:t>
            </w:r>
            <w:proofErr w:type="spellEnd"/>
            <w:r>
              <w:t xml:space="preserve">/g </w:t>
            </w:r>
            <w:proofErr w:type="spellStart"/>
            <w:r>
              <w:t>ps</w:t>
            </w:r>
            <w:proofErr w:type="spellEnd"/>
          </w:p>
        </w:tc>
        <w:tc>
          <w:tcPr>
            <w:tcW w:w="549" w:type="dxa"/>
            <w:tcBorders>
              <w:top w:val="nil"/>
              <w:bottom w:val="single" w:sz="8" w:space="0" w:color="auto"/>
            </w:tcBorders>
            <w:shd w:val="clear" w:color="auto" w:fill="auto"/>
          </w:tcPr>
          <w:p w14:paraId="26230780" w14:textId="77777777" w:rsidR="000C10B6" w:rsidRPr="000C10B6" w:rsidRDefault="000C10B6" w:rsidP="000C10B6">
            <w:pPr>
              <w:pStyle w:val="NormalCentred"/>
            </w:pPr>
            <w:r>
              <w:t>ou</w:t>
            </w:r>
          </w:p>
        </w:tc>
        <w:tc>
          <w:tcPr>
            <w:tcW w:w="1770" w:type="dxa"/>
            <w:tcBorders>
              <w:top w:val="nil"/>
              <w:bottom w:val="single" w:sz="8" w:space="0" w:color="auto"/>
            </w:tcBorders>
            <w:shd w:val="clear" w:color="auto" w:fill="auto"/>
          </w:tcPr>
          <w:p w14:paraId="28E38AF3" w14:textId="6B45C4A9" w:rsidR="000C10B6" w:rsidRPr="000C10B6" w:rsidRDefault="000C10B6" w:rsidP="007A52A7">
            <w:r>
              <w:t>≤ 2</w:t>
            </w:r>
            <w:r w:rsidR="00643788">
              <w:t> </w:t>
            </w:r>
            <w:r>
              <w:t>000 µg/l</w:t>
            </w:r>
          </w:p>
        </w:tc>
      </w:tr>
      <w:tr w:rsidR="000C10B6" w:rsidRPr="000C10B6" w14:paraId="346F415F" w14:textId="77777777" w:rsidTr="00D946B4">
        <w:trPr>
          <w:cantSplit/>
        </w:trPr>
        <w:tc>
          <w:tcPr>
            <w:tcW w:w="1962" w:type="dxa"/>
            <w:tcBorders>
              <w:bottom w:val="nil"/>
            </w:tcBorders>
            <w:shd w:val="clear" w:color="auto" w:fill="auto"/>
          </w:tcPr>
          <w:p w14:paraId="5665236D" w14:textId="77777777" w:rsidR="000C10B6" w:rsidRPr="000C10B6" w:rsidRDefault="000C10B6" w:rsidP="000C10B6">
            <w:pPr>
              <w:pStyle w:val="NormalKeep"/>
              <w:rPr>
                <w:rStyle w:val="Strong"/>
              </w:rPr>
            </w:pPr>
            <w:r>
              <w:rPr>
                <w:rStyle w:val="Strong"/>
              </w:rPr>
              <w:t>Dose máxima</w:t>
            </w:r>
          </w:p>
        </w:tc>
        <w:tc>
          <w:tcPr>
            <w:tcW w:w="2700" w:type="dxa"/>
            <w:tcBorders>
              <w:bottom w:val="dotted" w:sz="8" w:space="0" w:color="auto"/>
            </w:tcBorders>
            <w:shd w:val="clear" w:color="auto" w:fill="auto"/>
          </w:tcPr>
          <w:p w14:paraId="27ACF595" w14:textId="77777777" w:rsidR="000C10B6" w:rsidRDefault="000C10B6" w:rsidP="007A52A7">
            <w:pPr>
              <w:rPr>
                <w:rStyle w:val="Strong"/>
              </w:rPr>
            </w:pPr>
            <w:r>
              <w:rPr>
                <w:rStyle w:val="Strong"/>
              </w:rPr>
              <w:t>14 mg/kg/dia</w:t>
            </w:r>
          </w:p>
          <w:p w14:paraId="010CFD98" w14:textId="28ACA9D6" w:rsidR="009E1AC3" w:rsidRPr="005A274E" w:rsidRDefault="009E1AC3" w:rsidP="007A52A7">
            <w:pPr>
              <w:rPr>
                <w:rStyle w:val="Strong"/>
              </w:rPr>
            </w:pPr>
            <w:r w:rsidRPr="0065403D">
              <w:rPr>
                <w:rStyle w:val="Strong"/>
                <w:b w:val="0"/>
                <w:bCs w:val="0"/>
              </w:rPr>
              <w:t>Pa</w:t>
            </w:r>
            <w:r w:rsidRPr="003E6D58">
              <w:rPr>
                <w:rStyle w:val="Strong"/>
                <w:b w:val="0"/>
                <w:bCs w:val="0"/>
              </w:rPr>
              <w:t>r</w:t>
            </w:r>
            <w:r w:rsidRPr="009E1AC3">
              <w:rPr>
                <w:rStyle w:val="Strong"/>
              </w:rPr>
              <w:t>a doe</w:t>
            </w:r>
            <w:r w:rsidRPr="0065403D">
              <w:rPr>
                <w:rStyle w:val="Strong"/>
              </w:rPr>
              <w:t>ntes adultos</w:t>
            </w:r>
          </w:p>
        </w:tc>
        <w:tc>
          <w:tcPr>
            <w:tcW w:w="2250" w:type="dxa"/>
            <w:tcBorders>
              <w:bottom w:val="dotted" w:sz="8" w:space="0" w:color="auto"/>
            </w:tcBorders>
            <w:shd w:val="clear" w:color="auto" w:fill="auto"/>
          </w:tcPr>
          <w:p w14:paraId="6A696065" w14:textId="77777777" w:rsidR="000C10B6" w:rsidRPr="000C10B6" w:rsidRDefault="000C10B6" w:rsidP="007A52A7"/>
        </w:tc>
        <w:tc>
          <w:tcPr>
            <w:tcW w:w="549" w:type="dxa"/>
            <w:tcBorders>
              <w:bottom w:val="dotted" w:sz="8" w:space="0" w:color="auto"/>
            </w:tcBorders>
            <w:shd w:val="clear" w:color="auto" w:fill="auto"/>
          </w:tcPr>
          <w:p w14:paraId="67A3FB06" w14:textId="77777777" w:rsidR="000C10B6" w:rsidRPr="000C10B6" w:rsidRDefault="000C10B6" w:rsidP="000C10B6">
            <w:pPr>
              <w:pStyle w:val="NormalCentred"/>
            </w:pPr>
          </w:p>
        </w:tc>
        <w:tc>
          <w:tcPr>
            <w:tcW w:w="1770" w:type="dxa"/>
            <w:tcBorders>
              <w:bottom w:val="dotted" w:sz="8" w:space="0" w:color="auto"/>
            </w:tcBorders>
            <w:shd w:val="clear" w:color="auto" w:fill="auto"/>
          </w:tcPr>
          <w:p w14:paraId="18E215E9" w14:textId="77777777" w:rsidR="000C10B6" w:rsidRPr="000C10B6" w:rsidRDefault="000C10B6" w:rsidP="007A52A7"/>
        </w:tc>
      </w:tr>
      <w:tr w:rsidR="000C10B6" w:rsidRPr="000C10B6" w14:paraId="1982E6E9" w14:textId="77777777" w:rsidTr="00D946B4">
        <w:trPr>
          <w:cantSplit/>
        </w:trPr>
        <w:tc>
          <w:tcPr>
            <w:tcW w:w="1962" w:type="dxa"/>
            <w:tcBorders>
              <w:top w:val="nil"/>
              <w:bottom w:val="nil"/>
            </w:tcBorders>
            <w:shd w:val="clear" w:color="auto" w:fill="auto"/>
          </w:tcPr>
          <w:p w14:paraId="2B2B960E" w14:textId="77777777" w:rsidR="000C10B6" w:rsidRPr="000C10B6" w:rsidRDefault="000C10B6" w:rsidP="000C10B6">
            <w:pPr>
              <w:pStyle w:val="NormalKeep"/>
            </w:pPr>
          </w:p>
        </w:tc>
        <w:tc>
          <w:tcPr>
            <w:tcW w:w="2700" w:type="dxa"/>
            <w:tcBorders>
              <w:top w:val="dotted" w:sz="8" w:space="0" w:color="auto"/>
              <w:bottom w:val="nil"/>
            </w:tcBorders>
            <w:shd w:val="clear" w:color="auto" w:fill="auto"/>
          </w:tcPr>
          <w:p w14:paraId="5ECC889B" w14:textId="77777777" w:rsidR="000C10B6" w:rsidRDefault="000C10B6" w:rsidP="007A52A7">
            <w:pPr>
              <w:rPr>
                <w:rStyle w:val="Strong"/>
              </w:rPr>
            </w:pPr>
            <w:r>
              <w:rPr>
                <w:rStyle w:val="Strong"/>
              </w:rPr>
              <w:t>7 mg/kg/dia</w:t>
            </w:r>
          </w:p>
          <w:p w14:paraId="2D15DDE3" w14:textId="77777777" w:rsidR="009E1AC3" w:rsidRPr="0065403D" w:rsidRDefault="009E1AC3" w:rsidP="007A52A7">
            <w:pPr>
              <w:rPr>
                <w:rStyle w:val="Strong"/>
                <w:b w:val="0"/>
                <w:bCs w:val="0"/>
              </w:rPr>
            </w:pPr>
            <w:r w:rsidRPr="0065403D">
              <w:rPr>
                <w:rStyle w:val="Strong"/>
                <w:b w:val="0"/>
                <w:bCs w:val="0"/>
              </w:rPr>
              <w:t>Para doentes pediátricos</w:t>
            </w:r>
          </w:p>
          <w:p w14:paraId="422867EF" w14:textId="3FFD9E26" w:rsidR="006D265F" w:rsidRPr="000C10B6" w:rsidRDefault="006D265F" w:rsidP="007A52A7">
            <w:pPr>
              <w:rPr>
                <w:rStyle w:val="Strong"/>
              </w:rPr>
            </w:pPr>
            <w:r>
              <w:rPr>
                <w:rStyle w:val="Strong"/>
              </w:rPr>
              <w:t>7 mg/kg/dia</w:t>
            </w:r>
          </w:p>
        </w:tc>
        <w:tc>
          <w:tcPr>
            <w:tcW w:w="2250" w:type="dxa"/>
            <w:tcBorders>
              <w:top w:val="dotted" w:sz="8" w:space="0" w:color="auto"/>
              <w:bottom w:val="nil"/>
            </w:tcBorders>
            <w:shd w:val="clear" w:color="auto" w:fill="auto"/>
          </w:tcPr>
          <w:p w14:paraId="2328154A" w14:textId="77777777" w:rsidR="000C10B6" w:rsidRPr="000C10B6" w:rsidRDefault="000C10B6" w:rsidP="007A52A7"/>
        </w:tc>
        <w:tc>
          <w:tcPr>
            <w:tcW w:w="549" w:type="dxa"/>
            <w:tcBorders>
              <w:top w:val="dotted" w:sz="8" w:space="0" w:color="auto"/>
              <w:bottom w:val="nil"/>
            </w:tcBorders>
            <w:shd w:val="clear" w:color="auto" w:fill="auto"/>
          </w:tcPr>
          <w:p w14:paraId="53C58D13" w14:textId="77777777" w:rsidR="000C10B6" w:rsidRPr="000C10B6" w:rsidRDefault="000C10B6" w:rsidP="000C10B6">
            <w:pPr>
              <w:pStyle w:val="NormalCentred"/>
            </w:pPr>
          </w:p>
        </w:tc>
        <w:tc>
          <w:tcPr>
            <w:tcW w:w="1770" w:type="dxa"/>
            <w:tcBorders>
              <w:top w:val="dotted" w:sz="8" w:space="0" w:color="auto"/>
              <w:bottom w:val="nil"/>
            </w:tcBorders>
            <w:shd w:val="clear" w:color="auto" w:fill="auto"/>
          </w:tcPr>
          <w:p w14:paraId="5CC1FFE5" w14:textId="77777777" w:rsidR="000C10B6" w:rsidRPr="000C10B6" w:rsidRDefault="000C10B6" w:rsidP="007A52A7"/>
        </w:tc>
      </w:tr>
      <w:tr w:rsidR="000C10B6" w:rsidRPr="000C10B6" w14:paraId="7A13BA2D" w14:textId="77777777" w:rsidTr="00D946B4">
        <w:trPr>
          <w:cantSplit/>
        </w:trPr>
        <w:tc>
          <w:tcPr>
            <w:tcW w:w="1962" w:type="dxa"/>
            <w:tcBorders>
              <w:top w:val="nil"/>
              <w:bottom w:val="nil"/>
            </w:tcBorders>
            <w:shd w:val="clear" w:color="auto" w:fill="auto"/>
          </w:tcPr>
          <w:p w14:paraId="4DE12FA4" w14:textId="77777777" w:rsidR="000C10B6" w:rsidRPr="000C10B6" w:rsidRDefault="000C10B6" w:rsidP="000C10B6">
            <w:pPr>
              <w:pStyle w:val="NormalKeep"/>
            </w:pPr>
          </w:p>
        </w:tc>
        <w:tc>
          <w:tcPr>
            <w:tcW w:w="2700" w:type="dxa"/>
            <w:tcBorders>
              <w:top w:val="nil"/>
              <w:bottom w:val="nil"/>
            </w:tcBorders>
            <w:shd w:val="clear" w:color="auto" w:fill="auto"/>
          </w:tcPr>
          <w:p w14:paraId="52ED8CDB" w14:textId="0746AD1C" w:rsidR="000C10B6" w:rsidRPr="000C10B6" w:rsidRDefault="000C10B6" w:rsidP="007A52A7">
            <w:r>
              <w:t xml:space="preserve">Para </w:t>
            </w:r>
            <w:r w:rsidR="009E1AC3">
              <w:t xml:space="preserve">doentes </w:t>
            </w:r>
            <w:r>
              <w:t>adultos</w:t>
            </w:r>
          </w:p>
        </w:tc>
        <w:tc>
          <w:tcPr>
            <w:tcW w:w="2250" w:type="dxa"/>
            <w:tcBorders>
              <w:top w:val="nil"/>
              <w:bottom w:val="nil"/>
            </w:tcBorders>
            <w:shd w:val="clear" w:color="auto" w:fill="auto"/>
          </w:tcPr>
          <w:p w14:paraId="7E418512" w14:textId="41087EDF" w:rsidR="000C10B6" w:rsidRPr="000C10B6" w:rsidRDefault="000C10B6" w:rsidP="007A52A7">
            <w:r>
              <w:t>Não avaliado</w:t>
            </w:r>
          </w:p>
        </w:tc>
        <w:tc>
          <w:tcPr>
            <w:tcW w:w="549" w:type="dxa"/>
            <w:tcBorders>
              <w:top w:val="nil"/>
              <w:bottom w:val="nil"/>
            </w:tcBorders>
            <w:shd w:val="clear" w:color="auto" w:fill="auto"/>
          </w:tcPr>
          <w:p w14:paraId="329B09BD" w14:textId="313ACE0E" w:rsidR="000C10B6" w:rsidRPr="000C10B6" w:rsidRDefault="000C10B6" w:rsidP="000C10B6">
            <w:pPr>
              <w:pStyle w:val="NormalCentred"/>
            </w:pPr>
            <w:r>
              <w:t>e</w:t>
            </w:r>
          </w:p>
        </w:tc>
        <w:tc>
          <w:tcPr>
            <w:tcW w:w="1770" w:type="dxa"/>
            <w:tcBorders>
              <w:top w:val="nil"/>
              <w:bottom w:val="nil"/>
            </w:tcBorders>
            <w:shd w:val="clear" w:color="auto" w:fill="auto"/>
          </w:tcPr>
          <w:p w14:paraId="00D1576E" w14:textId="6AEE7C37" w:rsidR="000C10B6" w:rsidRPr="000C10B6" w:rsidRDefault="000C10B6" w:rsidP="007A52A7">
            <w:r>
              <w:t>≤ 2</w:t>
            </w:r>
            <w:r w:rsidR="00643788">
              <w:t> </w:t>
            </w:r>
            <w:r>
              <w:t>000 µg/l</w:t>
            </w:r>
          </w:p>
        </w:tc>
      </w:tr>
      <w:tr w:rsidR="000C10B6" w:rsidRPr="000C10B6" w14:paraId="473B31CE" w14:textId="77777777" w:rsidTr="00D946B4">
        <w:trPr>
          <w:cantSplit/>
        </w:trPr>
        <w:tc>
          <w:tcPr>
            <w:tcW w:w="1962" w:type="dxa"/>
            <w:tcBorders>
              <w:top w:val="nil"/>
            </w:tcBorders>
            <w:shd w:val="clear" w:color="auto" w:fill="auto"/>
          </w:tcPr>
          <w:p w14:paraId="61DA386C" w14:textId="77777777" w:rsidR="000C10B6" w:rsidRPr="000C10B6" w:rsidRDefault="000C10B6" w:rsidP="000C10B6">
            <w:pPr>
              <w:pStyle w:val="NormalKeep"/>
            </w:pPr>
          </w:p>
        </w:tc>
        <w:tc>
          <w:tcPr>
            <w:tcW w:w="2700" w:type="dxa"/>
            <w:tcBorders>
              <w:top w:val="nil"/>
            </w:tcBorders>
            <w:shd w:val="clear" w:color="auto" w:fill="auto"/>
          </w:tcPr>
          <w:p w14:paraId="0BB37828" w14:textId="367AD205" w:rsidR="000C10B6" w:rsidRPr="000C10B6" w:rsidRDefault="009E1AC3" w:rsidP="007A52A7">
            <w:r>
              <w:t xml:space="preserve">e </w:t>
            </w:r>
            <w:r w:rsidR="000C10B6">
              <w:t>pediátricos</w:t>
            </w:r>
          </w:p>
        </w:tc>
        <w:tc>
          <w:tcPr>
            <w:tcW w:w="2250" w:type="dxa"/>
            <w:tcBorders>
              <w:top w:val="nil"/>
            </w:tcBorders>
            <w:shd w:val="clear" w:color="auto" w:fill="auto"/>
          </w:tcPr>
          <w:p w14:paraId="7F153FBD" w14:textId="77777777" w:rsidR="000C10B6" w:rsidRPr="000C10B6" w:rsidRDefault="000C10B6" w:rsidP="007A52A7"/>
        </w:tc>
        <w:tc>
          <w:tcPr>
            <w:tcW w:w="549" w:type="dxa"/>
            <w:tcBorders>
              <w:top w:val="nil"/>
            </w:tcBorders>
            <w:shd w:val="clear" w:color="auto" w:fill="auto"/>
          </w:tcPr>
          <w:p w14:paraId="6D3B321D" w14:textId="77777777" w:rsidR="000C10B6" w:rsidRPr="000C10B6" w:rsidRDefault="000C10B6" w:rsidP="000C10B6">
            <w:pPr>
              <w:pStyle w:val="NormalCentred"/>
            </w:pPr>
          </w:p>
        </w:tc>
        <w:tc>
          <w:tcPr>
            <w:tcW w:w="1770" w:type="dxa"/>
            <w:tcBorders>
              <w:top w:val="nil"/>
            </w:tcBorders>
            <w:shd w:val="clear" w:color="auto" w:fill="auto"/>
          </w:tcPr>
          <w:p w14:paraId="12FE7780" w14:textId="77777777" w:rsidR="000C10B6" w:rsidRPr="000C10B6" w:rsidRDefault="000C10B6" w:rsidP="007A52A7"/>
        </w:tc>
      </w:tr>
      <w:tr w:rsidR="000C10B6" w:rsidRPr="000C10B6" w14:paraId="168EA79A" w14:textId="77777777" w:rsidTr="00D946B4">
        <w:trPr>
          <w:cantSplit/>
        </w:trPr>
        <w:tc>
          <w:tcPr>
            <w:tcW w:w="1962" w:type="dxa"/>
            <w:shd w:val="clear" w:color="auto" w:fill="auto"/>
          </w:tcPr>
          <w:p w14:paraId="44F2908A" w14:textId="77777777" w:rsidR="000C10B6" w:rsidRPr="000C10B6" w:rsidRDefault="000C10B6" w:rsidP="000C10B6">
            <w:pPr>
              <w:pStyle w:val="NormalKeep"/>
              <w:rPr>
                <w:rStyle w:val="Strong"/>
              </w:rPr>
            </w:pPr>
            <w:r>
              <w:rPr>
                <w:rStyle w:val="Strong"/>
              </w:rPr>
              <w:t>Interrupção</w:t>
            </w:r>
          </w:p>
        </w:tc>
        <w:tc>
          <w:tcPr>
            <w:tcW w:w="2700" w:type="dxa"/>
            <w:shd w:val="clear" w:color="auto" w:fill="auto"/>
          </w:tcPr>
          <w:p w14:paraId="289FDCC5" w14:textId="77777777" w:rsidR="000C10B6" w:rsidRPr="000C10B6" w:rsidRDefault="000C10B6" w:rsidP="007A52A7"/>
        </w:tc>
        <w:tc>
          <w:tcPr>
            <w:tcW w:w="2250" w:type="dxa"/>
            <w:shd w:val="clear" w:color="auto" w:fill="auto"/>
          </w:tcPr>
          <w:p w14:paraId="17E534DB" w14:textId="77777777" w:rsidR="000C10B6" w:rsidRPr="000C10B6" w:rsidRDefault="000C10B6" w:rsidP="007A52A7">
            <w:pPr>
              <w:rPr>
                <w:rStyle w:val="Strong"/>
              </w:rPr>
            </w:pPr>
            <w:r>
              <w:rPr>
                <w:rStyle w:val="Strong"/>
              </w:rPr>
              <w:t>&lt; 3 mg </w:t>
            </w:r>
            <w:proofErr w:type="spellStart"/>
            <w:r>
              <w:rPr>
                <w:rStyle w:val="Strong"/>
              </w:rPr>
              <w:t>Fe</w:t>
            </w:r>
            <w:proofErr w:type="spellEnd"/>
            <w:r>
              <w:rPr>
                <w:rStyle w:val="Strong"/>
              </w:rPr>
              <w:t xml:space="preserve">/g </w:t>
            </w:r>
            <w:proofErr w:type="spellStart"/>
            <w:r>
              <w:rPr>
                <w:rStyle w:val="Strong"/>
              </w:rPr>
              <w:t>ps</w:t>
            </w:r>
            <w:proofErr w:type="spellEnd"/>
          </w:p>
        </w:tc>
        <w:tc>
          <w:tcPr>
            <w:tcW w:w="549" w:type="dxa"/>
            <w:shd w:val="clear" w:color="auto" w:fill="auto"/>
          </w:tcPr>
          <w:p w14:paraId="4F296D61" w14:textId="77777777" w:rsidR="000C10B6" w:rsidRPr="000C10B6" w:rsidRDefault="000C10B6" w:rsidP="000C10B6">
            <w:pPr>
              <w:pStyle w:val="NormalCentred"/>
            </w:pPr>
            <w:r>
              <w:t>ou</w:t>
            </w:r>
          </w:p>
        </w:tc>
        <w:tc>
          <w:tcPr>
            <w:tcW w:w="1770" w:type="dxa"/>
            <w:shd w:val="clear" w:color="auto" w:fill="auto"/>
          </w:tcPr>
          <w:p w14:paraId="03560872" w14:textId="77777777" w:rsidR="000C10B6" w:rsidRPr="000C10B6" w:rsidRDefault="000C10B6" w:rsidP="007A52A7">
            <w:pPr>
              <w:rPr>
                <w:rStyle w:val="Strong"/>
              </w:rPr>
            </w:pPr>
            <w:r>
              <w:rPr>
                <w:rStyle w:val="Strong"/>
              </w:rPr>
              <w:t>&lt; 300 µg/l</w:t>
            </w:r>
          </w:p>
        </w:tc>
      </w:tr>
      <w:tr w:rsidR="000C10B6" w:rsidRPr="000C10B6" w14:paraId="2C9902F5" w14:textId="77777777" w:rsidTr="00D946B4">
        <w:trPr>
          <w:cantSplit/>
        </w:trPr>
        <w:tc>
          <w:tcPr>
            <w:tcW w:w="1962" w:type="dxa"/>
            <w:shd w:val="clear" w:color="auto" w:fill="auto"/>
          </w:tcPr>
          <w:p w14:paraId="79C07C88" w14:textId="77777777" w:rsidR="000C10B6" w:rsidRPr="000C10B6" w:rsidRDefault="000C10B6" w:rsidP="000C10B6">
            <w:pPr>
              <w:pStyle w:val="NormalKeep"/>
              <w:rPr>
                <w:rStyle w:val="Strong"/>
              </w:rPr>
            </w:pPr>
            <w:r>
              <w:rPr>
                <w:rStyle w:val="Strong"/>
              </w:rPr>
              <w:t>Reiniciar tratamento</w:t>
            </w:r>
          </w:p>
        </w:tc>
        <w:tc>
          <w:tcPr>
            <w:tcW w:w="2700" w:type="dxa"/>
            <w:shd w:val="clear" w:color="auto" w:fill="auto"/>
          </w:tcPr>
          <w:p w14:paraId="68767972" w14:textId="77777777" w:rsidR="000C10B6" w:rsidRPr="000C10B6" w:rsidRDefault="000C10B6" w:rsidP="007A52A7"/>
        </w:tc>
        <w:tc>
          <w:tcPr>
            <w:tcW w:w="4569" w:type="dxa"/>
            <w:gridSpan w:val="3"/>
            <w:shd w:val="clear" w:color="auto" w:fill="auto"/>
          </w:tcPr>
          <w:p w14:paraId="241DF6FD" w14:textId="77777777" w:rsidR="000C10B6" w:rsidRPr="000C10B6" w:rsidRDefault="000C10B6" w:rsidP="000C10B6">
            <w:pPr>
              <w:pStyle w:val="NormalCentred"/>
              <w:rPr>
                <w:rStyle w:val="Strong"/>
              </w:rPr>
            </w:pPr>
            <w:r>
              <w:rPr>
                <w:rStyle w:val="Strong"/>
              </w:rPr>
              <w:t>Não recomendado</w:t>
            </w:r>
          </w:p>
        </w:tc>
      </w:tr>
    </w:tbl>
    <w:p w14:paraId="05132994" w14:textId="77777777" w:rsidR="00C11FE3" w:rsidRPr="00A735F7" w:rsidRDefault="00C11FE3" w:rsidP="000C10B6">
      <w:pPr>
        <w:pStyle w:val="NormalKeep"/>
      </w:pPr>
    </w:p>
    <w:p w14:paraId="4B2ECB90" w14:textId="77777777" w:rsidR="00C11FE3" w:rsidRPr="00A735F7" w:rsidRDefault="00C11FE3" w:rsidP="000C10B6">
      <w:pPr>
        <w:pStyle w:val="TableFootnote"/>
      </w:pPr>
      <w:r>
        <w:rPr>
          <w:rStyle w:val="Superscript"/>
        </w:rPr>
        <w:t>*</w:t>
      </w:r>
      <w:r>
        <w:tab/>
        <w:t>LIC é o método preferido para determinação da sobrecarga de ferro.</w:t>
      </w:r>
    </w:p>
    <w:p w14:paraId="5D442103" w14:textId="77777777" w:rsidR="00C11FE3" w:rsidRPr="00A735F7" w:rsidRDefault="00C11FE3" w:rsidP="00C11FE3"/>
    <w:p w14:paraId="19B357CB" w14:textId="77777777" w:rsidR="00C11FE3" w:rsidRPr="00A735F7" w:rsidRDefault="00C11FE3" w:rsidP="000C10B6">
      <w:pPr>
        <w:pStyle w:val="HeadingEmphasis"/>
      </w:pPr>
      <w:r>
        <w:t>Dose inicial</w:t>
      </w:r>
    </w:p>
    <w:p w14:paraId="103BC936" w14:textId="77777777" w:rsidR="00C11FE3" w:rsidRPr="00A735F7" w:rsidRDefault="00C11FE3" w:rsidP="00C11FE3">
      <w:r>
        <w:t xml:space="preserve">A dose diária inicial recomendada de </w:t>
      </w:r>
      <w:proofErr w:type="spellStart"/>
      <w:r>
        <w:t>Deferasirox</w:t>
      </w:r>
      <w:proofErr w:type="spellEnd"/>
      <w:r>
        <w:t xml:space="preserve"> </w:t>
      </w:r>
      <w:proofErr w:type="spellStart"/>
      <w:r>
        <w:t>Mylan</w:t>
      </w:r>
      <w:proofErr w:type="spellEnd"/>
      <w:r>
        <w:t xml:space="preserve"> comprimidos revestidos por película em doentes com síndromes talassémicas não dependentes de transfusão é de 7 mg/kg de peso corporal.</w:t>
      </w:r>
    </w:p>
    <w:p w14:paraId="60A2D483" w14:textId="77777777" w:rsidR="00C11FE3" w:rsidRPr="00A735F7" w:rsidRDefault="00C11FE3" w:rsidP="00C11FE3"/>
    <w:p w14:paraId="61BF92C2" w14:textId="77777777" w:rsidR="00C11FE3" w:rsidRPr="00A735F7" w:rsidRDefault="00C11FE3" w:rsidP="000C10B6">
      <w:pPr>
        <w:pStyle w:val="HeadingEmphasis"/>
      </w:pPr>
      <w:r>
        <w:t>Ajuste da dose</w:t>
      </w:r>
    </w:p>
    <w:p w14:paraId="0D6E0F45" w14:textId="1B6A7D8B" w:rsidR="00C11FE3" w:rsidRPr="00A735F7" w:rsidRDefault="00C11FE3" w:rsidP="00C11FE3">
      <w:r>
        <w:t xml:space="preserve">Recomenda-se a monitorização mensal da ferritina sérica para avaliação da resposta do doente à terapêutica e para minimizar o risco de excesso de </w:t>
      </w:r>
      <w:proofErr w:type="spellStart"/>
      <w:r>
        <w:t>quelação</w:t>
      </w:r>
      <w:proofErr w:type="spellEnd"/>
      <w:r>
        <w:t xml:space="preserve"> (ver secção 4.4). Após intervalos de 3 a 6 meses de tratamento deve considerar-se um aumento da dose com aumentos de 3,5 a 7 mg/kg se a LIC do doente for ≥ 7 mg </w:t>
      </w:r>
      <w:proofErr w:type="spellStart"/>
      <w:r>
        <w:t>Fe</w:t>
      </w:r>
      <w:proofErr w:type="spellEnd"/>
      <w:r>
        <w:t>/g de peso seco ou se a ferritina sérica for consistentemente &gt; 2</w:t>
      </w:r>
      <w:r w:rsidR="00643788">
        <w:t> </w:t>
      </w:r>
      <w:r>
        <w:t>000 µg/l e não mostrar tendência para descer e se o doente tolerar bem o medicamento. Doses acima de 14 mg/kg não são recomendadas porque não existe experiência com doses superiores em doentes com síndromes talassémicas não dependentes de transfusão.</w:t>
      </w:r>
    </w:p>
    <w:p w14:paraId="524C8808" w14:textId="77777777" w:rsidR="00C11FE3" w:rsidRPr="00A735F7" w:rsidRDefault="00C11FE3" w:rsidP="00C11FE3"/>
    <w:p w14:paraId="5D0B7D10" w14:textId="2762EACD" w:rsidR="00C11FE3" w:rsidRPr="00A735F7" w:rsidRDefault="00C11FE3" w:rsidP="00C11FE3">
      <w:r>
        <w:t>Em doentes</w:t>
      </w:r>
      <w:r w:rsidR="00210C12">
        <w:t xml:space="preserve"> </w:t>
      </w:r>
      <w:r w:rsidR="004E33F7">
        <w:t xml:space="preserve">pediátricos </w:t>
      </w:r>
      <w:r w:rsidR="00FB363D">
        <w:t xml:space="preserve">e </w:t>
      </w:r>
      <w:r w:rsidR="004E33F7">
        <w:t xml:space="preserve">adultos </w:t>
      </w:r>
      <w:r>
        <w:t>a quem não foi determinada a LIC e com ferritina sérica ≤ 2</w:t>
      </w:r>
      <w:r w:rsidR="00643788">
        <w:t> </w:t>
      </w:r>
      <w:r>
        <w:t>000 µg/l, a dose não deve exceder 7 mg/kg.</w:t>
      </w:r>
    </w:p>
    <w:p w14:paraId="1CC9A6B5" w14:textId="77777777" w:rsidR="00C11FE3" w:rsidRPr="00A735F7" w:rsidRDefault="00C11FE3" w:rsidP="00C11FE3"/>
    <w:p w14:paraId="7F0D23B3" w14:textId="5C65A30E" w:rsidR="00C11FE3" w:rsidRPr="00A735F7" w:rsidRDefault="00C11FE3" w:rsidP="00C11FE3">
      <w:r>
        <w:t>Em doentes a quem foi aumentada a dose para &gt; 7 mg/kg, recomenda-se a redução de dose para 7 mg/kg ou menos quando a LIC for&lt; 7 mg </w:t>
      </w:r>
      <w:proofErr w:type="spellStart"/>
      <w:r>
        <w:t>Fe</w:t>
      </w:r>
      <w:proofErr w:type="spellEnd"/>
      <w:r>
        <w:t>/g de peso seco ou a ferritina sérica for ≤ 2</w:t>
      </w:r>
      <w:r w:rsidR="00643788">
        <w:t> </w:t>
      </w:r>
      <w:r>
        <w:t>000 µg/l.</w:t>
      </w:r>
    </w:p>
    <w:p w14:paraId="361F81D7" w14:textId="77777777" w:rsidR="00C11FE3" w:rsidRPr="00A735F7" w:rsidRDefault="00C11FE3" w:rsidP="00C11FE3"/>
    <w:p w14:paraId="71C4D9AA" w14:textId="77777777" w:rsidR="00C11FE3" w:rsidRPr="00A735F7" w:rsidRDefault="00C11FE3" w:rsidP="000C10B6">
      <w:pPr>
        <w:pStyle w:val="HeadingEmphasis"/>
      </w:pPr>
      <w:r>
        <w:t>Suspensão da terapêutica</w:t>
      </w:r>
    </w:p>
    <w:p w14:paraId="27DF3051" w14:textId="77777777" w:rsidR="00C11FE3" w:rsidRPr="00A735F7" w:rsidRDefault="00C11FE3" w:rsidP="00C11FE3">
      <w:r>
        <w:t>Quando for atingido um nível de ferro satisfatório no organismo (LIC&lt; 3 mg </w:t>
      </w:r>
      <w:proofErr w:type="spellStart"/>
      <w:r>
        <w:t>Fe</w:t>
      </w:r>
      <w:proofErr w:type="spellEnd"/>
      <w:r>
        <w:t>/g de peso seco ou ferritina sérica &lt; 300 µg/l), o tratamento deve ser interrompido. Não existem dados disponíveis sobre a repetição do tratamento em doentes que voltam a acumular ferro após terem atingido um nível de ferro satisfatório; pelo que a repetição do tratamento não pode ser recomendada.</w:t>
      </w:r>
    </w:p>
    <w:p w14:paraId="384D5A15" w14:textId="77777777" w:rsidR="00C11FE3" w:rsidRPr="00A735F7" w:rsidRDefault="00C11FE3" w:rsidP="00C11FE3"/>
    <w:p w14:paraId="0A85BC7C" w14:textId="77777777" w:rsidR="00C11FE3" w:rsidRPr="00A735F7" w:rsidRDefault="00C11FE3" w:rsidP="000C10B6">
      <w:pPr>
        <w:pStyle w:val="HeadingUnderlinedEmphasis"/>
      </w:pPr>
      <w:r>
        <w:t>Populações especiais</w:t>
      </w:r>
    </w:p>
    <w:p w14:paraId="479CA741" w14:textId="77777777" w:rsidR="00C11FE3" w:rsidRPr="00A735F7" w:rsidRDefault="00C11FE3" w:rsidP="000C10B6">
      <w:pPr>
        <w:pStyle w:val="NormalKeep"/>
      </w:pPr>
    </w:p>
    <w:p w14:paraId="5FC94A05" w14:textId="77777777" w:rsidR="00C11FE3" w:rsidRPr="00A735F7" w:rsidRDefault="00C11FE3" w:rsidP="000C10B6">
      <w:pPr>
        <w:pStyle w:val="HeadingEmphasis"/>
      </w:pPr>
      <w:r>
        <w:t>Doentes idosos (≥ 65 anos de idade)</w:t>
      </w:r>
    </w:p>
    <w:p w14:paraId="482980C0" w14:textId="77777777" w:rsidR="00C11FE3" w:rsidRPr="00A735F7" w:rsidRDefault="00C11FE3" w:rsidP="00C11FE3">
      <w:r>
        <w:t>As recomendações posológicas para doentes idosos são idênticas às descritas acima. Em estudos clínicos, os doentes idosos experienciaram uma frequência de reações adversas maior que os doentes mais jovens (em particular, diarreia) e devem ser monitorizados cuidadosamente quanto a reações adversas que requeiram um ajuste de dose.</w:t>
      </w:r>
    </w:p>
    <w:p w14:paraId="7B3D24E8" w14:textId="77777777" w:rsidR="00C11FE3" w:rsidRPr="00A735F7" w:rsidRDefault="00C11FE3" w:rsidP="00C11FE3"/>
    <w:p w14:paraId="73BDCC58" w14:textId="07B2D809" w:rsidR="00C11FE3" w:rsidRDefault="00C11FE3" w:rsidP="000C10B6">
      <w:pPr>
        <w:pStyle w:val="HeadingEmphasis"/>
      </w:pPr>
      <w:r>
        <w:t>População pediátrica</w:t>
      </w:r>
    </w:p>
    <w:p w14:paraId="73168B1D" w14:textId="77777777" w:rsidR="00643788" w:rsidRPr="00643788" w:rsidRDefault="00643788" w:rsidP="004E7CD3">
      <w:pPr>
        <w:pStyle w:val="NormalKeep"/>
      </w:pPr>
    </w:p>
    <w:p w14:paraId="535533BE" w14:textId="77777777" w:rsidR="00C11FE3" w:rsidRPr="00A735F7" w:rsidRDefault="00C11FE3" w:rsidP="000C10B6">
      <w:pPr>
        <w:pStyle w:val="NormalKeep"/>
      </w:pPr>
      <w:r>
        <w:t>Sobrecarga de ferro devida a transfusões:</w:t>
      </w:r>
    </w:p>
    <w:p w14:paraId="06AEEFE5" w14:textId="77777777" w:rsidR="00C11FE3" w:rsidRPr="00A735F7" w:rsidRDefault="00C11FE3" w:rsidP="00C11FE3">
      <w:r>
        <w:t xml:space="preserve">As recomendações posológicas para os doentes pediátricos com 2 a 17 anos de idade com sobrecarga de ferro </w:t>
      </w:r>
      <w:proofErr w:type="spellStart"/>
      <w:r>
        <w:t>transfusional</w:t>
      </w:r>
      <w:proofErr w:type="spellEnd"/>
      <w:r>
        <w:t xml:space="preserve"> são as mesmas que para os doentes adultos (ver secção 4.2). Recomenda-se a monitorização mensal da ferritina sérica para avaliação da resposta do doente à terapêutica e para minimizar o risco de excesso de </w:t>
      </w:r>
      <w:proofErr w:type="spellStart"/>
      <w:r>
        <w:t>quelação</w:t>
      </w:r>
      <w:proofErr w:type="spellEnd"/>
      <w:r>
        <w:t xml:space="preserve"> (ver secção 4.4). Devem ser tidas em consideração as alterações de peso corporal dos doentes pediátricos para o cálculo da dose.</w:t>
      </w:r>
    </w:p>
    <w:p w14:paraId="0035DEF0" w14:textId="77777777" w:rsidR="00C11FE3" w:rsidRPr="00A735F7" w:rsidRDefault="00C11FE3" w:rsidP="00C11FE3"/>
    <w:p w14:paraId="2DB66040" w14:textId="77777777" w:rsidR="00C11FE3" w:rsidRPr="00A735F7" w:rsidRDefault="00C11FE3" w:rsidP="00C11FE3">
      <w:r>
        <w:t xml:space="preserve">Nas crianças com sobrecarga de ferro </w:t>
      </w:r>
      <w:proofErr w:type="spellStart"/>
      <w:r>
        <w:t>transfusional</w:t>
      </w:r>
      <w:proofErr w:type="spellEnd"/>
      <w:r>
        <w:t xml:space="preserve"> com idades compreendidas entre os 2 e 5 anos de idade, a exposição é inferior à dos adultos (ver secção 5.2). Como tal este grupo etário pode requerer doses superiores às que são necessários nos adultos. Contudo, a dose inicial deve ser a mesma que nos adultos, seguida de uma titulação individual.</w:t>
      </w:r>
    </w:p>
    <w:p w14:paraId="48974088" w14:textId="77777777" w:rsidR="00C11FE3" w:rsidRPr="00A735F7" w:rsidRDefault="00C11FE3" w:rsidP="00C11FE3"/>
    <w:p w14:paraId="6D937BFE" w14:textId="77777777" w:rsidR="00C11FE3" w:rsidRPr="00A735F7" w:rsidRDefault="00C11FE3" w:rsidP="000C10B6">
      <w:pPr>
        <w:pStyle w:val="NormalKeep"/>
      </w:pPr>
      <w:r>
        <w:t>Síndromes talassémicas não dependentes de transfusão:</w:t>
      </w:r>
    </w:p>
    <w:p w14:paraId="4E08B044" w14:textId="77777777" w:rsidR="00C11FE3" w:rsidRPr="00A735F7" w:rsidRDefault="00C11FE3" w:rsidP="00C11FE3">
      <w:r>
        <w:t xml:space="preserve">Em doentes pediátricos com síndromes talassémicas não dependentes de transfusão, a dose não deve exceder os 7 mg/kg. Nestes doentes, é essencial uma monitorização mais apertada da LIC e da ferritina sérica para evitar a </w:t>
      </w:r>
      <w:proofErr w:type="spellStart"/>
      <w:r>
        <w:t>quelação</w:t>
      </w:r>
      <w:proofErr w:type="spellEnd"/>
      <w:r>
        <w:t xml:space="preserve"> excessiva (ver secção 4.4). Para além de avaliações mensais da ferritina sérica, nestes doentes a LIC deve ser monitorizada de três em três meses quando a ferritina for ≤ 800 µg/l.</w:t>
      </w:r>
    </w:p>
    <w:p w14:paraId="3E5EF73F" w14:textId="77777777" w:rsidR="00C11FE3" w:rsidRPr="00A735F7" w:rsidRDefault="00C11FE3" w:rsidP="00C11FE3"/>
    <w:p w14:paraId="5C3FFDDB" w14:textId="77777777" w:rsidR="00C11FE3" w:rsidRPr="00A735F7" w:rsidRDefault="00C11FE3" w:rsidP="000C10B6">
      <w:pPr>
        <w:pStyle w:val="NormalKeep"/>
      </w:pPr>
      <w:r>
        <w:t>Crianças desde o nascimento até aos 23 meses:</w:t>
      </w:r>
    </w:p>
    <w:p w14:paraId="1DFAAFD3" w14:textId="77777777" w:rsidR="00C11FE3" w:rsidRPr="00A735F7" w:rsidRDefault="00C11FE3" w:rsidP="00C11FE3">
      <w:r>
        <w:t xml:space="preserve">A segurança e eficácia de </w:t>
      </w:r>
      <w:proofErr w:type="spellStart"/>
      <w:r>
        <w:t>Deferasirox</w:t>
      </w:r>
      <w:proofErr w:type="spellEnd"/>
      <w:r>
        <w:t xml:space="preserve"> </w:t>
      </w:r>
      <w:proofErr w:type="spellStart"/>
      <w:r>
        <w:t>Mylan</w:t>
      </w:r>
      <w:proofErr w:type="spellEnd"/>
      <w:r>
        <w:t xml:space="preserve"> em crianças, desde o nascimento até aos 23 meses de idade, não foram estabelecidas. Não existem dados disponíveis.</w:t>
      </w:r>
    </w:p>
    <w:p w14:paraId="3537EF65" w14:textId="77777777" w:rsidR="00C11FE3" w:rsidRPr="00A735F7" w:rsidRDefault="00C11FE3" w:rsidP="00C11FE3"/>
    <w:p w14:paraId="3DE7C2F1" w14:textId="77777777" w:rsidR="00C11FE3" w:rsidRPr="00A735F7" w:rsidRDefault="00C11FE3" w:rsidP="000C10B6">
      <w:pPr>
        <w:pStyle w:val="HeadingEmphasis"/>
      </w:pPr>
      <w:r>
        <w:t>Doentes com compromisso renal</w:t>
      </w:r>
    </w:p>
    <w:p w14:paraId="7F2E7BCD" w14:textId="77777777" w:rsidR="00C11FE3" w:rsidRPr="00A735F7" w:rsidRDefault="00C11FE3" w:rsidP="00C11FE3">
      <w:proofErr w:type="spellStart"/>
      <w:r>
        <w:t>Deferasirox</w:t>
      </w:r>
      <w:proofErr w:type="spellEnd"/>
      <w:r>
        <w:t xml:space="preserve"> </w:t>
      </w:r>
      <w:proofErr w:type="spellStart"/>
      <w:r>
        <w:t>Mylan</w:t>
      </w:r>
      <w:proofErr w:type="spellEnd"/>
      <w:r>
        <w:t xml:space="preserve"> não foi estudado em doentes com compromisso renal e está contraindicado em doentes com a depuração de creatinina estimada abaixo de &lt; 60 ml/min (ver secção 4.3 e 4.4).</w:t>
      </w:r>
    </w:p>
    <w:p w14:paraId="35506906" w14:textId="77777777" w:rsidR="00C11FE3" w:rsidRPr="00A735F7" w:rsidRDefault="00C11FE3" w:rsidP="00C11FE3"/>
    <w:p w14:paraId="68D9E744" w14:textId="77777777" w:rsidR="00C11FE3" w:rsidRPr="00A735F7" w:rsidRDefault="00C11FE3" w:rsidP="000C10B6">
      <w:pPr>
        <w:pStyle w:val="HeadingEmphasis"/>
      </w:pPr>
      <w:r>
        <w:t>Doentes com compromisso hepático</w:t>
      </w:r>
    </w:p>
    <w:p w14:paraId="0A89FE9D" w14:textId="633DED9C" w:rsidR="00C11FE3" w:rsidRPr="00A735F7" w:rsidRDefault="00C11FE3" w:rsidP="00C11FE3">
      <w:proofErr w:type="spellStart"/>
      <w:r>
        <w:t>Deferasirox</w:t>
      </w:r>
      <w:proofErr w:type="spellEnd"/>
      <w:r>
        <w:t xml:space="preserve"> </w:t>
      </w:r>
      <w:proofErr w:type="spellStart"/>
      <w:r>
        <w:t>Mylan</w:t>
      </w:r>
      <w:proofErr w:type="spellEnd"/>
      <w:r>
        <w:t xml:space="preserve"> não é recomendado em doentes com compromisso hepático grave (Classe C de </w:t>
      </w:r>
      <w:proofErr w:type="spellStart"/>
      <w:r>
        <w:t>Child-Pugh</w:t>
      </w:r>
      <w:proofErr w:type="spellEnd"/>
      <w:r>
        <w:t xml:space="preserve">). Em doentes com compromisso hepático moderado (Classe B de </w:t>
      </w:r>
      <w:proofErr w:type="spellStart"/>
      <w:r>
        <w:t>Child-Pugh</w:t>
      </w:r>
      <w:proofErr w:type="spellEnd"/>
      <w:r>
        <w:t xml:space="preserve">), a dose deve ser reduzida consideravelmente seguida de aumento progressivo até ao limite de 50% </w:t>
      </w:r>
      <w:r w:rsidR="00524CA3">
        <w:t xml:space="preserve">da dose de tratamento </w:t>
      </w:r>
      <w:r w:rsidR="00524CA3" w:rsidRPr="00E4636F">
        <w:t>recomend</w:t>
      </w:r>
      <w:r w:rsidR="00524CA3">
        <w:t xml:space="preserve">ada para </w:t>
      </w:r>
      <w:r w:rsidR="00F12687">
        <w:t xml:space="preserve">doentes </w:t>
      </w:r>
      <w:r w:rsidR="00524CA3">
        <w:t xml:space="preserve">com função hepática </w:t>
      </w:r>
      <w:r w:rsidR="00524CA3" w:rsidRPr="00E4636F">
        <w:t xml:space="preserve">normal </w:t>
      </w:r>
      <w:r>
        <w:t xml:space="preserve">(ver secções 4.4 e 5.2) e </w:t>
      </w:r>
      <w:proofErr w:type="spellStart"/>
      <w:r>
        <w:t>Deferasirox</w:t>
      </w:r>
      <w:proofErr w:type="spellEnd"/>
      <w:r>
        <w:t xml:space="preserve"> </w:t>
      </w:r>
      <w:proofErr w:type="spellStart"/>
      <w:r>
        <w:t>Mylan</w:t>
      </w:r>
      <w:proofErr w:type="spellEnd"/>
      <w:r>
        <w:t xml:space="preserve"> deve ser usado com precaução nestes doentes. A função hepática deve ser monitorizada antes do tratamento, cada 2 semanas durante o primeiro mês, e depois mensalmente em todos os doentes (ver secção 4.4).</w:t>
      </w:r>
    </w:p>
    <w:p w14:paraId="6AF97784" w14:textId="77777777" w:rsidR="00C11FE3" w:rsidRPr="00A735F7" w:rsidRDefault="00C11FE3" w:rsidP="00C11FE3"/>
    <w:p w14:paraId="7F6B02C7" w14:textId="77777777" w:rsidR="00C11FE3" w:rsidRPr="00A735F7" w:rsidRDefault="00C11FE3" w:rsidP="000C10B6">
      <w:pPr>
        <w:pStyle w:val="HeadingUnderlined"/>
      </w:pPr>
      <w:r>
        <w:t>Modo de administração</w:t>
      </w:r>
    </w:p>
    <w:p w14:paraId="47568800" w14:textId="77777777" w:rsidR="00C11FE3" w:rsidRPr="00A735F7" w:rsidRDefault="00C11FE3" w:rsidP="000C10B6">
      <w:pPr>
        <w:pStyle w:val="NormalKeep"/>
      </w:pPr>
    </w:p>
    <w:p w14:paraId="5DAC3DA4" w14:textId="77777777" w:rsidR="00C11FE3" w:rsidRPr="00A735F7" w:rsidRDefault="00C11FE3" w:rsidP="00C11FE3">
      <w:r>
        <w:t>Para via oral.</w:t>
      </w:r>
    </w:p>
    <w:p w14:paraId="33C5AE05" w14:textId="77777777" w:rsidR="00C11FE3" w:rsidRPr="00A735F7" w:rsidRDefault="00C11FE3" w:rsidP="00C11FE3"/>
    <w:p w14:paraId="41B1CFCE" w14:textId="77777777" w:rsidR="00C11FE3" w:rsidRPr="00A735F7" w:rsidRDefault="00C11FE3" w:rsidP="00C11FE3">
      <w:r>
        <w:t>Os comprimidos revestidos por película devem ser engolidos inteiros com água. Para doentes que não conseguem engolir os comprimidos inteiros, os comprimidos revestidos por película podem ser esmagados e misturados na totalidade em alimentos moles, p. </w:t>
      </w:r>
      <w:proofErr w:type="spellStart"/>
      <w:r>
        <w:t>ex</w:t>
      </w:r>
      <w:proofErr w:type="spellEnd"/>
      <w:r>
        <w:t>: iogurte ou puré de maça. A dose deve ser consumida imediatamente e na sua totalidade e não deve ser guardada para utilização mais tarde.</w:t>
      </w:r>
    </w:p>
    <w:p w14:paraId="5D7DF171" w14:textId="77777777" w:rsidR="00C11FE3" w:rsidRPr="00A735F7" w:rsidRDefault="00C11FE3" w:rsidP="00C11FE3"/>
    <w:p w14:paraId="43A47390" w14:textId="77777777" w:rsidR="00C11FE3" w:rsidRPr="00A735F7" w:rsidRDefault="00C11FE3" w:rsidP="00C11FE3">
      <w:r>
        <w:t>Os comprimidos revestidos por película devem ser tomados uma vez por dia, preferencialmente à mesma hora todos os dias e podem ser tomados com o estômago vazio ou com uma refeição ligeira (ver secções 4.5 e 5.2).</w:t>
      </w:r>
    </w:p>
    <w:p w14:paraId="16F22A4A" w14:textId="77777777" w:rsidR="00C11FE3" w:rsidRPr="00A735F7" w:rsidRDefault="00C11FE3" w:rsidP="00C11FE3"/>
    <w:p w14:paraId="634D1D97" w14:textId="77777777" w:rsidR="00453A7B" w:rsidRPr="007366BF" w:rsidRDefault="00453A7B" w:rsidP="007366BF">
      <w:pPr>
        <w:keepNext/>
        <w:ind w:left="567" w:hanging="567"/>
        <w:rPr>
          <w:b/>
          <w:bCs/>
        </w:rPr>
      </w:pPr>
      <w:r w:rsidRPr="007366BF">
        <w:rPr>
          <w:b/>
          <w:bCs/>
        </w:rPr>
        <w:t>4.3</w:t>
      </w:r>
      <w:r w:rsidRPr="007366BF">
        <w:rPr>
          <w:b/>
          <w:bCs/>
        </w:rPr>
        <w:tab/>
        <w:t>Contraindicações</w:t>
      </w:r>
    </w:p>
    <w:p w14:paraId="2075195A" w14:textId="77777777" w:rsidR="00C11FE3" w:rsidRPr="00A735F7" w:rsidRDefault="00C11FE3" w:rsidP="000C10B6">
      <w:pPr>
        <w:pStyle w:val="NormalKeep"/>
      </w:pPr>
    </w:p>
    <w:p w14:paraId="475A4FF6" w14:textId="77777777" w:rsidR="00AA5BAF" w:rsidRDefault="00C11FE3" w:rsidP="00C11FE3">
      <w:r>
        <w:t xml:space="preserve">Hipersensibilidade à substância ativa ou a qualquer um dos excipientes mencionados na secção 6.1. </w:t>
      </w:r>
    </w:p>
    <w:p w14:paraId="6EBA6808" w14:textId="77777777" w:rsidR="00C11FE3" w:rsidRPr="00A735F7" w:rsidRDefault="00C11FE3" w:rsidP="00C11FE3">
      <w:r>
        <w:lastRenderedPageBreak/>
        <w:t xml:space="preserve">A associação com outras terapêuticas </w:t>
      </w:r>
      <w:proofErr w:type="spellStart"/>
      <w:r>
        <w:t>quelantes</w:t>
      </w:r>
      <w:proofErr w:type="spellEnd"/>
      <w:r>
        <w:t xml:space="preserve"> de ferro, uma vez que a segurança de tais associações não foi estabelecida (ver secção 4.5).</w:t>
      </w:r>
    </w:p>
    <w:p w14:paraId="0035E8AE" w14:textId="77777777" w:rsidR="00C11FE3" w:rsidRPr="00A735F7" w:rsidRDefault="00C11FE3" w:rsidP="00C11FE3">
      <w:r>
        <w:t>Os doentes com a depuração da creatinina estimada &lt; 60 ml/min.</w:t>
      </w:r>
    </w:p>
    <w:p w14:paraId="2F2C12BC" w14:textId="77777777" w:rsidR="00C11FE3" w:rsidRPr="00A735F7" w:rsidRDefault="00C11FE3" w:rsidP="00C11FE3"/>
    <w:p w14:paraId="48D780A1" w14:textId="77777777" w:rsidR="00453A7B" w:rsidRPr="007366BF" w:rsidRDefault="00453A7B" w:rsidP="007366BF">
      <w:pPr>
        <w:keepNext/>
        <w:ind w:left="567" w:hanging="567"/>
        <w:rPr>
          <w:b/>
          <w:bCs/>
        </w:rPr>
      </w:pPr>
      <w:r w:rsidRPr="007366BF">
        <w:rPr>
          <w:b/>
          <w:bCs/>
        </w:rPr>
        <w:t>4.4</w:t>
      </w:r>
      <w:r w:rsidRPr="007366BF">
        <w:rPr>
          <w:b/>
          <w:bCs/>
        </w:rPr>
        <w:tab/>
        <w:t>Advertências e precauções especiais de utilização</w:t>
      </w:r>
    </w:p>
    <w:p w14:paraId="0E6E698C" w14:textId="77777777" w:rsidR="00C11FE3" w:rsidRDefault="00C11FE3" w:rsidP="000C10B6">
      <w:pPr>
        <w:pStyle w:val="NormalKeep"/>
      </w:pPr>
    </w:p>
    <w:tbl>
      <w:tblPr>
        <w:tblW w:w="0" w:type="auto"/>
        <w:tblBorders>
          <w:top w:val="single" w:sz="8" w:space="0" w:color="auto"/>
          <w:left w:val="single" w:sz="8" w:space="0" w:color="auto"/>
          <w:bottom w:val="single" w:sz="8" w:space="0" w:color="auto"/>
          <w:right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9067"/>
      </w:tblGrid>
      <w:tr w:rsidR="00CC0C85" w:rsidRPr="00FD6B81" w14:paraId="1C185A6C" w14:textId="77777777" w:rsidTr="00CC0C85">
        <w:trPr>
          <w:cantSplit/>
          <w:trHeight w:val="57"/>
        </w:trPr>
        <w:tc>
          <w:tcPr>
            <w:tcW w:w="9067" w:type="dxa"/>
            <w:shd w:val="clear" w:color="auto" w:fill="auto"/>
          </w:tcPr>
          <w:p w14:paraId="4BBDD959" w14:textId="77777777" w:rsidR="00CC0C85" w:rsidRDefault="00CC0C85" w:rsidP="00CC0C85">
            <w:pPr>
              <w:pStyle w:val="HeadingUnderlined"/>
            </w:pPr>
            <w:r>
              <w:t>Função Renal</w:t>
            </w:r>
          </w:p>
          <w:p w14:paraId="4D48071E" w14:textId="77777777" w:rsidR="00CC0C85" w:rsidRPr="00FD6B81" w:rsidRDefault="00CC0C85" w:rsidP="00CC0C85">
            <w:pPr>
              <w:pStyle w:val="NormalKeep"/>
            </w:pPr>
          </w:p>
          <w:p w14:paraId="5F45F74B" w14:textId="77777777" w:rsidR="00CC0C85" w:rsidRDefault="00CC0C85" w:rsidP="00CC0C85">
            <w:proofErr w:type="spellStart"/>
            <w:r>
              <w:t>Deferasirox</w:t>
            </w:r>
            <w:proofErr w:type="spellEnd"/>
            <w:r>
              <w:t xml:space="preserve"> apenas foi estudado em doentes com a creatinina sérica basal dentro do intervalo normal apropriado para a idade.</w:t>
            </w:r>
          </w:p>
          <w:p w14:paraId="3C2CC1EC" w14:textId="77777777" w:rsidR="00CC0C85" w:rsidRDefault="00CC0C85" w:rsidP="007A52A7"/>
        </w:tc>
      </w:tr>
      <w:tr w:rsidR="00FD6B81" w:rsidRPr="00FD6B81" w14:paraId="1108D399" w14:textId="77777777" w:rsidTr="00CC0C85">
        <w:trPr>
          <w:cantSplit/>
          <w:trHeight w:val="57"/>
        </w:trPr>
        <w:tc>
          <w:tcPr>
            <w:tcW w:w="9067" w:type="dxa"/>
            <w:shd w:val="clear" w:color="auto" w:fill="auto"/>
          </w:tcPr>
          <w:p w14:paraId="7B1659B9" w14:textId="77777777" w:rsidR="00FD6B81" w:rsidRDefault="00FD6B81" w:rsidP="007A52A7">
            <w:r>
              <w:t xml:space="preserve">Durante os estudos clínicos, os aumentos de creatinina sérica de &gt; 33% em ≥ 2 ocasiões consecutivas, mas algumas vezes acima do limite superior do intervalo normal, ocorreram em cerca de 36% dos doentes. Estes </w:t>
            </w:r>
            <w:r w:rsidR="003837FB">
              <w:t xml:space="preserve">foram </w:t>
            </w:r>
            <w:r w:rsidR="003837FB" w:rsidRPr="00DC4D14">
              <w:t>dose-dependentes</w:t>
            </w:r>
            <w:r>
              <w:t xml:space="preserve">. Cerca de dois-terços dos doentes que apresentavam uma creatinina sérica aumentada retomaram abaixo do nível de 33% sem ajuste da dose. No terço restante o aumento da creatinina sérica não respondeu à redução da dose ou à interrupção da dose. Nalguns casos, apenas se observou uma estabilização dos valores de creatinina sérica após redução da dose. Foram notificados casos de insuficiência renal aguda durante a utilização pós-comercialização de </w:t>
            </w:r>
            <w:proofErr w:type="spellStart"/>
            <w:r>
              <w:t>deferasirox</w:t>
            </w:r>
            <w:proofErr w:type="spellEnd"/>
            <w:r>
              <w:t xml:space="preserve"> (ver secção 4.8). Nalguns casos pós-comercialização, a deterioração da função renal progrediu para insuficiência renal exigindo diálise temporária ou permanente.</w:t>
            </w:r>
          </w:p>
          <w:p w14:paraId="237D17DA" w14:textId="77777777" w:rsidR="00FD6B81" w:rsidRPr="00FD6B81" w:rsidRDefault="00FD6B81" w:rsidP="007A52A7"/>
        </w:tc>
      </w:tr>
      <w:tr w:rsidR="00FD6B81" w:rsidRPr="00FD6B81" w14:paraId="0A4FA21F" w14:textId="77777777" w:rsidTr="00CC0C85">
        <w:trPr>
          <w:cantSplit/>
          <w:trHeight w:val="57"/>
        </w:trPr>
        <w:tc>
          <w:tcPr>
            <w:tcW w:w="9067" w:type="dxa"/>
            <w:shd w:val="clear" w:color="auto" w:fill="auto"/>
          </w:tcPr>
          <w:p w14:paraId="1AAA6069" w14:textId="77777777" w:rsidR="00FD6B81" w:rsidRDefault="00FD6B81" w:rsidP="007A52A7">
            <w:r>
              <w:t xml:space="preserve">As causas dos aumentos na creatinina sérica ainda não foram elucidadas. Deve ser prestada atenção especial à monitorização dos níveis de creatinina sérica em doentes que não estejam a receber concomitantemente medicamentos que deprimam a função renal, e nos doentes que estejam a receber doses elevadas de </w:t>
            </w:r>
            <w:proofErr w:type="spellStart"/>
            <w:r>
              <w:t>deferasirox</w:t>
            </w:r>
            <w:proofErr w:type="spellEnd"/>
            <w:r>
              <w:t xml:space="preserve"> e/ou taxas de transfusão baixas (&lt; 7 ml/kg/mês de concentrado de eritrócitos ou &lt; 2 unidades/mês para um adulto). Apesar de não ter sido observado um aumento nos acontecimentos adversos renais após aumento de dose de </w:t>
            </w:r>
            <w:proofErr w:type="spellStart"/>
            <w:r>
              <w:t>deferasirox</w:t>
            </w:r>
            <w:proofErr w:type="spellEnd"/>
            <w:r>
              <w:t xml:space="preserve"> comprimidos </w:t>
            </w:r>
            <w:proofErr w:type="spellStart"/>
            <w:r>
              <w:t>dispersíveis</w:t>
            </w:r>
            <w:proofErr w:type="spellEnd"/>
            <w:r>
              <w:t xml:space="preserve"> para doses acima de 30 mg/kg nos estudos clínicos, não pode ser excluído um risco aumentado de acontecimentos adversos renais com doses de comprimido revestido por película acima de 21 mg/kg.</w:t>
            </w:r>
          </w:p>
          <w:p w14:paraId="15416F18" w14:textId="77777777" w:rsidR="00FD6B81" w:rsidRPr="00FD6B81" w:rsidRDefault="00FD6B81" w:rsidP="007A52A7"/>
        </w:tc>
      </w:tr>
      <w:tr w:rsidR="00FD6B81" w:rsidRPr="00FD6B81" w14:paraId="4CF09F7C" w14:textId="77777777" w:rsidTr="00CC0C85">
        <w:trPr>
          <w:cantSplit/>
          <w:trHeight w:val="57"/>
        </w:trPr>
        <w:tc>
          <w:tcPr>
            <w:tcW w:w="9067" w:type="dxa"/>
            <w:shd w:val="clear" w:color="auto" w:fill="auto"/>
          </w:tcPr>
          <w:p w14:paraId="2C0B2DCB" w14:textId="73F451D0" w:rsidR="00FD6B81" w:rsidRDefault="00FD6B81" w:rsidP="007A52A7">
            <w:r>
              <w:t xml:space="preserve">Recomenda-se que a creatinina sérica seja avaliada duas vezes antes do início do tratamento. </w:t>
            </w:r>
            <w:r>
              <w:rPr>
                <w:rStyle w:val="Strong"/>
              </w:rPr>
              <w:t>A creatinina sérica, a depuração da creatinina</w:t>
            </w:r>
            <w:r>
              <w:t xml:space="preserve"> (estimada com a fórmula de </w:t>
            </w:r>
            <w:proofErr w:type="spellStart"/>
            <w:r>
              <w:t>Cockcroft-Gault</w:t>
            </w:r>
            <w:proofErr w:type="spellEnd"/>
            <w:r>
              <w:t xml:space="preserve"> ou MDRD em adultos e com a fórmula de </w:t>
            </w:r>
            <w:proofErr w:type="spellStart"/>
            <w:r>
              <w:t>Schwartz</w:t>
            </w:r>
            <w:proofErr w:type="spellEnd"/>
            <w:r>
              <w:t xml:space="preserve"> em crianças) e/ou os níveis plasmáticos de </w:t>
            </w:r>
            <w:proofErr w:type="spellStart"/>
            <w:r>
              <w:t>cistatina</w:t>
            </w:r>
            <w:proofErr w:type="spellEnd"/>
            <w:r>
              <w:t xml:space="preserve"> C </w:t>
            </w:r>
            <w:r>
              <w:rPr>
                <w:rStyle w:val="Strong"/>
              </w:rPr>
              <w:t xml:space="preserve">devem ser monitorizados antes do tratamento, semanalmente no primeiro mês após o início ou modificação do tratamento com </w:t>
            </w:r>
            <w:proofErr w:type="spellStart"/>
            <w:r>
              <w:rPr>
                <w:rStyle w:val="Strong"/>
              </w:rPr>
              <w:t>deferasirox</w:t>
            </w:r>
            <w:proofErr w:type="spellEnd"/>
            <w:r>
              <w:rPr>
                <w:rStyle w:val="Strong"/>
              </w:rPr>
              <w:t xml:space="preserve"> (incluindo mudança de formulação), e posteriormente mensalmente.</w:t>
            </w:r>
            <w:r>
              <w:t xml:space="preserve"> Doentes com problemas renais pré-existentes e doentes a tomarem medicamentos que deprimem a função renal podem ter maior risco de complicações. Deve ter-se atenção para manter uma hidratação adequada em doentes que desenvolvam diarreia ou vómitos.</w:t>
            </w:r>
          </w:p>
          <w:p w14:paraId="43E896DE" w14:textId="77777777" w:rsidR="00FD6B81" w:rsidRPr="00FD6B81" w:rsidRDefault="00FD6B81" w:rsidP="007A52A7"/>
        </w:tc>
      </w:tr>
      <w:tr w:rsidR="00FD6B81" w:rsidRPr="00FD6B81" w14:paraId="2C157A27" w14:textId="77777777" w:rsidTr="00CC0C85">
        <w:trPr>
          <w:cantSplit/>
          <w:trHeight w:val="57"/>
        </w:trPr>
        <w:tc>
          <w:tcPr>
            <w:tcW w:w="9067" w:type="dxa"/>
            <w:shd w:val="clear" w:color="auto" w:fill="auto"/>
          </w:tcPr>
          <w:p w14:paraId="462333E9" w14:textId="77777777" w:rsidR="00FD6B81" w:rsidRDefault="00FD6B81" w:rsidP="007A52A7">
            <w:r>
              <w:t xml:space="preserve">Existem notificações pós-comercialização de acidose metabólica durante o tratamento com </w:t>
            </w:r>
            <w:proofErr w:type="spellStart"/>
            <w:r>
              <w:t>deferasirox</w:t>
            </w:r>
            <w:proofErr w:type="spellEnd"/>
            <w:r>
              <w:t xml:space="preserve">. A maioria destes doentes tinha compromisso renal, </w:t>
            </w:r>
            <w:proofErr w:type="spellStart"/>
            <w:r>
              <w:t>tubulopatia</w:t>
            </w:r>
            <w:proofErr w:type="spellEnd"/>
            <w:r>
              <w:t xml:space="preserve"> renal (síndrome </w:t>
            </w:r>
            <w:proofErr w:type="spellStart"/>
            <w:r>
              <w:t>Fanconi</w:t>
            </w:r>
            <w:proofErr w:type="spellEnd"/>
            <w:r>
              <w:t xml:space="preserve">) ou diarreia, ou condições em que o desequilíbrio ácido-base é uma complicação conhecida. O equilíbrio ácido-base deve ser monitorizado como clinicamente indicado nestas populações. A interrupção da terapêutica com </w:t>
            </w:r>
            <w:proofErr w:type="spellStart"/>
            <w:r>
              <w:t>deferasirox</w:t>
            </w:r>
            <w:proofErr w:type="spellEnd"/>
            <w:r>
              <w:t xml:space="preserve"> deve ser considerada em doentes que desenvolvem acidose metabólica.</w:t>
            </w:r>
          </w:p>
          <w:p w14:paraId="4F8B3FA5" w14:textId="77777777" w:rsidR="00FD6B81" w:rsidRPr="00FD6B81" w:rsidRDefault="00FD6B81" w:rsidP="007A52A7"/>
        </w:tc>
      </w:tr>
      <w:tr w:rsidR="00FD6B81" w:rsidRPr="00FD6B81" w14:paraId="52A6E6A1" w14:textId="77777777" w:rsidTr="00CC0C85">
        <w:trPr>
          <w:cantSplit/>
          <w:trHeight w:val="57"/>
        </w:trPr>
        <w:tc>
          <w:tcPr>
            <w:tcW w:w="9067" w:type="dxa"/>
            <w:shd w:val="clear" w:color="auto" w:fill="auto"/>
          </w:tcPr>
          <w:p w14:paraId="4EFC0282" w14:textId="77777777" w:rsidR="00FD6B81" w:rsidRDefault="00FD6B81" w:rsidP="007A52A7">
            <w:r>
              <w:t xml:space="preserve">Foram notificados casos pós-comercialização de </w:t>
            </w:r>
            <w:proofErr w:type="spellStart"/>
            <w:r>
              <w:t>tubulopatia</w:t>
            </w:r>
            <w:proofErr w:type="spellEnd"/>
            <w:r>
              <w:t xml:space="preserve"> renal (tal como síndrome </w:t>
            </w:r>
            <w:proofErr w:type="spellStart"/>
            <w:r>
              <w:t>Fanconi</w:t>
            </w:r>
            <w:proofErr w:type="spellEnd"/>
            <w:r>
              <w:t xml:space="preserve">) e insuficiência renal associados a alterações de consciência no contexto de encefalopatia </w:t>
            </w:r>
            <w:proofErr w:type="spellStart"/>
            <w:r>
              <w:t>hiperamonémica</w:t>
            </w:r>
            <w:proofErr w:type="spellEnd"/>
            <w:r>
              <w:t xml:space="preserve"> em doentes tratados com </w:t>
            </w:r>
            <w:proofErr w:type="spellStart"/>
            <w:r>
              <w:t>deferasirox</w:t>
            </w:r>
            <w:proofErr w:type="spellEnd"/>
            <w:r>
              <w:t xml:space="preserve">, principalmente em crianças. Recomenda-se que a encefalopatia </w:t>
            </w:r>
            <w:proofErr w:type="spellStart"/>
            <w:r>
              <w:t>hiperamonémica</w:t>
            </w:r>
            <w:proofErr w:type="spellEnd"/>
            <w:r>
              <w:t xml:space="preserve"> seja tida em consideração e que os níveis de amónia sejam medidos em doentes que desenvolvam mudanças inexplicáveis no estado mental durante a terapêutica com </w:t>
            </w:r>
            <w:proofErr w:type="spellStart"/>
            <w:r>
              <w:t>Deferasirox</w:t>
            </w:r>
            <w:proofErr w:type="spellEnd"/>
            <w:r>
              <w:t xml:space="preserve"> </w:t>
            </w:r>
            <w:proofErr w:type="spellStart"/>
            <w:r>
              <w:t>Mylan</w:t>
            </w:r>
            <w:proofErr w:type="spellEnd"/>
            <w:r>
              <w:t>.</w:t>
            </w:r>
          </w:p>
          <w:p w14:paraId="34F914FC" w14:textId="77777777" w:rsidR="00FD6B81" w:rsidRPr="00FD6B81" w:rsidRDefault="00FD6B81" w:rsidP="007A52A7"/>
        </w:tc>
      </w:tr>
      <w:tr w:rsidR="00FD6B81" w:rsidRPr="00FD6B81" w14:paraId="55D4204F" w14:textId="77777777" w:rsidTr="00CC0C85">
        <w:trPr>
          <w:cantSplit/>
          <w:trHeight w:val="57"/>
        </w:trPr>
        <w:tc>
          <w:tcPr>
            <w:tcW w:w="9067" w:type="dxa"/>
            <w:shd w:val="clear" w:color="auto" w:fill="auto"/>
          </w:tcPr>
          <w:p w14:paraId="67EA9B95" w14:textId="77777777" w:rsidR="00FD6B81" w:rsidRPr="00A735F7" w:rsidRDefault="00FD6B81" w:rsidP="005A69AF">
            <w:pPr>
              <w:pStyle w:val="TableTitle"/>
            </w:pPr>
            <w:r>
              <w:rPr>
                <w:rStyle w:val="Underline"/>
              </w:rPr>
              <w:lastRenderedPageBreak/>
              <w:t>Tabela 3</w:t>
            </w:r>
            <w:r>
              <w:tab/>
              <w:t>Ajuste de dose e interrupção de tratamento para monitorização renal</w:t>
            </w:r>
          </w:p>
          <w:p w14:paraId="2E5F8EF4" w14:textId="77777777" w:rsidR="00FD6B81" w:rsidRPr="00A735F7" w:rsidRDefault="00FD6B81" w:rsidP="005A69AF">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404"/>
              <w:gridCol w:w="2377"/>
              <w:gridCol w:w="971"/>
              <w:gridCol w:w="3151"/>
            </w:tblGrid>
            <w:tr w:rsidR="00FD6B81" w:rsidRPr="00FD6B81" w14:paraId="33F78025" w14:textId="77777777" w:rsidTr="00D946B4">
              <w:trPr>
                <w:cantSplit/>
                <w:tblHeader/>
              </w:trPr>
              <w:tc>
                <w:tcPr>
                  <w:tcW w:w="2420" w:type="dxa"/>
                  <w:shd w:val="clear" w:color="auto" w:fill="auto"/>
                </w:tcPr>
                <w:p w14:paraId="22FBE8BB" w14:textId="77777777" w:rsidR="00FD6B81" w:rsidRPr="00FD6B81" w:rsidRDefault="00FD6B81" w:rsidP="005A69AF">
                  <w:pPr>
                    <w:pStyle w:val="HeadingStrong"/>
                  </w:pPr>
                </w:p>
              </w:tc>
              <w:tc>
                <w:tcPr>
                  <w:tcW w:w="2430" w:type="dxa"/>
                  <w:shd w:val="clear" w:color="auto" w:fill="auto"/>
                </w:tcPr>
                <w:p w14:paraId="351C095A" w14:textId="77777777" w:rsidR="00FD6B81" w:rsidRPr="00FD6B81" w:rsidRDefault="00FD6B81" w:rsidP="005A69AF">
                  <w:pPr>
                    <w:pStyle w:val="HeadingStrong"/>
                  </w:pPr>
                  <w:r>
                    <w:t>Creatinina sérica</w:t>
                  </w:r>
                </w:p>
              </w:tc>
              <w:tc>
                <w:tcPr>
                  <w:tcW w:w="990" w:type="dxa"/>
                  <w:shd w:val="clear" w:color="auto" w:fill="auto"/>
                </w:tcPr>
                <w:p w14:paraId="0F9F9D1C" w14:textId="77777777" w:rsidR="00FD6B81" w:rsidRPr="00FD6B81" w:rsidRDefault="00FD6B81" w:rsidP="005A69AF">
                  <w:pPr>
                    <w:pStyle w:val="NormalCentred"/>
                  </w:pPr>
                </w:p>
              </w:tc>
              <w:tc>
                <w:tcPr>
                  <w:tcW w:w="3227" w:type="dxa"/>
                  <w:shd w:val="clear" w:color="auto" w:fill="auto"/>
                </w:tcPr>
                <w:p w14:paraId="795B05B9" w14:textId="77777777" w:rsidR="00FD6B81" w:rsidRPr="00FD6B81" w:rsidRDefault="00FD6B81" w:rsidP="005A69AF">
                  <w:pPr>
                    <w:pStyle w:val="HeadingStrong"/>
                  </w:pPr>
                  <w:r>
                    <w:t>Depuração de creatinina</w:t>
                  </w:r>
                </w:p>
              </w:tc>
            </w:tr>
            <w:tr w:rsidR="00FD6B81" w:rsidRPr="00FD6B81" w14:paraId="4E1214C4" w14:textId="77777777" w:rsidTr="00D946B4">
              <w:trPr>
                <w:cantSplit/>
              </w:trPr>
              <w:tc>
                <w:tcPr>
                  <w:tcW w:w="2420" w:type="dxa"/>
                  <w:shd w:val="clear" w:color="auto" w:fill="auto"/>
                </w:tcPr>
                <w:p w14:paraId="38FBE1AF" w14:textId="77777777" w:rsidR="00FD6B81" w:rsidRPr="00FD6B81" w:rsidRDefault="00FD6B81" w:rsidP="00FD6B81">
                  <w:pPr>
                    <w:pStyle w:val="NormalKeep"/>
                  </w:pPr>
                  <w:r>
                    <w:rPr>
                      <w:rStyle w:val="Strong"/>
                    </w:rPr>
                    <w:t>Antes de iniciar a terapêutica</w:t>
                  </w:r>
                </w:p>
              </w:tc>
              <w:tc>
                <w:tcPr>
                  <w:tcW w:w="2430" w:type="dxa"/>
                  <w:shd w:val="clear" w:color="auto" w:fill="auto"/>
                </w:tcPr>
                <w:p w14:paraId="320DD309" w14:textId="77777777" w:rsidR="00FD6B81" w:rsidRPr="00FD6B81" w:rsidRDefault="00FD6B81" w:rsidP="007A52A7">
                  <w:r>
                    <w:t>Duas vezes (2x)</w:t>
                  </w:r>
                </w:p>
              </w:tc>
              <w:tc>
                <w:tcPr>
                  <w:tcW w:w="990" w:type="dxa"/>
                  <w:shd w:val="clear" w:color="auto" w:fill="auto"/>
                </w:tcPr>
                <w:p w14:paraId="5765DFA7" w14:textId="77777777" w:rsidR="00FD6B81" w:rsidRPr="00FD6B81" w:rsidRDefault="00FD6B81" w:rsidP="00FD6B81">
                  <w:pPr>
                    <w:pStyle w:val="NormalCentred"/>
                  </w:pPr>
                  <w:r>
                    <w:t>e</w:t>
                  </w:r>
                </w:p>
              </w:tc>
              <w:tc>
                <w:tcPr>
                  <w:tcW w:w="3227" w:type="dxa"/>
                  <w:shd w:val="clear" w:color="auto" w:fill="auto"/>
                </w:tcPr>
                <w:p w14:paraId="7A41EC45" w14:textId="77777777" w:rsidR="00FD6B81" w:rsidRPr="00FD6B81" w:rsidRDefault="00FD6B81" w:rsidP="007A52A7">
                  <w:r>
                    <w:t>Uma vez (1x)</w:t>
                  </w:r>
                </w:p>
              </w:tc>
            </w:tr>
            <w:tr w:rsidR="00FD6B81" w:rsidRPr="00FD6B81" w14:paraId="36C28962" w14:textId="77777777" w:rsidTr="00D946B4">
              <w:trPr>
                <w:cantSplit/>
              </w:trPr>
              <w:tc>
                <w:tcPr>
                  <w:tcW w:w="2420" w:type="dxa"/>
                  <w:tcBorders>
                    <w:bottom w:val="single" w:sz="8" w:space="0" w:color="auto"/>
                  </w:tcBorders>
                  <w:shd w:val="clear" w:color="auto" w:fill="auto"/>
                </w:tcPr>
                <w:p w14:paraId="26B38D3B" w14:textId="77777777" w:rsidR="00FD6B81" w:rsidRPr="00FD6B81" w:rsidRDefault="00FD6B81" w:rsidP="00FD6B81">
                  <w:pPr>
                    <w:pStyle w:val="NormalKeep"/>
                  </w:pPr>
                  <w:r>
                    <w:rPr>
                      <w:rStyle w:val="Strong"/>
                    </w:rPr>
                    <w:t>Contraindicado</w:t>
                  </w:r>
                </w:p>
              </w:tc>
              <w:tc>
                <w:tcPr>
                  <w:tcW w:w="2430" w:type="dxa"/>
                  <w:tcBorders>
                    <w:bottom w:val="single" w:sz="8" w:space="0" w:color="auto"/>
                  </w:tcBorders>
                  <w:shd w:val="clear" w:color="auto" w:fill="auto"/>
                </w:tcPr>
                <w:p w14:paraId="513DC4BC" w14:textId="77777777" w:rsidR="00FD6B81" w:rsidRPr="00FD6B81" w:rsidRDefault="00FD6B81" w:rsidP="007A52A7"/>
              </w:tc>
              <w:tc>
                <w:tcPr>
                  <w:tcW w:w="990" w:type="dxa"/>
                  <w:tcBorders>
                    <w:bottom w:val="single" w:sz="8" w:space="0" w:color="auto"/>
                  </w:tcBorders>
                  <w:shd w:val="clear" w:color="auto" w:fill="auto"/>
                </w:tcPr>
                <w:p w14:paraId="49B131E5" w14:textId="77777777" w:rsidR="00FD6B81" w:rsidRPr="00FD6B81" w:rsidRDefault="00FD6B81" w:rsidP="00FD6B81">
                  <w:pPr>
                    <w:pStyle w:val="NormalCentred"/>
                  </w:pPr>
                </w:p>
              </w:tc>
              <w:tc>
                <w:tcPr>
                  <w:tcW w:w="3227" w:type="dxa"/>
                  <w:tcBorders>
                    <w:bottom w:val="single" w:sz="8" w:space="0" w:color="auto"/>
                  </w:tcBorders>
                  <w:shd w:val="clear" w:color="auto" w:fill="auto"/>
                </w:tcPr>
                <w:p w14:paraId="2DD3F09D" w14:textId="77777777" w:rsidR="00FD6B81" w:rsidRPr="00FD6B81" w:rsidRDefault="00FD6B81" w:rsidP="007A52A7">
                  <w:r>
                    <w:rPr>
                      <w:rStyle w:val="Strong"/>
                    </w:rPr>
                    <w:t>&lt; 60 ml/min</w:t>
                  </w:r>
                </w:p>
              </w:tc>
            </w:tr>
            <w:tr w:rsidR="00FD6B81" w:rsidRPr="00FD6B81" w14:paraId="022E71BD" w14:textId="77777777" w:rsidTr="00D946B4">
              <w:trPr>
                <w:cantSplit/>
              </w:trPr>
              <w:tc>
                <w:tcPr>
                  <w:tcW w:w="2420" w:type="dxa"/>
                  <w:tcBorders>
                    <w:bottom w:val="nil"/>
                  </w:tcBorders>
                  <w:shd w:val="clear" w:color="auto" w:fill="auto"/>
                </w:tcPr>
                <w:p w14:paraId="601D3FFA" w14:textId="77777777" w:rsidR="00FD6B81" w:rsidRPr="00FD6B81" w:rsidRDefault="00FD6B81" w:rsidP="00FD6B81">
                  <w:pPr>
                    <w:pStyle w:val="NormalKeep"/>
                    <w:rPr>
                      <w:rStyle w:val="Strong"/>
                    </w:rPr>
                  </w:pPr>
                  <w:r>
                    <w:rPr>
                      <w:rStyle w:val="Strong"/>
                    </w:rPr>
                    <w:t>Monitorização</w:t>
                  </w:r>
                </w:p>
              </w:tc>
              <w:tc>
                <w:tcPr>
                  <w:tcW w:w="2430" w:type="dxa"/>
                  <w:tcBorders>
                    <w:bottom w:val="nil"/>
                  </w:tcBorders>
                  <w:shd w:val="clear" w:color="auto" w:fill="auto"/>
                </w:tcPr>
                <w:p w14:paraId="5D2C4FAE" w14:textId="77777777" w:rsidR="00FD6B81" w:rsidRPr="00FD6B81" w:rsidRDefault="00FD6B81" w:rsidP="007A52A7">
                  <w:pPr>
                    <w:rPr>
                      <w:rStyle w:val="Strong"/>
                    </w:rPr>
                  </w:pPr>
                </w:p>
              </w:tc>
              <w:tc>
                <w:tcPr>
                  <w:tcW w:w="990" w:type="dxa"/>
                  <w:tcBorders>
                    <w:bottom w:val="nil"/>
                  </w:tcBorders>
                  <w:shd w:val="clear" w:color="auto" w:fill="auto"/>
                </w:tcPr>
                <w:p w14:paraId="07F9BBB4" w14:textId="77777777" w:rsidR="00FD6B81" w:rsidRPr="00FD6B81" w:rsidRDefault="00FD6B81" w:rsidP="00FD6B81">
                  <w:pPr>
                    <w:pStyle w:val="NormalCentred"/>
                    <w:rPr>
                      <w:rStyle w:val="Strong"/>
                    </w:rPr>
                  </w:pPr>
                </w:p>
              </w:tc>
              <w:tc>
                <w:tcPr>
                  <w:tcW w:w="3227" w:type="dxa"/>
                  <w:tcBorders>
                    <w:bottom w:val="nil"/>
                  </w:tcBorders>
                  <w:shd w:val="clear" w:color="auto" w:fill="auto"/>
                </w:tcPr>
                <w:p w14:paraId="12A294AD" w14:textId="77777777" w:rsidR="00FD6B81" w:rsidRPr="00FD6B81" w:rsidRDefault="00FD6B81" w:rsidP="007A52A7">
                  <w:pPr>
                    <w:rPr>
                      <w:rStyle w:val="Strong"/>
                    </w:rPr>
                  </w:pPr>
                </w:p>
              </w:tc>
            </w:tr>
            <w:tr w:rsidR="00FD6B81" w:rsidRPr="00FD6B81" w14:paraId="15578E89" w14:textId="77777777" w:rsidTr="00D946B4">
              <w:trPr>
                <w:cantSplit/>
              </w:trPr>
              <w:tc>
                <w:tcPr>
                  <w:tcW w:w="2420" w:type="dxa"/>
                  <w:tcBorders>
                    <w:top w:val="nil"/>
                    <w:bottom w:val="nil"/>
                  </w:tcBorders>
                  <w:shd w:val="clear" w:color="auto" w:fill="auto"/>
                </w:tcPr>
                <w:p w14:paraId="4ACE1EAD" w14:textId="77777777" w:rsidR="00FD6B81" w:rsidRPr="00FD6B81" w:rsidRDefault="00FD6B81" w:rsidP="00FD6B81">
                  <w:pPr>
                    <w:pStyle w:val="Bullet-"/>
                  </w:pPr>
                  <w:r>
                    <w:t>Primeiro mês após início da terapêutica ou modificação da dose (incluindo mudança de formulação)</w:t>
                  </w:r>
                </w:p>
              </w:tc>
              <w:tc>
                <w:tcPr>
                  <w:tcW w:w="2430" w:type="dxa"/>
                  <w:tcBorders>
                    <w:top w:val="nil"/>
                    <w:bottom w:val="nil"/>
                  </w:tcBorders>
                  <w:shd w:val="clear" w:color="auto" w:fill="auto"/>
                </w:tcPr>
                <w:p w14:paraId="607BA379" w14:textId="77777777" w:rsidR="00FD6B81" w:rsidRPr="00FD6B81" w:rsidRDefault="00FD6B81" w:rsidP="007A52A7">
                  <w:r>
                    <w:t>Semanal</w:t>
                  </w:r>
                </w:p>
              </w:tc>
              <w:tc>
                <w:tcPr>
                  <w:tcW w:w="990" w:type="dxa"/>
                  <w:tcBorders>
                    <w:top w:val="nil"/>
                    <w:bottom w:val="nil"/>
                  </w:tcBorders>
                  <w:shd w:val="clear" w:color="auto" w:fill="auto"/>
                </w:tcPr>
                <w:p w14:paraId="023B3486" w14:textId="77777777" w:rsidR="00FD6B81" w:rsidRPr="00FD6B81" w:rsidRDefault="00FD6B81" w:rsidP="00FD6B81">
                  <w:pPr>
                    <w:pStyle w:val="NormalCentred"/>
                  </w:pPr>
                  <w:r>
                    <w:t>e</w:t>
                  </w:r>
                </w:p>
              </w:tc>
              <w:tc>
                <w:tcPr>
                  <w:tcW w:w="3227" w:type="dxa"/>
                  <w:tcBorders>
                    <w:top w:val="nil"/>
                    <w:bottom w:val="nil"/>
                  </w:tcBorders>
                  <w:shd w:val="clear" w:color="auto" w:fill="auto"/>
                </w:tcPr>
                <w:p w14:paraId="345AAACF" w14:textId="77777777" w:rsidR="00FD6B81" w:rsidRPr="00FD6B81" w:rsidRDefault="00FD6B81" w:rsidP="007A52A7">
                  <w:r>
                    <w:t>Semanal</w:t>
                  </w:r>
                </w:p>
              </w:tc>
            </w:tr>
            <w:tr w:rsidR="00FD6B81" w:rsidRPr="00FD6B81" w14:paraId="10C31BBB" w14:textId="77777777" w:rsidTr="00D946B4">
              <w:trPr>
                <w:cantSplit/>
              </w:trPr>
              <w:tc>
                <w:tcPr>
                  <w:tcW w:w="2420" w:type="dxa"/>
                  <w:tcBorders>
                    <w:top w:val="nil"/>
                  </w:tcBorders>
                  <w:shd w:val="clear" w:color="auto" w:fill="auto"/>
                </w:tcPr>
                <w:p w14:paraId="5B03E540" w14:textId="77777777" w:rsidR="00FD6B81" w:rsidRPr="00FD6B81" w:rsidRDefault="00FD6B81" w:rsidP="00FD6B81">
                  <w:pPr>
                    <w:pStyle w:val="Bullet-"/>
                  </w:pPr>
                  <w:r>
                    <w:t>Posteriormente</w:t>
                  </w:r>
                </w:p>
              </w:tc>
              <w:tc>
                <w:tcPr>
                  <w:tcW w:w="2430" w:type="dxa"/>
                  <w:tcBorders>
                    <w:top w:val="nil"/>
                  </w:tcBorders>
                  <w:shd w:val="clear" w:color="auto" w:fill="auto"/>
                </w:tcPr>
                <w:p w14:paraId="3F7EAD07" w14:textId="77777777" w:rsidR="00FD6B81" w:rsidRPr="00FD6B81" w:rsidRDefault="00FD6B81" w:rsidP="007A52A7">
                  <w:r>
                    <w:t>Mensal</w:t>
                  </w:r>
                </w:p>
              </w:tc>
              <w:tc>
                <w:tcPr>
                  <w:tcW w:w="990" w:type="dxa"/>
                  <w:tcBorders>
                    <w:top w:val="nil"/>
                  </w:tcBorders>
                  <w:shd w:val="clear" w:color="auto" w:fill="auto"/>
                </w:tcPr>
                <w:p w14:paraId="79C0CB24" w14:textId="77777777" w:rsidR="00FD6B81" w:rsidRPr="00FD6B81" w:rsidRDefault="00FD6B81" w:rsidP="00FD6B81">
                  <w:pPr>
                    <w:pStyle w:val="NormalCentred"/>
                  </w:pPr>
                  <w:r>
                    <w:t>e</w:t>
                  </w:r>
                </w:p>
              </w:tc>
              <w:tc>
                <w:tcPr>
                  <w:tcW w:w="3227" w:type="dxa"/>
                  <w:tcBorders>
                    <w:top w:val="nil"/>
                  </w:tcBorders>
                  <w:shd w:val="clear" w:color="auto" w:fill="auto"/>
                </w:tcPr>
                <w:p w14:paraId="743E2FF7" w14:textId="77777777" w:rsidR="00FD6B81" w:rsidRPr="00FD6B81" w:rsidRDefault="00FD6B81" w:rsidP="007A52A7">
                  <w:r>
                    <w:t>Mensal</w:t>
                  </w:r>
                </w:p>
              </w:tc>
            </w:tr>
            <w:tr w:rsidR="00FD6B81" w:rsidRPr="00FD6B81" w14:paraId="703EDD22" w14:textId="77777777" w:rsidTr="00D946B4">
              <w:trPr>
                <w:cantSplit/>
                <w:trHeight w:val="40"/>
              </w:trPr>
              <w:tc>
                <w:tcPr>
                  <w:tcW w:w="9067" w:type="dxa"/>
                  <w:gridSpan w:val="4"/>
                  <w:tcBorders>
                    <w:bottom w:val="single" w:sz="8" w:space="0" w:color="auto"/>
                  </w:tcBorders>
                  <w:shd w:val="clear" w:color="auto" w:fill="auto"/>
                </w:tcPr>
                <w:p w14:paraId="280B984C" w14:textId="77777777" w:rsidR="00FD6B81" w:rsidRPr="00FD6B81" w:rsidRDefault="00FD6B81" w:rsidP="00FD6B81">
                  <w:pPr>
                    <w:pStyle w:val="NormalKeep"/>
                  </w:pPr>
                  <w:r>
                    <w:rPr>
                      <w:rStyle w:val="Strong"/>
                    </w:rPr>
                    <w:t>Redução da dose diária em 7 mg/kg/dia</w:t>
                  </w:r>
                  <w:r>
                    <w:t xml:space="preserve"> (formulação de comprimido revestido por película),</w:t>
                  </w:r>
                </w:p>
                <w:p w14:paraId="5FDE5A66" w14:textId="77777777" w:rsidR="00FD6B81" w:rsidRPr="00FD6B81" w:rsidRDefault="00FD6B81" w:rsidP="007A52A7">
                  <w:r>
                    <w:rPr>
                      <w:rStyle w:val="Emphasis"/>
                    </w:rPr>
                    <w:t xml:space="preserve">caso os parâmetros renais seguintes sejam observados em </w:t>
                  </w:r>
                  <w:r w:rsidRPr="00072F6A">
                    <w:rPr>
                      <w:rStyle w:val="Emphasis"/>
                      <w:b/>
                    </w:rPr>
                    <w:t>duas</w:t>
                  </w:r>
                  <w:r>
                    <w:rPr>
                      <w:rStyle w:val="Emphasis"/>
                    </w:rPr>
                    <w:t xml:space="preserve"> consultas consecutivas e não for possível atribuir a outras causas</w:t>
                  </w:r>
                </w:p>
              </w:tc>
            </w:tr>
            <w:tr w:rsidR="00FD6B81" w:rsidRPr="00FD6B81" w14:paraId="6075F8B7" w14:textId="77777777" w:rsidTr="00D946B4">
              <w:trPr>
                <w:cantSplit/>
              </w:trPr>
              <w:tc>
                <w:tcPr>
                  <w:tcW w:w="2420" w:type="dxa"/>
                  <w:tcBorders>
                    <w:bottom w:val="nil"/>
                  </w:tcBorders>
                  <w:shd w:val="clear" w:color="auto" w:fill="auto"/>
                </w:tcPr>
                <w:p w14:paraId="36B658A3" w14:textId="77777777" w:rsidR="00FD6B81" w:rsidRPr="00FD6B81" w:rsidRDefault="00FD6B81" w:rsidP="00FD6B81">
                  <w:pPr>
                    <w:pStyle w:val="NormalKeep"/>
                  </w:pPr>
                  <w:r>
                    <w:t>Doentes adultos</w:t>
                  </w:r>
                </w:p>
              </w:tc>
              <w:tc>
                <w:tcPr>
                  <w:tcW w:w="2430" w:type="dxa"/>
                  <w:tcBorders>
                    <w:bottom w:val="nil"/>
                  </w:tcBorders>
                  <w:shd w:val="clear" w:color="auto" w:fill="auto"/>
                </w:tcPr>
                <w:p w14:paraId="0C7345A7" w14:textId="77777777" w:rsidR="00FD6B81" w:rsidRPr="00FD6B81" w:rsidRDefault="00FD6B81" w:rsidP="007A52A7">
                  <w:r>
                    <w:t>&gt; 33% acima da média pré-tratamento</w:t>
                  </w:r>
                </w:p>
              </w:tc>
              <w:tc>
                <w:tcPr>
                  <w:tcW w:w="990" w:type="dxa"/>
                  <w:tcBorders>
                    <w:bottom w:val="nil"/>
                  </w:tcBorders>
                  <w:shd w:val="clear" w:color="auto" w:fill="auto"/>
                </w:tcPr>
                <w:p w14:paraId="3D43C261" w14:textId="77777777" w:rsidR="00FD6B81" w:rsidRPr="00FD6B81" w:rsidRDefault="00FD6B81" w:rsidP="00FD6B81">
                  <w:pPr>
                    <w:pStyle w:val="NormalCentred"/>
                  </w:pPr>
                  <w:r>
                    <w:t>e</w:t>
                  </w:r>
                </w:p>
              </w:tc>
              <w:tc>
                <w:tcPr>
                  <w:tcW w:w="3227" w:type="dxa"/>
                  <w:tcBorders>
                    <w:bottom w:val="nil"/>
                  </w:tcBorders>
                  <w:shd w:val="clear" w:color="auto" w:fill="auto"/>
                </w:tcPr>
                <w:p w14:paraId="6B84CB3E" w14:textId="77777777" w:rsidR="00FD6B81" w:rsidRPr="00FD6B81" w:rsidRDefault="00FD6B81" w:rsidP="007A52A7">
                  <w:r>
                    <w:t>Reduz &lt; LIN</w:t>
                  </w:r>
                  <w:r>
                    <w:rPr>
                      <w:rStyle w:val="Superscript"/>
                    </w:rPr>
                    <w:t>*</w:t>
                  </w:r>
                  <w:r>
                    <w:t xml:space="preserve"> (&lt; 90 ml/min)</w:t>
                  </w:r>
                </w:p>
              </w:tc>
            </w:tr>
            <w:tr w:rsidR="00FD6B81" w:rsidRPr="00FD6B81" w14:paraId="7D863A6F" w14:textId="77777777" w:rsidTr="00D946B4">
              <w:trPr>
                <w:cantSplit/>
                <w:trHeight w:val="60"/>
              </w:trPr>
              <w:tc>
                <w:tcPr>
                  <w:tcW w:w="2420" w:type="dxa"/>
                  <w:tcBorders>
                    <w:top w:val="nil"/>
                  </w:tcBorders>
                  <w:shd w:val="clear" w:color="auto" w:fill="auto"/>
                </w:tcPr>
                <w:p w14:paraId="28D3739A" w14:textId="77777777" w:rsidR="00FD6B81" w:rsidRPr="00FD6B81" w:rsidRDefault="00FD6B81" w:rsidP="00FD6B81">
                  <w:pPr>
                    <w:pStyle w:val="NormalKeep"/>
                  </w:pPr>
                  <w:r>
                    <w:t>Doentes pediátricos</w:t>
                  </w:r>
                </w:p>
              </w:tc>
              <w:tc>
                <w:tcPr>
                  <w:tcW w:w="2430" w:type="dxa"/>
                  <w:tcBorders>
                    <w:top w:val="nil"/>
                  </w:tcBorders>
                  <w:shd w:val="clear" w:color="auto" w:fill="auto"/>
                </w:tcPr>
                <w:p w14:paraId="53069CBB" w14:textId="77777777" w:rsidR="00FD6B81" w:rsidRPr="00FD6B81" w:rsidRDefault="00FD6B81" w:rsidP="007A52A7">
                  <w:r>
                    <w:t>&gt; idade apropriada LSN ajustado à idade</w:t>
                  </w:r>
                  <w:r>
                    <w:rPr>
                      <w:rStyle w:val="Superscript"/>
                    </w:rPr>
                    <w:t>**</w:t>
                  </w:r>
                </w:p>
              </w:tc>
              <w:tc>
                <w:tcPr>
                  <w:tcW w:w="990" w:type="dxa"/>
                  <w:tcBorders>
                    <w:top w:val="nil"/>
                  </w:tcBorders>
                  <w:shd w:val="clear" w:color="auto" w:fill="auto"/>
                </w:tcPr>
                <w:p w14:paraId="3FB79E35" w14:textId="77777777" w:rsidR="00FD6B81" w:rsidRPr="00FD6B81" w:rsidRDefault="00FD6B81" w:rsidP="00FD6B81">
                  <w:pPr>
                    <w:pStyle w:val="NormalCentred"/>
                  </w:pPr>
                  <w:r>
                    <w:t>e/ou</w:t>
                  </w:r>
                </w:p>
              </w:tc>
              <w:tc>
                <w:tcPr>
                  <w:tcW w:w="3227" w:type="dxa"/>
                  <w:tcBorders>
                    <w:top w:val="nil"/>
                  </w:tcBorders>
                  <w:shd w:val="clear" w:color="auto" w:fill="auto"/>
                </w:tcPr>
                <w:p w14:paraId="023D1CCB" w14:textId="77777777" w:rsidR="00FD6B81" w:rsidRPr="00FD6B81" w:rsidRDefault="00FD6B81" w:rsidP="007A52A7">
                  <w:r>
                    <w:t>Reduz &lt; LIN</w:t>
                  </w:r>
                  <w:r>
                    <w:rPr>
                      <w:rStyle w:val="Superscript"/>
                    </w:rPr>
                    <w:t>*</w:t>
                  </w:r>
                  <w:r>
                    <w:t xml:space="preserve"> (&lt; 90 ml/min)</w:t>
                  </w:r>
                </w:p>
              </w:tc>
            </w:tr>
            <w:tr w:rsidR="00FD6B81" w:rsidRPr="00FD6B81" w14:paraId="48B92132" w14:textId="77777777" w:rsidTr="00D946B4">
              <w:trPr>
                <w:cantSplit/>
              </w:trPr>
              <w:tc>
                <w:tcPr>
                  <w:tcW w:w="9067" w:type="dxa"/>
                  <w:gridSpan w:val="4"/>
                  <w:shd w:val="clear" w:color="auto" w:fill="auto"/>
                </w:tcPr>
                <w:p w14:paraId="217CB85A" w14:textId="77777777" w:rsidR="00FD6B81" w:rsidRPr="00FD6B81" w:rsidRDefault="00FD6B81" w:rsidP="00FD6B81">
                  <w:pPr>
                    <w:pStyle w:val="HeadingStrong"/>
                  </w:pPr>
                  <w:r>
                    <w:t>Após redução da dose, interromper o tratamento, se</w:t>
                  </w:r>
                </w:p>
              </w:tc>
            </w:tr>
            <w:tr w:rsidR="00FD6B81" w:rsidRPr="00FD6B81" w14:paraId="43B3ECB4" w14:textId="77777777" w:rsidTr="00D946B4">
              <w:trPr>
                <w:cantSplit/>
              </w:trPr>
              <w:tc>
                <w:tcPr>
                  <w:tcW w:w="2420" w:type="dxa"/>
                  <w:shd w:val="clear" w:color="auto" w:fill="auto"/>
                </w:tcPr>
                <w:p w14:paraId="013B6677" w14:textId="77777777" w:rsidR="00FD6B81" w:rsidRPr="00FD6B81" w:rsidRDefault="00FD6B81" w:rsidP="00FD6B81">
                  <w:pPr>
                    <w:pStyle w:val="NormalKeep"/>
                  </w:pPr>
                  <w:r>
                    <w:t>Adultos e pediátricos</w:t>
                  </w:r>
                </w:p>
              </w:tc>
              <w:tc>
                <w:tcPr>
                  <w:tcW w:w="2430" w:type="dxa"/>
                  <w:shd w:val="clear" w:color="auto" w:fill="auto"/>
                </w:tcPr>
                <w:p w14:paraId="5ED69AE7" w14:textId="77777777" w:rsidR="00FD6B81" w:rsidRPr="00FD6B81" w:rsidRDefault="00FD6B81" w:rsidP="007A52A7">
                  <w:r>
                    <w:t>Mantém &gt; 33% acima da media antes do tratamento</w:t>
                  </w:r>
                </w:p>
              </w:tc>
              <w:tc>
                <w:tcPr>
                  <w:tcW w:w="990" w:type="dxa"/>
                  <w:shd w:val="clear" w:color="auto" w:fill="auto"/>
                </w:tcPr>
                <w:p w14:paraId="6A01682F" w14:textId="77777777" w:rsidR="00FD6B81" w:rsidRPr="00FD6B81" w:rsidRDefault="00FD6B81" w:rsidP="00FD6B81">
                  <w:pPr>
                    <w:pStyle w:val="NormalCentred"/>
                  </w:pPr>
                  <w:r>
                    <w:t>e/ou</w:t>
                  </w:r>
                </w:p>
              </w:tc>
              <w:tc>
                <w:tcPr>
                  <w:tcW w:w="3227" w:type="dxa"/>
                  <w:shd w:val="clear" w:color="auto" w:fill="auto"/>
                </w:tcPr>
                <w:p w14:paraId="5306B754" w14:textId="77777777" w:rsidR="00FD6B81" w:rsidRPr="00FD6B81" w:rsidRDefault="00FD6B81" w:rsidP="007A52A7">
                  <w:r>
                    <w:t>Reduz &lt; LIN</w:t>
                  </w:r>
                  <w:r>
                    <w:rPr>
                      <w:rStyle w:val="Superscript"/>
                    </w:rPr>
                    <w:t>*</w:t>
                  </w:r>
                  <w:r>
                    <w:t xml:space="preserve"> (&lt; 90 ml/min)</w:t>
                  </w:r>
                </w:p>
              </w:tc>
            </w:tr>
            <w:tr w:rsidR="00FD6B81" w:rsidRPr="00FD6B81" w14:paraId="33EE9007" w14:textId="77777777" w:rsidTr="00D946B4">
              <w:trPr>
                <w:cantSplit/>
                <w:trHeight w:val="40"/>
              </w:trPr>
              <w:tc>
                <w:tcPr>
                  <w:tcW w:w="9067" w:type="dxa"/>
                  <w:gridSpan w:val="4"/>
                  <w:shd w:val="clear" w:color="auto" w:fill="auto"/>
                </w:tcPr>
                <w:p w14:paraId="688C9167" w14:textId="77777777" w:rsidR="00FD6B81" w:rsidRPr="00FD6B81" w:rsidRDefault="00FD6B81" w:rsidP="00D946B4">
                  <w:pPr>
                    <w:pStyle w:val="TableFootnote"/>
                    <w:keepNext/>
                  </w:pPr>
                  <w:r>
                    <w:rPr>
                      <w:rStyle w:val="Superscript"/>
                    </w:rPr>
                    <w:t>*</w:t>
                  </w:r>
                  <w:r>
                    <w:tab/>
                    <w:t>LIN: limite inferior do intervalo normal</w:t>
                  </w:r>
                </w:p>
                <w:p w14:paraId="73B2F85A" w14:textId="77777777" w:rsidR="00FD6B81" w:rsidRPr="00FD6B81" w:rsidRDefault="00FD6B81" w:rsidP="00FD6B81">
                  <w:pPr>
                    <w:pStyle w:val="TableFootnote"/>
                  </w:pPr>
                  <w:r>
                    <w:rPr>
                      <w:rStyle w:val="Superscript"/>
                    </w:rPr>
                    <w:t>**</w:t>
                  </w:r>
                  <w:r>
                    <w:tab/>
                    <w:t>LSN: limite superior do intervalo normal</w:t>
                  </w:r>
                </w:p>
              </w:tc>
            </w:tr>
          </w:tbl>
          <w:p w14:paraId="621835C8" w14:textId="77777777" w:rsidR="00FD6B81" w:rsidRPr="00FD6B81" w:rsidRDefault="00FD6B81" w:rsidP="007A52A7"/>
        </w:tc>
      </w:tr>
      <w:tr w:rsidR="00FD6B81" w:rsidRPr="00FD6B81" w14:paraId="6C3367C0" w14:textId="77777777" w:rsidTr="00CC0C85">
        <w:trPr>
          <w:cantSplit/>
          <w:trHeight w:val="57"/>
        </w:trPr>
        <w:tc>
          <w:tcPr>
            <w:tcW w:w="9067" w:type="dxa"/>
            <w:shd w:val="clear" w:color="auto" w:fill="auto"/>
          </w:tcPr>
          <w:p w14:paraId="45E84AB2" w14:textId="77777777" w:rsidR="00FD6B81" w:rsidRPr="00A735F7" w:rsidRDefault="00FD6B81" w:rsidP="00FD6B81">
            <w:r>
              <w:t>O tratamento pode ser reiniciado dependendo das circunstâncias clínicas individuais.</w:t>
            </w:r>
          </w:p>
          <w:p w14:paraId="7B8659E4" w14:textId="77777777" w:rsidR="00FD6B81" w:rsidRPr="00FD6B81" w:rsidRDefault="00FD6B81" w:rsidP="007A52A7"/>
        </w:tc>
      </w:tr>
      <w:tr w:rsidR="00FD6B81" w:rsidRPr="00FD6B81" w14:paraId="5E59C50A" w14:textId="77777777" w:rsidTr="00CC0C85">
        <w:trPr>
          <w:cantSplit/>
          <w:trHeight w:val="57"/>
        </w:trPr>
        <w:tc>
          <w:tcPr>
            <w:tcW w:w="9067" w:type="dxa"/>
            <w:shd w:val="clear" w:color="auto" w:fill="auto"/>
          </w:tcPr>
          <w:p w14:paraId="0B202E8F" w14:textId="77777777" w:rsidR="006B3C97" w:rsidRPr="00A735F7" w:rsidRDefault="006B3C97" w:rsidP="00CC0C85">
            <w:pPr>
              <w:pStyle w:val="NormalKeep"/>
              <w:keepNext w:val="0"/>
            </w:pPr>
            <w:r>
              <w:t>Pode também considerar-se redução ou interrupção de dose se ocorrerem alterações nos níveis dos marcadores da função tubular renal e/ou conforme clinicamente indicado:</w:t>
            </w:r>
          </w:p>
          <w:p w14:paraId="6CA6D686" w14:textId="77777777" w:rsidR="006B3C97" w:rsidRPr="00A735F7" w:rsidRDefault="006B3C97" w:rsidP="00CC0C85">
            <w:pPr>
              <w:pStyle w:val="Bullet"/>
            </w:pPr>
            <w:r>
              <w:t>Proteinúria (o teste deve ser realizado antes da terapêutica e mensalmente a partir daí)</w:t>
            </w:r>
          </w:p>
          <w:p w14:paraId="5780C3D2" w14:textId="77777777" w:rsidR="006B3C97" w:rsidRPr="00A735F7" w:rsidRDefault="006B3C97" w:rsidP="00CC0C85">
            <w:pPr>
              <w:pStyle w:val="Bullet"/>
            </w:pPr>
            <w:r>
              <w:t xml:space="preserve">Glicosúria em não diabéticos e níveis baixos de potássio sérico, fosfato, magnésio ou </w:t>
            </w:r>
            <w:proofErr w:type="spellStart"/>
            <w:r>
              <w:t>urato,fosfatúria</w:t>
            </w:r>
            <w:proofErr w:type="spellEnd"/>
            <w:r>
              <w:t xml:space="preserve">, </w:t>
            </w:r>
            <w:proofErr w:type="spellStart"/>
            <w:r>
              <w:t>aminoacidúria</w:t>
            </w:r>
            <w:proofErr w:type="spellEnd"/>
            <w:r>
              <w:t xml:space="preserve"> (monitorizar conforme necessário).</w:t>
            </w:r>
          </w:p>
          <w:p w14:paraId="01E533EC" w14:textId="77777777" w:rsidR="006B3C97" w:rsidRPr="00A735F7" w:rsidRDefault="006B3C97" w:rsidP="00CC0C85">
            <w:r>
              <w:t xml:space="preserve">A </w:t>
            </w:r>
            <w:proofErr w:type="spellStart"/>
            <w:r>
              <w:t>tubulopatia</w:t>
            </w:r>
            <w:proofErr w:type="spellEnd"/>
            <w:r>
              <w:t xml:space="preserve"> renal tem sido notificada principalmente em crianças e adolescentes com beta-talassemia tratadas com </w:t>
            </w:r>
            <w:proofErr w:type="spellStart"/>
            <w:r>
              <w:t>Deferasirox</w:t>
            </w:r>
            <w:proofErr w:type="spellEnd"/>
            <w:r>
              <w:t xml:space="preserve"> </w:t>
            </w:r>
            <w:proofErr w:type="spellStart"/>
            <w:r>
              <w:t>Mylan</w:t>
            </w:r>
            <w:proofErr w:type="spellEnd"/>
            <w:r>
              <w:t>.</w:t>
            </w:r>
          </w:p>
          <w:p w14:paraId="51059609" w14:textId="77777777" w:rsidR="00FD6B81" w:rsidRPr="00A735F7" w:rsidRDefault="00FD6B81" w:rsidP="00CC0C85"/>
        </w:tc>
      </w:tr>
      <w:tr w:rsidR="006B3C97" w:rsidRPr="00FD6B81" w14:paraId="3EA14752" w14:textId="77777777" w:rsidTr="00CC0C85">
        <w:trPr>
          <w:cantSplit/>
          <w:trHeight w:val="57"/>
        </w:trPr>
        <w:tc>
          <w:tcPr>
            <w:tcW w:w="9067" w:type="dxa"/>
            <w:shd w:val="clear" w:color="auto" w:fill="auto"/>
          </w:tcPr>
          <w:p w14:paraId="34E90572" w14:textId="77777777" w:rsidR="006B3C97" w:rsidRPr="00A735F7" w:rsidRDefault="006B3C97" w:rsidP="00CC0C85">
            <w:pPr>
              <w:pStyle w:val="NormalKeep"/>
              <w:keepNext w:val="0"/>
            </w:pPr>
            <w:r>
              <w:t xml:space="preserve">Os doentes devem ser referenciados a um nefrologista e devem ser consideradas outras análises especializadas (tais como biópsia) </w:t>
            </w:r>
            <w:proofErr w:type="spellStart"/>
            <w:r>
              <w:t>se,apesar</w:t>
            </w:r>
            <w:proofErr w:type="spellEnd"/>
            <w:r>
              <w:t xml:space="preserve"> da redução e interrupção da dose, ocorrer o seguinte:</w:t>
            </w:r>
          </w:p>
          <w:p w14:paraId="6A82C712" w14:textId="77777777" w:rsidR="006B3C97" w:rsidRPr="00A735F7" w:rsidRDefault="006B3C97" w:rsidP="00CC0C85">
            <w:pPr>
              <w:pStyle w:val="Bullet"/>
            </w:pPr>
            <w:r>
              <w:t>Creatinina sérica mantém-se significativamente elevada e</w:t>
            </w:r>
          </w:p>
          <w:p w14:paraId="361BE384" w14:textId="77777777" w:rsidR="006B3C97" w:rsidRPr="00A735F7" w:rsidRDefault="006B3C97" w:rsidP="00CC0C85">
            <w:pPr>
              <w:pStyle w:val="Bullet"/>
            </w:pPr>
            <w:r>
              <w:t xml:space="preserve">Anomalia persistente num outro marcador da função renal (e.g. proteinúria, Síndrome </w:t>
            </w:r>
            <w:proofErr w:type="spellStart"/>
            <w:r>
              <w:t>Fanconi</w:t>
            </w:r>
            <w:proofErr w:type="spellEnd"/>
            <w:r>
              <w:t>).</w:t>
            </w:r>
          </w:p>
          <w:p w14:paraId="66F420F5" w14:textId="77777777" w:rsidR="006B3C97" w:rsidRPr="00A735F7" w:rsidRDefault="006B3C97" w:rsidP="00CC0C85"/>
        </w:tc>
      </w:tr>
      <w:tr w:rsidR="006B3C97" w:rsidRPr="006B3C97" w14:paraId="1B1B34E8" w14:textId="77777777" w:rsidTr="00CC0C85">
        <w:trPr>
          <w:cantSplit/>
          <w:trHeight w:val="57"/>
        </w:trPr>
        <w:tc>
          <w:tcPr>
            <w:tcW w:w="9067" w:type="dxa"/>
            <w:shd w:val="clear" w:color="auto" w:fill="auto"/>
          </w:tcPr>
          <w:p w14:paraId="4C39F958" w14:textId="77777777" w:rsidR="006B3C97" w:rsidRPr="00A735F7" w:rsidRDefault="006B3C97" w:rsidP="006B3C97">
            <w:pPr>
              <w:pStyle w:val="HeadingUnderlined"/>
            </w:pPr>
            <w:r>
              <w:lastRenderedPageBreak/>
              <w:t>Função hepática</w:t>
            </w:r>
          </w:p>
          <w:p w14:paraId="671F75AA" w14:textId="77777777" w:rsidR="006B3C97" w:rsidRPr="00A735F7" w:rsidRDefault="006B3C97" w:rsidP="00484957">
            <w:pPr>
              <w:pStyle w:val="NormalKeep"/>
            </w:pPr>
          </w:p>
          <w:p w14:paraId="3CF1ECA6" w14:textId="38A5A18F" w:rsidR="006B3C97" w:rsidRPr="00A735F7" w:rsidRDefault="006B3C97" w:rsidP="006B3C97">
            <w:r>
              <w:t xml:space="preserve">Foram observadas elevações nos testes da função hepática nos doentes tratados com </w:t>
            </w:r>
            <w:proofErr w:type="spellStart"/>
            <w:r>
              <w:t>deferasirox</w:t>
            </w:r>
            <w:proofErr w:type="spellEnd"/>
            <w:r>
              <w:t xml:space="preserve">. Foram comunicados casos pós-comercialização de insuficiência hepática, </w:t>
            </w:r>
            <w:r w:rsidRPr="0080530C">
              <w:t xml:space="preserve">por vezes fatal, em doentes tratados com </w:t>
            </w:r>
            <w:proofErr w:type="spellStart"/>
            <w:r w:rsidRPr="0080530C">
              <w:t>deferasirox</w:t>
            </w:r>
            <w:proofErr w:type="spellEnd"/>
            <w:r>
              <w:t xml:space="preserve">. Podem ocorrer formas graves no contexto da encefalopatia </w:t>
            </w:r>
            <w:proofErr w:type="spellStart"/>
            <w:r>
              <w:t>hiperamonémica</w:t>
            </w:r>
            <w:proofErr w:type="spellEnd"/>
            <w:r>
              <w:t xml:space="preserve"> associadas com alterações de consciência, em doentes tratados com </w:t>
            </w:r>
            <w:proofErr w:type="spellStart"/>
            <w:r>
              <w:t>deferasirox</w:t>
            </w:r>
            <w:proofErr w:type="spellEnd"/>
            <w:r>
              <w:t xml:space="preserve">, particularmente em crianças. Recomenda-se que a encefalopatia </w:t>
            </w:r>
            <w:proofErr w:type="spellStart"/>
            <w:r>
              <w:t>hiperamonémica</w:t>
            </w:r>
            <w:proofErr w:type="spellEnd"/>
            <w:r>
              <w:t xml:space="preserve"> seja tida em consideração e que os níveis de amónia sejam medidos em doentes que desenvolvam mudanças inexplicáveis no estado mental durante a terapêutica com </w:t>
            </w:r>
            <w:proofErr w:type="spellStart"/>
            <w:r>
              <w:t>Deferasirox</w:t>
            </w:r>
            <w:proofErr w:type="spellEnd"/>
            <w:r>
              <w:t xml:space="preserve"> </w:t>
            </w:r>
            <w:proofErr w:type="spellStart"/>
            <w:r>
              <w:t>Mylan</w:t>
            </w:r>
            <w:proofErr w:type="spellEnd"/>
            <w:r>
              <w:t xml:space="preserve">. Deve-se ter cuidado para manter hidratação adequada em doentes que sofram efeitos </w:t>
            </w:r>
            <w:proofErr w:type="spellStart"/>
            <w:r>
              <w:t>depletores</w:t>
            </w:r>
            <w:proofErr w:type="spellEnd"/>
            <w:r>
              <w:t xml:space="preserve"> de volume (como diarreia ou vómitos), particularmente em crianças com doenças agudas. A maioria das notificações de insuficiência hepática envolveu doentes com </w:t>
            </w:r>
            <w:proofErr w:type="spellStart"/>
            <w:r w:rsidR="00657449">
              <w:t>co</w:t>
            </w:r>
            <w:r>
              <w:t>morbilidades</w:t>
            </w:r>
            <w:proofErr w:type="spellEnd"/>
            <w:r>
              <w:t xml:space="preserve"> significativas, incluindo </w:t>
            </w:r>
            <w:r w:rsidR="00657449" w:rsidRPr="009C3366">
              <w:t>condições</w:t>
            </w:r>
            <w:r>
              <w:t xml:space="preserve"> hepática</w:t>
            </w:r>
            <w:r w:rsidR="00657449">
              <w:t>s crónicas</w:t>
            </w:r>
            <w:r>
              <w:t xml:space="preserve"> pré-existente</w:t>
            </w:r>
            <w:r w:rsidR="00657449">
              <w:t xml:space="preserve">s </w:t>
            </w:r>
            <w:r w:rsidR="00657449" w:rsidRPr="009C3366">
              <w:t>(incluindo cirrose e hepatite C) e falência multiorgânica</w:t>
            </w:r>
            <w:r>
              <w:t xml:space="preserve">. </w:t>
            </w:r>
            <w:r w:rsidR="00657449">
              <w:t>O</w:t>
            </w:r>
            <w:r>
              <w:t xml:space="preserve"> papel de </w:t>
            </w:r>
            <w:proofErr w:type="spellStart"/>
            <w:r>
              <w:t>deferasirox</w:t>
            </w:r>
            <w:proofErr w:type="spellEnd"/>
            <w:r>
              <w:t xml:space="preserve"> como fator contribuinte ou agravante não pode ser excluído (ver secção 4.8).</w:t>
            </w:r>
          </w:p>
          <w:p w14:paraId="281079BE" w14:textId="77777777" w:rsidR="006B3C97" w:rsidRPr="006B3C97" w:rsidRDefault="006B3C97" w:rsidP="006B3C97"/>
        </w:tc>
      </w:tr>
      <w:tr w:rsidR="006B3C97" w:rsidRPr="006B3C97" w14:paraId="0296079F" w14:textId="77777777" w:rsidTr="00CC0C85">
        <w:trPr>
          <w:cantSplit/>
          <w:trHeight w:val="57"/>
        </w:trPr>
        <w:tc>
          <w:tcPr>
            <w:tcW w:w="9067" w:type="dxa"/>
            <w:shd w:val="clear" w:color="auto" w:fill="auto"/>
          </w:tcPr>
          <w:p w14:paraId="7DC97BAC" w14:textId="77777777" w:rsidR="006B3C97" w:rsidRPr="00A735F7" w:rsidRDefault="006B3C97" w:rsidP="006B3C97">
            <w:r>
              <w:t xml:space="preserve">Recomenda-se que sejam monitorizados os valores das </w:t>
            </w:r>
            <w:proofErr w:type="spellStart"/>
            <w:r>
              <w:t>transaminases</w:t>
            </w:r>
            <w:proofErr w:type="spellEnd"/>
            <w:r>
              <w:t xml:space="preserve"> séricas, bilirrubinas e </w:t>
            </w:r>
            <w:proofErr w:type="spellStart"/>
            <w:r>
              <w:t>fosfatase</w:t>
            </w:r>
            <w:proofErr w:type="spellEnd"/>
            <w:r>
              <w:t xml:space="preserve"> alcalina, antes do início do tratamento, de 2 em 2 semanas durante o primeiro mês de tratamento, e, subsequentemente, todos os meses. Se existir um aumento persistente e progressivo dos níveis das </w:t>
            </w:r>
            <w:proofErr w:type="spellStart"/>
            <w:r>
              <w:t>transaminases</w:t>
            </w:r>
            <w:proofErr w:type="spellEnd"/>
            <w:r>
              <w:t xml:space="preserve"> séricas que não possa ser atribuído a outras causas, </w:t>
            </w:r>
            <w:proofErr w:type="spellStart"/>
            <w:r>
              <w:t>deferasirox</w:t>
            </w:r>
            <w:proofErr w:type="spellEnd"/>
            <w:r>
              <w:t xml:space="preserve"> deve ser interrompido. Uma vez clarificada a causa das anomalias dos testes da função hepática, ou após o retomar dos valores normais, pode ser considerado um reinício cauteloso do tratamento com uma dose mais baixa seguido por um aumento de dose gradual.</w:t>
            </w:r>
          </w:p>
          <w:p w14:paraId="359A7C0E" w14:textId="77777777" w:rsidR="006B3C97" w:rsidRPr="006B3C97" w:rsidRDefault="006B3C97" w:rsidP="006B3C97"/>
        </w:tc>
      </w:tr>
      <w:tr w:rsidR="006B3C97" w:rsidRPr="006B3C97" w14:paraId="4A2FCCC1" w14:textId="77777777" w:rsidTr="00CC0C85">
        <w:trPr>
          <w:cantSplit/>
          <w:trHeight w:val="57"/>
        </w:trPr>
        <w:tc>
          <w:tcPr>
            <w:tcW w:w="9067" w:type="dxa"/>
            <w:shd w:val="clear" w:color="auto" w:fill="auto"/>
          </w:tcPr>
          <w:p w14:paraId="50AF0CC4" w14:textId="77777777" w:rsidR="006B3C97" w:rsidRPr="00A735F7" w:rsidRDefault="006B3C97" w:rsidP="006B3C97">
            <w:proofErr w:type="spellStart"/>
            <w:r>
              <w:t>Deferasirox</w:t>
            </w:r>
            <w:proofErr w:type="spellEnd"/>
            <w:r>
              <w:t xml:space="preserve"> </w:t>
            </w:r>
            <w:proofErr w:type="spellStart"/>
            <w:r>
              <w:t>Mylan</w:t>
            </w:r>
            <w:proofErr w:type="spellEnd"/>
            <w:r>
              <w:t xml:space="preserve"> não é recomendado em doentes com compromisso hepático grave (Classe C de </w:t>
            </w:r>
            <w:proofErr w:type="spellStart"/>
            <w:r>
              <w:t>Child-Pugh</w:t>
            </w:r>
            <w:proofErr w:type="spellEnd"/>
            <w:r>
              <w:t>) (ver secção 5.2).</w:t>
            </w:r>
          </w:p>
          <w:p w14:paraId="6689A946" w14:textId="77777777" w:rsidR="006B3C97" w:rsidRPr="006B3C97" w:rsidRDefault="006B3C97" w:rsidP="006B3C97"/>
        </w:tc>
      </w:tr>
      <w:tr w:rsidR="006B3C97" w:rsidRPr="006B3C97" w14:paraId="03ED4754" w14:textId="77777777" w:rsidTr="00CC0C85">
        <w:trPr>
          <w:cantSplit/>
          <w:trHeight w:val="57"/>
        </w:trPr>
        <w:tc>
          <w:tcPr>
            <w:tcW w:w="9067" w:type="dxa"/>
            <w:shd w:val="clear" w:color="auto" w:fill="auto"/>
          </w:tcPr>
          <w:p w14:paraId="26CED84A" w14:textId="77777777" w:rsidR="006B3C97" w:rsidRPr="00A735F7" w:rsidRDefault="006B3C97" w:rsidP="005A69AF">
            <w:pPr>
              <w:pStyle w:val="TableTitle"/>
              <w:keepNext w:val="0"/>
            </w:pPr>
            <w:r>
              <w:rPr>
                <w:rStyle w:val="Underline"/>
              </w:rPr>
              <w:t>Tabela 4</w:t>
            </w:r>
            <w:r>
              <w:tab/>
              <w:t>Resumo das recomendações de monitorização de segurança</w:t>
            </w:r>
          </w:p>
          <w:p w14:paraId="684C4FFE" w14:textId="77777777" w:rsidR="006B3C97" w:rsidRPr="00A735F7" w:rsidRDefault="006B3C97" w:rsidP="005A69AF">
            <w:pPr>
              <w:pStyle w:val="NormalKeep"/>
            </w:pPr>
          </w:p>
          <w:tbl>
            <w:tblPr>
              <w:tblStyle w:val="Standard"/>
              <w:tblW w:w="0" w:type="auto"/>
              <w:tblLook w:val="04A0" w:firstRow="1" w:lastRow="0" w:firstColumn="1" w:lastColumn="0" w:noHBand="0" w:noVBand="1"/>
            </w:tblPr>
            <w:tblGrid>
              <w:gridCol w:w="4451"/>
              <w:gridCol w:w="4452"/>
            </w:tblGrid>
            <w:tr w:rsidR="00AC5C88" w:rsidRPr="00AC5C88" w14:paraId="4D976C4D" w14:textId="77777777" w:rsidTr="00AC5C88">
              <w:trPr>
                <w:tblHeader/>
              </w:trPr>
              <w:tc>
                <w:tcPr>
                  <w:tcW w:w="4456" w:type="dxa"/>
                </w:tcPr>
                <w:p w14:paraId="52A5BD8E" w14:textId="77777777" w:rsidR="00AC5C88" w:rsidRPr="00AC5C88" w:rsidRDefault="00AC5C88" w:rsidP="005A69AF">
                  <w:pPr>
                    <w:pStyle w:val="HeadingStrong"/>
                  </w:pPr>
                  <w:r w:rsidRPr="00AC5C88">
                    <w:t>Teste</w:t>
                  </w:r>
                </w:p>
              </w:tc>
              <w:tc>
                <w:tcPr>
                  <w:tcW w:w="4457" w:type="dxa"/>
                </w:tcPr>
                <w:p w14:paraId="3B65DB36" w14:textId="77777777" w:rsidR="00AC5C88" w:rsidRPr="00AC5C88" w:rsidRDefault="00AC5C88" w:rsidP="005A69AF">
                  <w:pPr>
                    <w:pStyle w:val="HeadingStrong"/>
                  </w:pPr>
                  <w:r w:rsidRPr="00AC5C88">
                    <w:t>Frequência</w:t>
                  </w:r>
                </w:p>
              </w:tc>
            </w:tr>
            <w:tr w:rsidR="006B3C97" w:rsidRPr="006B3C97" w14:paraId="66057F7D" w14:textId="77777777" w:rsidTr="00AC5C88">
              <w:trPr>
                <w:trHeight w:val="151"/>
              </w:trPr>
              <w:tc>
                <w:tcPr>
                  <w:tcW w:w="4450" w:type="dxa"/>
                </w:tcPr>
                <w:p w14:paraId="45229CF7" w14:textId="77777777" w:rsidR="006B3C97" w:rsidRPr="006B3C97" w:rsidRDefault="006B3C97" w:rsidP="006B3C97">
                  <w:pPr>
                    <w:pStyle w:val="NormalKeep"/>
                  </w:pPr>
                  <w:r>
                    <w:t>Creatinina sérica</w:t>
                  </w:r>
                </w:p>
              </w:tc>
              <w:tc>
                <w:tcPr>
                  <w:tcW w:w="4453" w:type="dxa"/>
                </w:tcPr>
                <w:p w14:paraId="5BEC8526" w14:textId="77777777" w:rsidR="006B3C97" w:rsidRPr="006B3C97" w:rsidRDefault="006B3C97" w:rsidP="007A52A7">
                  <w:r>
                    <w:t>Duas vezes antes do início do tratamento.</w:t>
                  </w:r>
                </w:p>
                <w:p w14:paraId="1BBCDF58" w14:textId="77777777" w:rsidR="006B3C97" w:rsidRPr="006B3C97" w:rsidRDefault="006B3C97" w:rsidP="007A52A7">
                  <w:r>
                    <w:t>Semanalmente durante o primeiro mês de terapêutica ou após alteração de dose (incluindo mudança de formulação).</w:t>
                  </w:r>
                </w:p>
                <w:p w14:paraId="37D0F2F5" w14:textId="77777777" w:rsidR="006B3C97" w:rsidRPr="006B3C97" w:rsidRDefault="006B3C97" w:rsidP="007A52A7">
                  <w:r w:rsidRPr="00A82C19">
                    <w:t>Subsequentemente todos os meses</w:t>
                  </w:r>
                  <w:r>
                    <w:t>.</w:t>
                  </w:r>
                </w:p>
              </w:tc>
            </w:tr>
            <w:tr w:rsidR="006B3C97" w:rsidRPr="006B3C97" w14:paraId="247FED11" w14:textId="77777777" w:rsidTr="00AC5C88">
              <w:trPr>
                <w:trHeight w:val="187"/>
              </w:trPr>
              <w:tc>
                <w:tcPr>
                  <w:tcW w:w="4450" w:type="dxa"/>
                </w:tcPr>
                <w:p w14:paraId="7BF8BA1E" w14:textId="77777777" w:rsidR="006B3C97" w:rsidRPr="006B3C97" w:rsidRDefault="006B3C97" w:rsidP="006B3C97">
                  <w:pPr>
                    <w:pStyle w:val="NormalKeep"/>
                  </w:pPr>
                  <w:r>
                    <w:t xml:space="preserve">Depuração da creatinina e/ou níveis </w:t>
                  </w:r>
                  <w:r w:rsidRPr="0080530C">
                    <w:t>plasmáticos</w:t>
                  </w:r>
                  <w:r>
                    <w:t xml:space="preserve"> de </w:t>
                  </w:r>
                  <w:proofErr w:type="spellStart"/>
                  <w:r>
                    <w:t>cistatina</w:t>
                  </w:r>
                  <w:proofErr w:type="spellEnd"/>
                  <w:r>
                    <w:t> C</w:t>
                  </w:r>
                </w:p>
              </w:tc>
              <w:tc>
                <w:tcPr>
                  <w:tcW w:w="4453" w:type="dxa"/>
                </w:tcPr>
                <w:p w14:paraId="10091DB1" w14:textId="77777777" w:rsidR="006B3C97" w:rsidRPr="006B3C97" w:rsidRDefault="006B3C97" w:rsidP="007A52A7">
                  <w:r>
                    <w:t>Antes do início do tratamento.</w:t>
                  </w:r>
                </w:p>
                <w:p w14:paraId="48C4CE77" w14:textId="77777777" w:rsidR="006B3C97" w:rsidRPr="006B3C97" w:rsidRDefault="006B3C97" w:rsidP="007A52A7">
                  <w:r>
                    <w:t>Semanalmente durante o primeiro mês de terapêutica ou após alteração de dose (incluindo mudança de formulação).</w:t>
                  </w:r>
                </w:p>
                <w:p w14:paraId="413189CA" w14:textId="77777777" w:rsidR="006B3C97" w:rsidRPr="006B3C97" w:rsidRDefault="006B3C97" w:rsidP="007A52A7">
                  <w:r w:rsidRPr="00A82C19">
                    <w:t>Subsequentemente todos os meses.</w:t>
                  </w:r>
                </w:p>
              </w:tc>
            </w:tr>
            <w:tr w:rsidR="006B3C97" w:rsidRPr="006B3C97" w14:paraId="6B53D5C6" w14:textId="77777777" w:rsidTr="00AC5C88">
              <w:trPr>
                <w:trHeight w:val="40"/>
              </w:trPr>
              <w:tc>
                <w:tcPr>
                  <w:tcW w:w="4450" w:type="dxa"/>
                </w:tcPr>
                <w:p w14:paraId="5AB6611E" w14:textId="77777777" w:rsidR="006B3C97" w:rsidRPr="006B3C97" w:rsidRDefault="006B3C97" w:rsidP="006B3C97">
                  <w:pPr>
                    <w:pStyle w:val="NormalKeep"/>
                  </w:pPr>
                  <w:r>
                    <w:t>Proteinúria</w:t>
                  </w:r>
                </w:p>
              </w:tc>
              <w:tc>
                <w:tcPr>
                  <w:tcW w:w="4453" w:type="dxa"/>
                </w:tcPr>
                <w:p w14:paraId="21B8A1BA" w14:textId="77777777" w:rsidR="006B3C97" w:rsidRPr="006B3C97" w:rsidRDefault="006B3C97" w:rsidP="007A52A7">
                  <w:r>
                    <w:t>Antes do início do tratamento.</w:t>
                  </w:r>
                </w:p>
                <w:p w14:paraId="432130A4" w14:textId="77777777" w:rsidR="006B3C97" w:rsidRPr="006B3C97" w:rsidRDefault="006B3C97" w:rsidP="007A52A7">
                  <w:r>
                    <w:t>Subsequentemente todos os meses.</w:t>
                  </w:r>
                </w:p>
              </w:tc>
            </w:tr>
            <w:tr w:rsidR="006B3C97" w:rsidRPr="006B3C97" w14:paraId="26953202" w14:textId="77777777" w:rsidTr="00AC5C88">
              <w:tc>
                <w:tcPr>
                  <w:tcW w:w="4450" w:type="dxa"/>
                </w:tcPr>
                <w:p w14:paraId="0A3CF0BD" w14:textId="77777777" w:rsidR="006B3C97" w:rsidRPr="006B3C97" w:rsidRDefault="006B3C97" w:rsidP="006B3C97">
                  <w:pPr>
                    <w:pStyle w:val="NormalKeep"/>
                  </w:pPr>
                  <w:r>
                    <w:t xml:space="preserve">Outros marcadores da função tubular renal (tais como glicosúria em não diabéticos e níveis séricos baixos de potássio, fosfato, magnésio ou urato, fosfatúria, </w:t>
                  </w:r>
                  <w:proofErr w:type="spellStart"/>
                  <w:r>
                    <w:t>aminoacidúria</w:t>
                  </w:r>
                  <w:proofErr w:type="spellEnd"/>
                  <w:r>
                    <w:t>)</w:t>
                  </w:r>
                </w:p>
              </w:tc>
              <w:tc>
                <w:tcPr>
                  <w:tcW w:w="4453" w:type="dxa"/>
                </w:tcPr>
                <w:p w14:paraId="5EEC3409" w14:textId="77777777" w:rsidR="006B3C97" w:rsidRPr="006B3C97" w:rsidRDefault="006B3C97" w:rsidP="007A52A7">
                  <w:r>
                    <w:t>Quando necessário.</w:t>
                  </w:r>
                </w:p>
              </w:tc>
            </w:tr>
            <w:tr w:rsidR="006B3C97" w:rsidRPr="006B3C97" w14:paraId="6ACABD56" w14:textId="77777777" w:rsidTr="00AC5C88">
              <w:trPr>
                <w:trHeight w:val="40"/>
              </w:trPr>
              <w:tc>
                <w:tcPr>
                  <w:tcW w:w="4450" w:type="dxa"/>
                </w:tcPr>
                <w:p w14:paraId="44AC506A" w14:textId="77777777" w:rsidR="006B3C97" w:rsidRPr="006B3C97" w:rsidRDefault="006B3C97" w:rsidP="006B3C97">
                  <w:pPr>
                    <w:pStyle w:val="NormalKeep"/>
                  </w:pPr>
                  <w:proofErr w:type="spellStart"/>
                  <w:r>
                    <w:t>Transaminases</w:t>
                  </w:r>
                  <w:proofErr w:type="spellEnd"/>
                  <w:r>
                    <w:t xml:space="preserve"> séricas, bilirrubinas e </w:t>
                  </w:r>
                  <w:proofErr w:type="spellStart"/>
                  <w:r>
                    <w:t>fosfatase</w:t>
                  </w:r>
                  <w:proofErr w:type="spellEnd"/>
                  <w:r>
                    <w:t xml:space="preserve"> alcalina</w:t>
                  </w:r>
                </w:p>
              </w:tc>
              <w:tc>
                <w:tcPr>
                  <w:tcW w:w="4453" w:type="dxa"/>
                </w:tcPr>
                <w:p w14:paraId="2195DC9C" w14:textId="77777777" w:rsidR="006B3C97" w:rsidRPr="006B3C97" w:rsidRDefault="006B3C97" w:rsidP="007A52A7">
                  <w:r>
                    <w:t>Antes do início do tratamento.</w:t>
                  </w:r>
                </w:p>
                <w:p w14:paraId="0D3D07F2" w14:textId="77777777" w:rsidR="006B3C97" w:rsidRPr="006B3C97" w:rsidRDefault="006B3C97" w:rsidP="007A52A7">
                  <w:r>
                    <w:t>De 2 em 2 semanas durante o primeiro mês de tratamento.</w:t>
                  </w:r>
                </w:p>
                <w:p w14:paraId="79667606" w14:textId="77777777" w:rsidR="006B3C97" w:rsidRPr="006B3C97" w:rsidRDefault="006B3C97" w:rsidP="007A52A7">
                  <w:r>
                    <w:t>Subsequentemente todos os meses.</w:t>
                  </w:r>
                </w:p>
              </w:tc>
            </w:tr>
            <w:tr w:rsidR="006B3C97" w:rsidRPr="006B3C97" w14:paraId="54A895FC" w14:textId="77777777" w:rsidTr="00AC5C88">
              <w:tc>
                <w:tcPr>
                  <w:tcW w:w="4450" w:type="dxa"/>
                </w:tcPr>
                <w:p w14:paraId="7ECE8180" w14:textId="77777777" w:rsidR="006B3C97" w:rsidRPr="006B3C97" w:rsidRDefault="006B3C97" w:rsidP="006B3C97">
                  <w:pPr>
                    <w:pStyle w:val="NormalKeep"/>
                  </w:pPr>
                  <w:r>
                    <w:t>Teste de audição e oftalmológico</w:t>
                  </w:r>
                </w:p>
              </w:tc>
              <w:tc>
                <w:tcPr>
                  <w:tcW w:w="4453" w:type="dxa"/>
                </w:tcPr>
                <w:p w14:paraId="534B160B" w14:textId="77777777" w:rsidR="006B3C97" w:rsidRDefault="006B3C97" w:rsidP="007A52A7">
                  <w:r>
                    <w:t>Antes do início do tratamento.</w:t>
                  </w:r>
                </w:p>
                <w:p w14:paraId="0299784B" w14:textId="77777777" w:rsidR="006B3C97" w:rsidRPr="006B3C97" w:rsidRDefault="006B3C97" w:rsidP="007A52A7">
                  <w:r>
                    <w:t>Subsequentemente todos os anos.</w:t>
                  </w:r>
                </w:p>
              </w:tc>
            </w:tr>
            <w:tr w:rsidR="006B3C97" w:rsidRPr="006B3C97" w14:paraId="2C34417B" w14:textId="77777777" w:rsidTr="00AC5C88">
              <w:trPr>
                <w:trHeight w:val="40"/>
              </w:trPr>
              <w:tc>
                <w:tcPr>
                  <w:tcW w:w="4450" w:type="dxa"/>
                </w:tcPr>
                <w:p w14:paraId="628EBBFD" w14:textId="77777777" w:rsidR="006B3C97" w:rsidRPr="006B3C97" w:rsidRDefault="006B3C97" w:rsidP="006B3C97">
                  <w:pPr>
                    <w:pStyle w:val="NormalKeep"/>
                  </w:pPr>
                  <w:r>
                    <w:t>Peso corporal, altura e desenvolvimento sexual</w:t>
                  </w:r>
                </w:p>
              </w:tc>
              <w:tc>
                <w:tcPr>
                  <w:tcW w:w="4453" w:type="dxa"/>
                </w:tcPr>
                <w:p w14:paraId="18CEC8C8" w14:textId="77777777" w:rsidR="006B3C97" w:rsidRPr="006B3C97" w:rsidRDefault="006B3C97" w:rsidP="007A52A7">
                  <w:r>
                    <w:t>Antes do início do tratamento.</w:t>
                  </w:r>
                </w:p>
                <w:p w14:paraId="4FF95B66" w14:textId="77777777" w:rsidR="006B3C97" w:rsidRPr="006B3C97" w:rsidRDefault="006B3C97" w:rsidP="007A52A7">
                  <w:r>
                    <w:t>Anualmente em doentes pediátricos.</w:t>
                  </w:r>
                </w:p>
              </w:tc>
            </w:tr>
          </w:tbl>
          <w:p w14:paraId="5FB6D3EE" w14:textId="77777777" w:rsidR="006B3C97" w:rsidRPr="006B3C97" w:rsidRDefault="006B3C97" w:rsidP="006B3C97"/>
        </w:tc>
      </w:tr>
    </w:tbl>
    <w:p w14:paraId="519767F0" w14:textId="77777777" w:rsidR="00C11FE3" w:rsidRPr="00A735F7" w:rsidRDefault="00C11FE3" w:rsidP="00C11FE3"/>
    <w:p w14:paraId="387B47B7" w14:textId="4533B55A" w:rsidR="00C11FE3" w:rsidRPr="00A735F7" w:rsidRDefault="00C11FE3" w:rsidP="00C11FE3">
      <w:r>
        <w:lastRenderedPageBreak/>
        <w:t xml:space="preserve">Em doentes com baixa esperança de vida (p. ex. síndromes </w:t>
      </w:r>
      <w:proofErr w:type="spellStart"/>
      <w:r>
        <w:t>mielodisplástic</w:t>
      </w:r>
      <w:r w:rsidR="00C15203">
        <w:t>a</w:t>
      </w:r>
      <w:r>
        <w:t>s</w:t>
      </w:r>
      <w:proofErr w:type="spellEnd"/>
      <w:r>
        <w:t xml:space="preserve"> de alto risco), especialmente quando as </w:t>
      </w:r>
      <w:proofErr w:type="spellStart"/>
      <w:r>
        <w:t>comorbilidades</w:t>
      </w:r>
      <w:proofErr w:type="spellEnd"/>
      <w:r>
        <w:t xml:space="preserve"> podem aumentar o risco de acontecimentos adversos, o benefício de </w:t>
      </w:r>
      <w:proofErr w:type="spellStart"/>
      <w:r>
        <w:t>Deferasirox</w:t>
      </w:r>
      <w:proofErr w:type="spellEnd"/>
      <w:r>
        <w:t xml:space="preserve"> </w:t>
      </w:r>
      <w:proofErr w:type="spellStart"/>
      <w:r>
        <w:t>Mylan</w:t>
      </w:r>
      <w:proofErr w:type="spellEnd"/>
      <w:r>
        <w:t xml:space="preserve"> pode ser limitado e pode ser inferior aos riscos. Como consequência, o tratamento com </w:t>
      </w:r>
      <w:proofErr w:type="spellStart"/>
      <w:r>
        <w:t>Deferasirox</w:t>
      </w:r>
      <w:proofErr w:type="spellEnd"/>
      <w:r>
        <w:t xml:space="preserve"> </w:t>
      </w:r>
      <w:proofErr w:type="spellStart"/>
      <w:r>
        <w:t>Mylan</w:t>
      </w:r>
      <w:proofErr w:type="spellEnd"/>
      <w:r>
        <w:t xml:space="preserve"> não está recomendado nestes doentes.</w:t>
      </w:r>
    </w:p>
    <w:p w14:paraId="6C7B160A" w14:textId="77777777" w:rsidR="00C11FE3" w:rsidRPr="00A735F7" w:rsidRDefault="00C11FE3" w:rsidP="00C11FE3"/>
    <w:p w14:paraId="49096050" w14:textId="77777777" w:rsidR="00C11FE3" w:rsidRPr="00A735F7" w:rsidRDefault="00C11FE3" w:rsidP="00C11FE3">
      <w:r>
        <w:t>Deve tomar-se precaução nos doentes idosos devido a uma maior frequência de reações adversas (em particular, diarreia).</w:t>
      </w:r>
    </w:p>
    <w:p w14:paraId="07C0BF72" w14:textId="77777777" w:rsidR="00C11FE3" w:rsidRPr="00A735F7" w:rsidRDefault="00C11FE3" w:rsidP="00C11FE3"/>
    <w:p w14:paraId="087D3EDA" w14:textId="77777777" w:rsidR="00C11FE3" w:rsidRPr="00A735F7" w:rsidRDefault="00C11FE3" w:rsidP="00C11FE3">
      <w:r>
        <w:t xml:space="preserve">Os dados relativos a crianças com talassemia não dependente de transfusão são muito limitados (ver secção 5.1). Consequentemente, a terapêutica com </w:t>
      </w:r>
      <w:proofErr w:type="spellStart"/>
      <w:r>
        <w:t>Deferasirox</w:t>
      </w:r>
      <w:proofErr w:type="spellEnd"/>
      <w:r>
        <w:t xml:space="preserve"> </w:t>
      </w:r>
      <w:proofErr w:type="spellStart"/>
      <w:r>
        <w:t>Mylan</w:t>
      </w:r>
      <w:proofErr w:type="spellEnd"/>
      <w:r>
        <w:t xml:space="preserve"> deve ser monitorizada de perto, permitindo a deteção de reações adversas e a vigilância da acumulação de ferro na população pediátrica. Além disso, antes de tratar crianças com forte sobrecarga de ferro com talassemia não dependente de transfusão </w:t>
      </w:r>
      <w:r w:rsidRPr="0080530C">
        <w:t xml:space="preserve">com </w:t>
      </w:r>
      <w:proofErr w:type="spellStart"/>
      <w:r w:rsidRPr="0080530C">
        <w:t>Deferasirox</w:t>
      </w:r>
      <w:proofErr w:type="spellEnd"/>
      <w:r w:rsidRPr="0080530C">
        <w:t xml:space="preserve"> </w:t>
      </w:r>
      <w:proofErr w:type="spellStart"/>
      <w:r w:rsidRPr="0080530C">
        <w:t>Mylan</w:t>
      </w:r>
      <w:proofErr w:type="spellEnd"/>
      <w:r>
        <w:t>, o médico deve ter conhecimento de que as consequências de uma exposição prolongada nestes doentes são atualmente desconhecidas.</w:t>
      </w:r>
    </w:p>
    <w:p w14:paraId="47E0DAC8" w14:textId="77777777" w:rsidR="00C11FE3" w:rsidRPr="00A735F7" w:rsidRDefault="00C11FE3" w:rsidP="00C11FE3"/>
    <w:p w14:paraId="1835FD3B" w14:textId="77777777" w:rsidR="00C11FE3" w:rsidRPr="00A735F7" w:rsidRDefault="00C11FE3" w:rsidP="0069532B">
      <w:pPr>
        <w:pStyle w:val="HeadingUnderlined"/>
      </w:pPr>
      <w:r>
        <w:t>Doenças gastrointestinais</w:t>
      </w:r>
    </w:p>
    <w:p w14:paraId="6A407A5A" w14:textId="77777777" w:rsidR="00C11FE3" w:rsidRPr="00A735F7" w:rsidRDefault="00C11FE3" w:rsidP="0069532B">
      <w:pPr>
        <w:pStyle w:val="NormalKeep"/>
      </w:pPr>
    </w:p>
    <w:p w14:paraId="46A2B832" w14:textId="422D2594" w:rsidR="00C11FE3" w:rsidRPr="00A735F7" w:rsidRDefault="00C11FE3" w:rsidP="00C11FE3">
      <w:r>
        <w:t xml:space="preserve">Foram notificadas ulceração gastrointestinal superior e hemorragia em doentes em tratamento com </w:t>
      </w:r>
      <w:proofErr w:type="spellStart"/>
      <w:r>
        <w:t>deferasirox</w:t>
      </w:r>
      <w:proofErr w:type="spellEnd"/>
      <w:r>
        <w:t>, incluindo crianças e adolescentes. Foram observadas úlceras múltiplas em alguns doentes (ver secção 4.8). Foram notificados casos de úlceras complicadas com perfuração digestiva. Também foram comunicados casos de hemorragias gastrointestinais, especialmente em doentes idosos com malignidades hematológicas e</w:t>
      </w:r>
      <w:r w:rsidR="00B46FEF">
        <w:t>/ou</w:t>
      </w:r>
      <w:r>
        <w:t xml:space="preserve"> baixa contagem de plaquetas. Tanto os médicos como os doentes devem estar alerta para os sinais e sintomas de ulceração gastrointestinal e hemorragia durante a terapêutica com </w:t>
      </w:r>
      <w:proofErr w:type="spellStart"/>
      <w:r>
        <w:t>Deferasirox</w:t>
      </w:r>
      <w:proofErr w:type="spellEnd"/>
      <w:r>
        <w:t xml:space="preserve"> </w:t>
      </w:r>
      <w:proofErr w:type="spellStart"/>
      <w:r>
        <w:t>Mylan</w:t>
      </w:r>
      <w:proofErr w:type="spellEnd"/>
      <w:r w:rsidR="00657449">
        <w:t xml:space="preserve">. </w:t>
      </w:r>
      <w:r w:rsidR="00657449" w:rsidRPr="009C3366">
        <w:t xml:space="preserve">Em caso de ulceração ou hemorragia gastrointestinal, </w:t>
      </w:r>
      <w:proofErr w:type="spellStart"/>
      <w:r w:rsidR="00657449">
        <w:t>Deferasirox</w:t>
      </w:r>
      <w:proofErr w:type="spellEnd"/>
      <w:r w:rsidR="00657449">
        <w:t xml:space="preserve"> </w:t>
      </w:r>
      <w:proofErr w:type="spellStart"/>
      <w:r w:rsidR="00657449">
        <w:t>Mylan</w:t>
      </w:r>
      <w:proofErr w:type="spellEnd"/>
      <w:r w:rsidR="00657449" w:rsidRPr="009C3366">
        <w:t xml:space="preserve"> deve ser descontinuado</w:t>
      </w:r>
      <w:r>
        <w:t>, e deverá ser iniciada avaliação</w:t>
      </w:r>
      <w:r w:rsidR="00657449">
        <w:t xml:space="preserve"> adicional</w:t>
      </w:r>
      <w:r>
        <w:t xml:space="preserve"> e tratamento </w:t>
      </w:r>
      <w:r w:rsidR="00657449" w:rsidRPr="009C3366">
        <w:t>de imediato</w:t>
      </w:r>
      <w:r>
        <w:t xml:space="preserve">. Deve ter-se precaução com doentes que estejam a tomar </w:t>
      </w:r>
      <w:proofErr w:type="spellStart"/>
      <w:r>
        <w:t>Deferasirox</w:t>
      </w:r>
      <w:proofErr w:type="spellEnd"/>
      <w:r>
        <w:t xml:space="preserve"> </w:t>
      </w:r>
      <w:proofErr w:type="spellStart"/>
      <w:r>
        <w:t>Mylan</w:t>
      </w:r>
      <w:proofErr w:type="spellEnd"/>
      <w:r>
        <w:t xml:space="preserve"> concomitantemente com substâncias que tenham potencial </w:t>
      </w:r>
      <w:proofErr w:type="spellStart"/>
      <w:r>
        <w:t>ulcerogénico</w:t>
      </w:r>
      <w:proofErr w:type="spellEnd"/>
      <w:r>
        <w:t xml:space="preserve"> conhecido, como os </w:t>
      </w:r>
      <w:proofErr w:type="spellStart"/>
      <w:r>
        <w:t>AINEs</w:t>
      </w:r>
      <w:proofErr w:type="spellEnd"/>
      <w:r>
        <w:t xml:space="preserve">, os corticosteroides, ou os </w:t>
      </w:r>
      <w:proofErr w:type="spellStart"/>
      <w:r>
        <w:t>bifosfonatos</w:t>
      </w:r>
      <w:proofErr w:type="spellEnd"/>
      <w:r>
        <w:t xml:space="preserve"> orais, em doentes a tomar anticoagulantes e em doentes com contagens de plaquetas abaixo de 50</w:t>
      </w:r>
      <w:r w:rsidR="00643788">
        <w:t> </w:t>
      </w:r>
      <w:r>
        <w:t>000/mm³ (50 × 10</w:t>
      </w:r>
      <w:r>
        <w:rPr>
          <w:rStyle w:val="Superscript"/>
        </w:rPr>
        <w:t>9</w:t>
      </w:r>
      <w:r>
        <w:t>/l) (ver secção 4.5).</w:t>
      </w:r>
    </w:p>
    <w:p w14:paraId="6B812669" w14:textId="77777777" w:rsidR="00C11FE3" w:rsidRPr="00A735F7" w:rsidRDefault="00C11FE3" w:rsidP="00C11FE3"/>
    <w:p w14:paraId="54AB7897" w14:textId="77777777" w:rsidR="00C11FE3" w:rsidRPr="00A735F7" w:rsidRDefault="00C11FE3" w:rsidP="0069532B">
      <w:pPr>
        <w:pStyle w:val="HeadingUnderlined"/>
      </w:pPr>
      <w:r>
        <w:t>Afeções cutâneas</w:t>
      </w:r>
    </w:p>
    <w:p w14:paraId="513E08CE" w14:textId="77777777" w:rsidR="00C11FE3" w:rsidRPr="00A735F7" w:rsidRDefault="00C11FE3" w:rsidP="0069532B">
      <w:pPr>
        <w:pStyle w:val="NormalKeep"/>
      </w:pPr>
    </w:p>
    <w:p w14:paraId="53E49968" w14:textId="250359DA" w:rsidR="00C11FE3" w:rsidRPr="00A735F7" w:rsidRDefault="00C11FE3" w:rsidP="00C11FE3">
      <w:r>
        <w:t xml:space="preserve">Podem surgir erupções cutâneas durante o tratamento com </w:t>
      </w:r>
      <w:proofErr w:type="spellStart"/>
      <w:r>
        <w:t>Deferasirox</w:t>
      </w:r>
      <w:proofErr w:type="spellEnd"/>
      <w:r>
        <w:t xml:space="preserve"> </w:t>
      </w:r>
      <w:proofErr w:type="spellStart"/>
      <w:r>
        <w:t>Mylan</w:t>
      </w:r>
      <w:proofErr w:type="spellEnd"/>
      <w:r>
        <w:t>. As erupções cutâneas resolvem-se espontaneamente na maioria dos casos. Quando for necessário interromper o tratamento, o tratamento pode ser retomado após resolução da erupção, numa dose mais baixa, seguida por um aumento gradual da dose. Em casos graves, a retoma do tratamento pode ser efetuado em associação com a administração de esteroides por via oral, durante um período curto de tempo. Foram notificadas reações adversas cutâneas graves (RACG) incluindo Síndrom</w:t>
      </w:r>
      <w:r w:rsidR="00657449">
        <w:t>e</w:t>
      </w:r>
      <w:r>
        <w:t xml:space="preserve"> de </w:t>
      </w:r>
      <w:proofErr w:type="spellStart"/>
      <w:r>
        <w:t>Stevens</w:t>
      </w:r>
      <w:proofErr w:type="spellEnd"/>
      <w:r>
        <w:t xml:space="preserve">-Johnson (SJS), </w:t>
      </w:r>
      <w:proofErr w:type="spellStart"/>
      <w:r>
        <w:t>necrólise</w:t>
      </w:r>
      <w:proofErr w:type="spellEnd"/>
      <w:r>
        <w:t xml:space="preserve"> epidérmica tóxica (NET) e reação medicamentosa com eosinofilia e sintomas sistémicos (DRESS</w:t>
      </w:r>
      <w:r w:rsidR="006174BE">
        <w:t xml:space="preserve">) </w:t>
      </w:r>
      <w:r>
        <w:t xml:space="preserve">com risco de vida ou fatais. Se existir suspeita de RACG, o tratamento com </w:t>
      </w:r>
      <w:proofErr w:type="spellStart"/>
      <w:r>
        <w:t>Deferasirox</w:t>
      </w:r>
      <w:proofErr w:type="spellEnd"/>
      <w:r>
        <w:t xml:space="preserve"> </w:t>
      </w:r>
      <w:proofErr w:type="spellStart"/>
      <w:r>
        <w:t>Mylan</w:t>
      </w:r>
      <w:proofErr w:type="spellEnd"/>
      <w:r>
        <w:t xml:space="preserve"> deve ser interrompido imediatamente e não deve ser reiniciado. No momento da prescrição, os doentes devem ser avisados dos sinais e sintomas de reações cutâneas graves e devem ser monitorados de perto.</w:t>
      </w:r>
    </w:p>
    <w:p w14:paraId="03DE0B11" w14:textId="77777777" w:rsidR="00C11FE3" w:rsidRPr="00A735F7" w:rsidRDefault="00C11FE3" w:rsidP="00C11FE3"/>
    <w:p w14:paraId="785B4E4F" w14:textId="77777777" w:rsidR="00C11FE3" w:rsidRPr="00A735F7" w:rsidRDefault="00C11FE3" w:rsidP="00A91C6E">
      <w:pPr>
        <w:pStyle w:val="HeadingUnderlined"/>
      </w:pPr>
      <w:r>
        <w:t>Reações de hipersensibilidade</w:t>
      </w:r>
    </w:p>
    <w:p w14:paraId="61D8234F" w14:textId="77777777" w:rsidR="00C11FE3" w:rsidRPr="00A735F7" w:rsidRDefault="00C11FE3" w:rsidP="00A91C6E">
      <w:pPr>
        <w:pStyle w:val="NormalKeep"/>
      </w:pPr>
    </w:p>
    <w:p w14:paraId="3BCF7C38" w14:textId="77777777" w:rsidR="00C11FE3" w:rsidRPr="00A735F7" w:rsidRDefault="00C11FE3" w:rsidP="00C11FE3">
      <w:r>
        <w:t xml:space="preserve">Foram notificados casos de reações de hipersensibilidade graves (tais como anafilaxia e </w:t>
      </w:r>
      <w:proofErr w:type="spellStart"/>
      <w:r>
        <w:t>angioedema</w:t>
      </w:r>
      <w:proofErr w:type="spellEnd"/>
      <w:r>
        <w:t xml:space="preserve">) em doentes a tomar </w:t>
      </w:r>
      <w:proofErr w:type="spellStart"/>
      <w:r>
        <w:t>deferasirox</w:t>
      </w:r>
      <w:proofErr w:type="spellEnd"/>
      <w:r>
        <w:t xml:space="preserve">, com o início da reação a ocorrer durante o primeiro mês de tratamento na maioria dos casos (ver secção 4.8). Se ocorrerem tais reações, </w:t>
      </w:r>
      <w:proofErr w:type="spellStart"/>
      <w:r>
        <w:t>Deferasirox</w:t>
      </w:r>
      <w:proofErr w:type="spellEnd"/>
      <w:r>
        <w:t xml:space="preserve"> </w:t>
      </w:r>
      <w:proofErr w:type="spellStart"/>
      <w:r>
        <w:t>Mylan</w:t>
      </w:r>
      <w:proofErr w:type="spellEnd"/>
      <w:r>
        <w:t xml:space="preserve"> deve ser interrompido e instituída intervenção médica apropriada. </w:t>
      </w:r>
      <w:proofErr w:type="spellStart"/>
      <w:r w:rsidRPr="0080530C">
        <w:t>Deferasirox</w:t>
      </w:r>
      <w:proofErr w:type="spellEnd"/>
      <w:r w:rsidRPr="0080530C">
        <w:t xml:space="preserve"> não deve ser reintroduzido em doentes que tenham tido uma reação de hipersensibilidade devido ao risco de choque anafilático (ver secção 4.3).</w:t>
      </w:r>
    </w:p>
    <w:p w14:paraId="21DD471D" w14:textId="77777777" w:rsidR="00C11FE3" w:rsidRPr="00A735F7" w:rsidRDefault="00C11FE3" w:rsidP="00C11FE3"/>
    <w:p w14:paraId="40FDE40C" w14:textId="77777777" w:rsidR="00C11FE3" w:rsidRPr="00A735F7" w:rsidRDefault="00C11FE3" w:rsidP="00A91C6E">
      <w:pPr>
        <w:pStyle w:val="HeadingUnderlined"/>
      </w:pPr>
      <w:r>
        <w:t>Visão e audição</w:t>
      </w:r>
    </w:p>
    <w:p w14:paraId="67228942" w14:textId="77777777" w:rsidR="00C11FE3" w:rsidRPr="00A735F7" w:rsidRDefault="00C11FE3" w:rsidP="00A91C6E">
      <w:pPr>
        <w:pStyle w:val="NormalKeep"/>
      </w:pPr>
    </w:p>
    <w:p w14:paraId="32F88E35" w14:textId="77777777" w:rsidR="00C11FE3" w:rsidRPr="00A735F7" w:rsidRDefault="00C11FE3" w:rsidP="00C11FE3">
      <w:r>
        <w:t>Foram notificadas perturbações auditivas (diminuição da audição) e oculares (opacidade do cristalino) (ver secção 4.8). Recomenda-se a realização de testes auditivos e oftalmológicos (incluindo fundoscopia) antes do início do tratamento e depois em intervalos regulares (cada 12 meses). Se forem notadas perturbações durante o tratamento, pode ser considerada uma redução da dose ou interrupção do tratamento.</w:t>
      </w:r>
    </w:p>
    <w:p w14:paraId="047449F2" w14:textId="77777777" w:rsidR="00C11FE3" w:rsidRPr="00A735F7" w:rsidRDefault="00C11FE3" w:rsidP="00C11FE3"/>
    <w:p w14:paraId="7C456F59" w14:textId="77777777" w:rsidR="00C11FE3" w:rsidRPr="00A735F7" w:rsidRDefault="00C11FE3" w:rsidP="00A91C6E">
      <w:pPr>
        <w:pStyle w:val="HeadingUnderlined"/>
      </w:pPr>
      <w:r>
        <w:t>Doenças do sangue</w:t>
      </w:r>
    </w:p>
    <w:p w14:paraId="0ECDB082" w14:textId="77777777" w:rsidR="00C11FE3" w:rsidRPr="00A735F7" w:rsidRDefault="00C11FE3" w:rsidP="00A91C6E">
      <w:pPr>
        <w:pStyle w:val="NormalKeep"/>
      </w:pPr>
    </w:p>
    <w:p w14:paraId="03F9126B" w14:textId="77777777" w:rsidR="00C11FE3" w:rsidRPr="00A735F7" w:rsidRDefault="00C11FE3" w:rsidP="00C11FE3">
      <w:r>
        <w:t xml:space="preserve">Foram notificados casos pós-comercialização de leucopenia, trombocitopenia ou pancitopenia (ou agravamento destas </w:t>
      </w:r>
      <w:proofErr w:type="spellStart"/>
      <w:r>
        <w:t>citopenias</w:t>
      </w:r>
      <w:proofErr w:type="spellEnd"/>
      <w:r>
        <w:t xml:space="preserve">) e de anemia agravada em doentes tratados com </w:t>
      </w:r>
      <w:proofErr w:type="spellStart"/>
      <w:r>
        <w:t>deferasirox</w:t>
      </w:r>
      <w:proofErr w:type="spellEnd"/>
      <w:r>
        <w:t xml:space="preserve">. A maioria destes doentes tinha história prévia de perturbações hematológicas frequentemente associadas a falência da medula óssea. No entanto, não pode ser excluído um papel contribuinte ou agravante. Deve considerar-se a interrupção do tratamento em doentes que tenham desenvolvido </w:t>
      </w:r>
      <w:proofErr w:type="spellStart"/>
      <w:r>
        <w:t>citopenia</w:t>
      </w:r>
      <w:proofErr w:type="spellEnd"/>
      <w:r>
        <w:t xml:space="preserve"> sem causa atribuível.</w:t>
      </w:r>
    </w:p>
    <w:p w14:paraId="05444647" w14:textId="77777777" w:rsidR="00C11FE3" w:rsidRPr="00A735F7" w:rsidRDefault="00C11FE3" w:rsidP="00C11FE3"/>
    <w:p w14:paraId="2748B623" w14:textId="77777777" w:rsidR="00C11FE3" w:rsidRPr="00A735F7" w:rsidRDefault="00C11FE3" w:rsidP="00A91C6E">
      <w:pPr>
        <w:pStyle w:val="HeadingUnderlined"/>
      </w:pPr>
      <w:r>
        <w:t>Outras considerações</w:t>
      </w:r>
    </w:p>
    <w:p w14:paraId="2B8013DD" w14:textId="77777777" w:rsidR="00C11FE3" w:rsidRPr="00A735F7" w:rsidRDefault="00C11FE3" w:rsidP="00A91C6E">
      <w:pPr>
        <w:pStyle w:val="NormalKeep"/>
      </w:pPr>
    </w:p>
    <w:p w14:paraId="6B86D322" w14:textId="77777777" w:rsidR="00C11FE3" w:rsidRPr="00A735F7" w:rsidRDefault="00C11FE3" w:rsidP="00C11FE3">
      <w:r>
        <w:t xml:space="preserve">Recomenda-se a monitorização mensal da ferritina sérica para avaliar a resposta do doente ao tratamento e evitar o excesso de </w:t>
      </w:r>
      <w:proofErr w:type="spellStart"/>
      <w:r>
        <w:t>quelação</w:t>
      </w:r>
      <w:proofErr w:type="spellEnd"/>
      <w:r>
        <w:t xml:space="preserve"> (ver secção 4.2). Recomenda-se redução da dose ou monitorização mais regular da função renal e hepática, e dos níveis séricos de ferritina durante os períodos de tratamento com doses elevadas e quando os níveis séricos de ferritina estão próximos do intervalo alvo. Se os valores de ferritina sérica diminuírem consistentemente abaixo de 500 µg/l (em sobrecarga de ferro devida a transfusões) ou abaixo de 300 µg/l (em síndromes talassémicas não dependentes de transfusão), deve ser considerada uma interrupção do tratamento.</w:t>
      </w:r>
    </w:p>
    <w:p w14:paraId="2E5EB4FE" w14:textId="77777777" w:rsidR="00C11FE3" w:rsidRPr="00A735F7" w:rsidRDefault="00C11FE3" w:rsidP="00C11FE3"/>
    <w:p w14:paraId="02522EA6" w14:textId="77777777" w:rsidR="00C11FE3" w:rsidRPr="00A735F7" w:rsidRDefault="00C11FE3" w:rsidP="00C11FE3">
      <w:r>
        <w:t xml:space="preserve">Os resultados dos testes da creatinina sérica, da ferritina sérica e das </w:t>
      </w:r>
      <w:proofErr w:type="spellStart"/>
      <w:r>
        <w:t>transaminases</w:t>
      </w:r>
      <w:proofErr w:type="spellEnd"/>
      <w:r>
        <w:t xml:space="preserve"> devem ser registados e a sua concentração avaliada regularmente para avaliar a sua tendência.</w:t>
      </w:r>
    </w:p>
    <w:p w14:paraId="25D43687" w14:textId="77777777" w:rsidR="00C11FE3" w:rsidRPr="00A735F7" w:rsidRDefault="00C11FE3" w:rsidP="00C11FE3"/>
    <w:p w14:paraId="593C9091" w14:textId="77777777" w:rsidR="00C11FE3" w:rsidRPr="00A735F7" w:rsidRDefault="00C11FE3" w:rsidP="00C11FE3">
      <w:r>
        <w:t xml:space="preserve">Em dois estudos clínicos, o crescimento e o desenvolvimento de doentes pediátricos tratados com </w:t>
      </w:r>
      <w:proofErr w:type="spellStart"/>
      <w:r>
        <w:t>deferasirox</w:t>
      </w:r>
      <w:proofErr w:type="spellEnd"/>
      <w:r>
        <w:t xml:space="preserve"> até 5 anos não foram afetados (ver secção 4.8). No entanto, como medida de precaução geral no tratamento de doentes com sobrecarga de ferro devido a transfusões sanguíneas, o peso corporal, a altura e o desenvolvimento sexual devem ser monitorizados antes do início do tratamento e a intervalos regulares (cada 12 meses).</w:t>
      </w:r>
    </w:p>
    <w:p w14:paraId="0382EC03" w14:textId="77777777" w:rsidR="00C11FE3" w:rsidRPr="00A735F7" w:rsidRDefault="00C11FE3" w:rsidP="00C11FE3"/>
    <w:p w14:paraId="50A4E0B1" w14:textId="77777777" w:rsidR="00C11FE3" w:rsidRPr="00A735F7" w:rsidRDefault="00C11FE3" w:rsidP="00C11FE3">
      <w:r>
        <w:t xml:space="preserve">A disfunção cardíaca é uma complicação conhecida da sobrecarga grave de ferro. A função cardíaca deve ser monitorizada nos doentes com sobrecarga grave de ferro durante o tratamento de longo termo com </w:t>
      </w:r>
      <w:proofErr w:type="spellStart"/>
      <w:r>
        <w:t>Deferasirox</w:t>
      </w:r>
      <w:proofErr w:type="spellEnd"/>
      <w:r>
        <w:t xml:space="preserve"> </w:t>
      </w:r>
      <w:proofErr w:type="spellStart"/>
      <w:r>
        <w:t>Mylan</w:t>
      </w:r>
      <w:proofErr w:type="spellEnd"/>
      <w:r>
        <w:t>.</w:t>
      </w:r>
    </w:p>
    <w:p w14:paraId="604CC994" w14:textId="77777777" w:rsidR="00C11FE3" w:rsidRPr="00A735F7" w:rsidRDefault="00C11FE3" w:rsidP="00C11FE3"/>
    <w:p w14:paraId="7CDE2674" w14:textId="77777777" w:rsidR="0063563B" w:rsidRPr="00A735F7" w:rsidRDefault="00C11FE3" w:rsidP="00A91C6E">
      <w:pPr>
        <w:pStyle w:val="HeadingUnderlined"/>
      </w:pPr>
      <w:r>
        <w:t>Conteúdo em sódio</w:t>
      </w:r>
    </w:p>
    <w:p w14:paraId="71761B5C" w14:textId="77777777" w:rsidR="00C11FE3" w:rsidRPr="00A735F7" w:rsidRDefault="00C11FE3" w:rsidP="00A91C6E">
      <w:pPr>
        <w:pStyle w:val="NormalKeep"/>
      </w:pPr>
    </w:p>
    <w:p w14:paraId="5B0495ED" w14:textId="101D734D" w:rsidR="00C11FE3" w:rsidRPr="00A735F7" w:rsidRDefault="00C11FE3" w:rsidP="00C11FE3">
      <w:proofErr w:type="spellStart"/>
      <w:r>
        <w:t>Deferasirox</w:t>
      </w:r>
      <w:proofErr w:type="spellEnd"/>
      <w:r>
        <w:t xml:space="preserve"> </w:t>
      </w:r>
      <w:proofErr w:type="spellStart"/>
      <w:r>
        <w:t>Mylan</w:t>
      </w:r>
      <w:proofErr w:type="spellEnd"/>
      <w:r>
        <w:t xml:space="preserve"> contém menos d</w:t>
      </w:r>
      <w:r w:rsidR="00643788">
        <w:t>o</w:t>
      </w:r>
      <w:r>
        <w:t xml:space="preserve"> </w:t>
      </w:r>
      <w:r w:rsidR="00643788">
        <w:t xml:space="preserve">que </w:t>
      </w:r>
      <w:r>
        <w:t>1 </w:t>
      </w:r>
      <w:proofErr w:type="spellStart"/>
      <w:r>
        <w:t>mmol</w:t>
      </w:r>
      <w:proofErr w:type="spellEnd"/>
      <w:r>
        <w:t xml:space="preserve"> (23 mg) </w:t>
      </w:r>
      <w:r w:rsidR="00643788">
        <w:t xml:space="preserve">de sódio </w:t>
      </w:r>
      <w:r>
        <w:t>por comprimido, ou seja, é praticamente “isento de sódio”.</w:t>
      </w:r>
    </w:p>
    <w:p w14:paraId="59F88887" w14:textId="77777777" w:rsidR="00C11FE3" w:rsidRPr="00A735F7" w:rsidRDefault="00C11FE3" w:rsidP="00C11FE3"/>
    <w:p w14:paraId="2E9A7E4F" w14:textId="77777777" w:rsidR="00453A7B" w:rsidRPr="007366BF" w:rsidRDefault="00453A7B" w:rsidP="007366BF">
      <w:pPr>
        <w:keepNext/>
        <w:ind w:left="567" w:hanging="567"/>
        <w:rPr>
          <w:b/>
          <w:bCs/>
        </w:rPr>
      </w:pPr>
      <w:r w:rsidRPr="007366BF">
        <w:rPr>
          <w:b/>
          <w:bCs/>
        </w:rPr>
        <w:t>4.5</w:t>
      </w:r>
      <w:r w:rsidRPr="007366BF">
        <w:rPr>
          <w:b/>
          <w:bCs/>
        </w:rPr>
        <w:tab/>
        <w:t>Interações medicamentosas e outras formas de interação</w:t>
      </w:r>
    </w:p>
    <w:p w14:paraId="77EC5950" w14:textId="77777777" w:rsidR="00C11FE3" w:rsidRPr="00263040" w:rsidRDefault="00C11FE3" w:rsidP="00F85B2E">
      <w:pPr>
        <w:pStyle w:val="NormalKeep"/>
      </w:pPr>
    </w:p>
    <w:p w14:paraId="412B503E" w14:textId="77777777" w:rsidR="00C11FE3" w:rsidRPr="00263040" w:rsidRDefault="00C11FE3" w:rsidP="00C11FE3">
      <w:r w:rsidRPr="00263040">
        <w:t xml:space="preserve">Não foi estabelecida a segurança de </w:t>
      </w:r>
      <w:proofErr w:type="spellStart"/>
      <w:r w:rsidRPr="00263040">
        <w:t>deferasirox</w:t>
      </w:r>
      <w:proofErr w:type="spellEnd"/>
      <w:r w:rsidRPr="00263040">
        <w:t xml:space="preserve"> em associação com outros </w:t>
      </w:r>
      <w:proofErr w:type="spellStart"/>
      <w:r w:rsidRPr="00263040">
        <w:t>quelantes</w:t>
      </w:r>
      <w:proofErr w:type="spellEnd"/>
      <w:r w:rsidRPr="00263040">
        <w:t xml:space="preserve"> do ferro. Como tal, não deve ser associado com outras terapêuticas </w:t>
      </w:r>
      <w:proofErr w:type="spellStart"/>
      <w:r w:rsidRPr="00263040">
        <w:t>quelantes</w:t>
      </w:r>
      <w:proofErr w:type="spellEnd"/>
      <w:r w:rsidRPr="00263040">
        <w:t xml:space="preserve"> de ferro (ver secção 4.3).</w:t>
      </w:r>
    </w:p>
    <w:p w14:paraId="35B22FDE" w14:textId="77777777" w:rsidR="00C11FE3" w:rsidRPr="00BC45E3" w:rsidRDefault="00C11FE3" w:rsidP="00C11FE3">
      <w:pPr>
        <w:rPr>
          <w:highlight w:val="yellow"/>
        </w:rPr>
      </w:pPr>
    </w:p>
    <w:p w14:paraId="0FE32D38" w14:textId="77777777" w:rsidR="00C11FE3" w:rsidRPr="00263040" w:rsidRDefault="00C11FE3" w:rsidP="00F85B2E">
      <w:pPr>
        <w:pStyle w:val="HeadingUnderlined"/>
      </w:pPr>
      <w:r w:rsidRPr="00263040">
        <w:t>Interação com alimentos</w:t>
      </w:r>
    </w:p>
    <w:p w14:paraId="194A8175" w14:textId="77777777" w:rsidR="00C11FE3" w:rsidRPr="00263040" w:rsidRDefault="00C11FE3" w:rsidP="00F85B2E">
      <w:pPr>
        <w:pStyle w:val="NormalKeep"/>
      </w:pPr>
    </w:p>
    <w:p w14:paraId="5A551D40" w14:textId="77777777" w:rsidR="00C11FE3" w:rsidRPr="00263040" w:rsidRDefault="00C11FE3" w:rsidP="00C11FE3">
      <w:r w:rsidRPr="0080530C">
        <w:t xml:space="preserve">A </w:t>
      </w:r>
      <w:proofErr w:type="spellStart"/>
      <w:r w:rsidRPr="0080530C">
        <w:t>C</w:t>
      </w:r>
      <w:r w:rsidRPr="0080530C">
        <w:rPr>
          <w:rStyle w:val="Subscript"/>
        </w:rPr>
        <w:t>max</w:t>
      </w:r>
      <w:proofErr w:type="spellEnd"/>
      <w:r w:rsidRPr="0080530C">
        <w:t xml:space="preserve"> do </w:t>
      </w:r>
      <w:proofErr w:type="spellStart"/>
      <w:r w:rsidRPr="0080530C">
        <w:t>deferasirox</w:t>
      </w:r>
      <w:proofErr w:type="spellEnd"/>
      <w:r w:rsidRPr="0080530C">
        <w:t xml:space="preserve"> comprimidos revestidos por película foi aumentada (em 29%) quando tomado conjuntamente com uma refeição com elevado teor de gordura. </w:t>
      </w:r>
      <w:proofErr w:type="spellStart"/>
      <w:r w:rsidRPr="0080530C">
        <w:t>Deferasirox</w:t>
      </w:r>
      <w:proofErr w:type="spellEnd"/>
      <w:r w:rsidRPr="0080530C">
        <w:t xml:space="preserve"> </w:t>
      </w:r>
      <w:proofErr w:type="spellStart"/>
      <w:r w:rsidRPr="0080530C">
        <w:t>Mylan</w:t>
      </w:r>
      <w:proofErr w:type="spellEnd"/>
      <w:r w:rsidRPr="0080530C">
        <w:t xml:space="preserve"> comprimidos revestidos por película pode ser tomado tanto com o estômago vazio como com uma refeição ligeira, de preferência à mesma hora do dia (ver secções 4.2 e 5.2).</w:t>
      </w:r>
    </w:p>
    <w:p w14:paraId="0E4FFF7D" w14:textId="77777777" w:rsidR="00C11FE3" w:rsidRPr="00BC45E3" w:rsidRDefault="00C11FE3" w:rsidP="00C11FE3">
      <w:pPr>
        <w:rPr>
          <w:highlight w:val="yellow"/>
        </w:rPr>
      </w:pPr>
    </w:p>
    <w:p w14:paraId="2E090CB8" w14:textId="77777777" w:rsidR="00C11FE3" w:rsidRPr="00850CA8" w:rsidRDefault="00C11FE3" w:rsidP="00F85B2E">
      <w:pPr>
        <w:pStyle w:val="HeadingUnderlined"/>
      </w:pPr>
      <w:r w:rsidRPr="00850CA8">
        <w:t xml:space="preserve">Agentes que podem reduzir a exposição sistémica de </w:t>
      </w:r>
      <w:proofErr w:type="spellStart"/>
      <w:r w:rsidRPr="00850CA8">
        <w:t>Deferasirox</w:t>
      </w:r>
      <w:proofErr w:type="spellEnd"/>
      <w:r w:rsidRPr="00850CA8">
        <w:t xml:space="preserve"> </w:t>
      </w:r>
      <w:proofErr w:type="spellStart"/>
      <w:r w:rsidRPr="00850CA8">
        <w:t>Mylan</w:t>
      </w:r>
      <w:proofErr w:type="spellEnd"/>
    </w:p>
    <w:p w14:paraId="2C39AC10" w14:textId="77777777" w:rsidR="00C11FE3" w:rsidRPr="00850CA8" w:rsidRDefault="00C11FE3" w:rsidP="00F85B2E">
      <w:pPr>
        <w:pStyle w:val="NormalKeep"/>
      </w:pPr>
    </w:p>
    <w:p w14:paraId="3B8AA4A6" w14:textId="77777777" w:rsidR="00C11FE3" w:rsidRPr="00850CA8" w:rsidRDefault="00C11FE3" w:rsidP="00C11FE3">
      <w:r w:rsidRPr="00850CA8">
        <w:t xml:space="preserve">O metabolismo de </w:t>
      </w:r>
      <w:proofErr w:type="spellStart"/>
      <w:r w:rsidRPr="00850CA8">
        <w:t>deferasirox</w:t>
      </w:r>
      <w:proofErr w:type="spellEnd"/>
      <w:r w:rsidRPr="00850CA8">
        <w:t xml:space="preserve"> depende das enzimas UGT. Num estudo com voluntários saudáveis, a administração concomitante de </w:t>
      </w:r>
      <w:proofErr w:type="spellStart"/>
      <w:r w:rsidRPr="00850CA8">
        <w:t>deferasirox</w:t>
      </w:r>
      <w:proofErr w:type="spellEnd"/>
      <w:r w:rsidRPr="00850CA8">
        <w:t xml:space="preserve"> (dose única de 30 mg/kg, formulação de comprimido </w:t>
      </w:r>
      <w:proofErr w:type="spellStart"/>
      <w:r w:rsidRPr="00850CA8">
        <w:t>dispersível</w:t>
      </w:r>
      <w:proofErr w:type="spellEnd"/>
      <w:r w:rsidRPr="00850CA8">
        <w:t xml:space="preserve">) e o indutor potente do UGT, </w:t>
      </w:r>
      <w:proofErr w:type="spellStart"/>
      <w:r w:rsidRPr="00850CA8">
        <w:t>rifampicina</w:t>
      </w:r>
      <w:proofErr w:type="spellEnd"/>
      <w:r w:rsidRPr="00850CA8">
        <w:t xml:space="preserve">, (dose repetida de 600 mg/dia), resultaram numa diminuição da exposição do </w:t>
      </w:r>
      <w:proofErr w:type="spellStart"/>
      <w:r w:rsidRPr="00850CA8">
        <w:t>deferasirox</w:t>
      </w:r>
      <w:proofErr w:type="spellEnd"/>
      <w:r w:rsidRPr="00850CA8">
        <w:t xml:space="preserve"> em 44% (IC de 90%: 37% a 51%). Pelo que, o uso concomitante de </w:t>
      </w:r>
      <w:proofErr w:type="spellStart"/>
      <w:r w:rsidRPr="00850CA8">
        <w:t>Deferasirox</w:t>
      </w:r>
      <w:proofErr w:type="spellEnd"/>
      <w:r w:rsidRPr="00850CA8">
        <w:t xml:space="preserve"> </w:t>
      </w:r>
      <w:proofErr w:type="spellStart"/>
      <w:r w:rsidRPr="00850CA8">
        <w:t>Mylan</w:t>
      </w:r>
      <w:proofErr w:type="spellEnd"/>
      <w:r w:rsidRPr="00850CA8">
        <w:t xml:space="preserve"> com indutores potentes do UGT (p. ex. </w:t>
      </w:r>
      <w:proofErr w:type="spellStart"/>
      <w:r w:rsidRPr="00850CA8">
        <w:t>rifampicina</w:t>
      </w:r>
      <w:proofErr w:type="spellEnd"/>
      <w:r w:rsidRPr="00850CA8">
        <w:t xml:space="preserve">, </w:t>
      </w:r>
      <w:proofErr w:type="spellStart"/>
      <w:r w:rsidRPr="00850CA8">
        <w:t>carbamazepina</w:t>
      </w:r>
      <w:proofErr w:type="spellEnd"/>
      <w:r w:rsidRPr="00850CA8">
        <w:t xml:space="preserve">, </w:t>
      </w:r>
      <w:proofErr w:type="spellStart"/>
      <w:r w:rsidRPr="00850CA8">
        <w:t>fenitoína</w:t>
      </w:r>
      <w:proofErr w:type="spellEnd"/>
      <w:r w:rsidRPr="00850CA8">
        <w:t xml:space="preserve">, </w:t>
      </w:r>
      <w:proofErr w:type="spellStart"/>
      <w:r w:rsidRPr="00850CA8">
        <w:t>fenobarbital</w:t>
      </w:r>
      <w:proofErr w:type="spellEnd"/>
      <w:r w:rsidRPr="00850CA8">
        <w:t xml:space="preserve">, </w:t>
      </w:r>
      <w:proofErr w:type="spellStart"/>
      <w:r w:rsidRPr="00850CA8">
        <w:t>ritonavir</w:t>
      </w:r>
      <w:proofErr w:type="spellEnd"/>
      <w:r w:rsidRPr="00850CA8">
        <w:t xml:space="preserve">) pode resultar numa diminuição da eficácia de </w:t>
      </w:r>
      <w:proofErr w:type="spellStart"/>
      <w:r w:rsidRPr="00850CA8">
        <w:t>Deferasirox</w:t>
      </w:r>
      <w:proofErr w:type="spellEnd"/>
      <w:r w:rsidRPr="00850CA8">
        <w:t xml:space="preserve"> </w:t>
      </w:r>
      <w:proofErr w:type="spellStart"/>
      <w:r w:rsidRPr="00850CA8">
        <w:t>Mylan</w:t>
      </w:r>
      <w:proofErr w:type="spellEnd"/>
      <w:r w:rsidRPr="00850CA8">
        <w:t xml:space="preserve">. A ferritina sérica do doente deve ser monitorizada durante e após a associação e se necessário a dose de </w:t>
      </w:r>
      <w:proofErr w:type="spellStart"/>
      <w:r w:rsidRPr="00850CA8">
        <w:t>Deferasirox</w:t>
      </w:r>
      <w:proofErr w:type="spellEnd"/>
      <w:r w:rsidRPr="00850CA8">
        <w:t xml:space="preserve"> </w:t>
      </w:r>
      <w:proofErr w:type="spellStart"/>
      <w:r w:rsidRPr="00850CA8">
        <w:t>Mylan</w:t>
      </w:r>
      <w:proofErr w:type="spellEnd"/>
      <w:r w:rsidRPr="00850CA8">
        <w:t xml:space="preserve"> pode ser ajustada.</w:t>
      </w:r>
    </w:p>
    <w:p w14:paraId="50DB4F0B" w14:textId="77777777" w:rsidR="00C11FE3" w:rsidRPr="00995444" w:rsidRDefault="00C11FE3" w:rsidP="00C11FE3"/>
    <w:p w14:paraId="08743191" w14:textId="77777777" w:rsidR="00C11FE3" w:rsidRPr="00995444" w:rsidRDefault="00C11FE3" w:rsidP="00C11FE3">
      <w:r w:rsidRPr="00995444">
        <w:t xml:space="preserve">A </w:t>
      </w:r>
      <w:proofErr w:type="spellStart"/>
      <w:r w:rsidRPr="00995444">
        <w:t>colestiramina</w:t>
      </w:r>
      <w:proofErr w:type="spellEnd"/>
      <w:r w:rsidRPr="00995444">
        <w:t xml:space="preserve"> reduziu significativamente a exposição ao </w:t>
      </w:r>
      <w:proofErr w:type="spellStart"/>
      <w:r w:rsidRPr="00995444">
        <w:t>deferasirox</w:t>
      </w:r>
      <w:proofErr w:type="spellEnd"/>
      <w:r w:rsidRPr="00995444">
        <w:t xml:space="preserve"> em estudos mecanísticos para determinar o grau de recirculação </w:t>
      </w:r>
      <w:proofErr w:type="spellStart"/>
      <w:r w:rsidRPr="00995444">
        <w:t>enterohepática</w:t>
      </w:r>
      <w:proofErr w:type="spellEnd"/>
      <w:r w:rsidRPr="00995444">
        <w:t xml:space="preserve"> (ver secção 5.2).</w:t>
      </w:r>
    </w:p>
    <w:p w14:paraId="6C9E2F9C" w14:textId="77777777" w:rsidR="00C11FE3" w:rsidRPr="00BC45E3" w:rsidRDefault="00C11FE3" w:rsidP="00C11FE3">
      <w:pPr>
        <w:rPr>
          <w:highlight w:val="yellow"/>
        </w:rPr>
      </w:pPr>
    </w:p>
    <w:p w14:paraId="0B956CC2" w14:textId="77777777" w:rsidR="00C11FE3" w:rsidRPr="000B70C7" w:rsidRDefault="00C11FE3" w:rsidP="00317647">
      <w:pPr>
        <w:pStyle w:val="HeadingUnderlined"/>
      </w:pPr>
      <w:r w:rsidRPr="000B70C7">
        <w:t xml:space="preserve">Interação com </w:t>
      </w:r>
      <w:proofErr w:type="spellStart"/>
      <w:r w:rsidRPr="000B70C7">
        <w:t>midazolam</w:t>
      </w:r>
      <w:proofErr w:type="spellEnd"/>
      <w:r w:rsidRPr="000B70C7">
        <w:t xml:space="preserve"> e outros agentes metabolizados pelo CYP3A4</w:t>
      </w:r>
    </w:p>
    <w:p w14:paraId="7E7A1654" w14:textId="77777777" w:rsidR="00C11FE3" w:rsidRPr="000B70C7" w:rsidRDefault="00C11FE3" w:rsidP="00317647">
      <w:pPr>
        <w:pStyle w:val="NormalKeep"/>
      </w:pPr>
    </w:p>
    <w:p w14:paraId="2CB79C23" w14:textId="77777777" w:rsidR="00C11FE3" w:rsidRPr="00A735F7" w:rsidRDefault="00C11FE3" w:rsidP="00C11FE3">
      <w:r w:rsidRPr="000B70C7">
        <w:t xml:space="preserve">Num estudo com voluntários saudáveis, a administração concomitante de </w:t>
      </w:r>
      <w:proofErr w:type="spellStart"/>
      <w:r w:rsidRPr="000B70C7">
        <w:t>deferasirox</w:t>
      </w:r>
      <w:proofErr w:type="spellEnd"/>
      <w:r w:rsidRPr="000B70C7">
        <w:t xml:space="preserve"> comprimidos </w:t>
      </w:r>
      <w:proofErr w:type="spellStart"/>
      <w:r w:rsidRPr="000B70C7">
        <w:t>dispersíveis</w:t>
      </w:r>
      <w:proofErr w:type="spellEnd"/>
      <w:r w:rsidRPr="000B70C7">
        <w:t xml:space="preserve"> e </w:t>
      </w:r>
      <w:proofErr w:type="spellStart"/>
      <w:r w:rsidRPr="000B70C7">
        <w:t>midazolam</w:t>
      </w:r>
      <w:proofErr w:type="spellEnd"/>
      <w:r w:rsidRPr="000B70C7">
        <w:t xml:space="preserve"> (um substrato do CYP3A4) resultou numa diminuição da exposição do </w:t>
      </w:r>
      <w:proofErr w:type="spellStart"/>
      <w:r w:rsidRPr="000B70C7">
        <w:t>midazolam</w:t>
      </w:r>
      <w:proofErr w:type="spellEnd"/>
      <w:r w:rsidRPr="000B70C7">
        <w:t xml:space="preserve"> em 17% (IC de 90%: 8% a 26%). Em ambiente clínico, este efeito poderá ser</w:t>
      </w:r>
      <w:r>
        <w:t xml:space="preserve"> mais pronunciado. Deste modo, devido à possibilidade de diminuição da eficácia, deve ter-se precaução ao combinar </w:t>
      </w:r>
      <w:proofErr w:type="spellStart"/>
      <w:r>
        <w:t>deferasirox</w:t>
      </w:r>
      <w:proofErr w:type="spellEnd"/>
      <w:r>
        <w:t xml:space="preserve"> com substratos metabolizados através do CYP3A4 (p. ex.: ciclosporina, </w:t>
      </w:r>
      <w:proofErr w:type="spellStart"/>
      <w:r>
        <w:t>sinvastatina</w:t>
      </w:r>
      <w:proofErr w:type="spellEnd"/>
      <w:r>
        <w:t xml:space="preserve">, agentes contracetivos hormonais, </w:t>
      </w:r>
      <w:proofErr w:type="spellStart"/>
      <w:r>
        <w:t>bepridilo</w:t>
      </w:r>
      <w:proofErr w:type="spellEnd"/>
      <w:r>
        <w:t xml:space="preserve">, </w:t>
      </w:r>
      <w:proofErr w:type="spellStart"/>
      <w:r>
        <w:t>ergotamina</w:t>
      </w:r>
      <w:proofErr w:type="spellEnd"/>
      <w:r>
        <w:t>).</w:t>
      </w:r>
    </w:p>
    <w:p w14:paraId="1AEDBBDD" w14:textId="77777777" w:rsidR="00C11FE3" w:rsidRPr="00A735F7" w:rsidRDefault="00C11FE3" w:rsidP="00C11FE3"/>
    <w:p w14:paraId="2D4CDC43" w14:textId="77777777" w:rsidR="00C11FE3" w:rsidRPr="00A735F7" w:rsidRDefault="00C11FE3" w:rsidP="00317647">
      <w:pPr>
        <w:pStyle w:val="HeadingUnderlined"/>
      </w:pPr>
      <w:r>
        <w:t xml:space="preserve">Interação com </w:t>
      </w:r>
      <w:proofErr w:type="spellStart"/>
      <w:r>
        <w:t>repaglinida</w:t>
      </w:r>
      <w:proofErr w:type="spellEnd"/>
      <w:r>
        <w:t xml:space="preserve"> e outros agentes metabolizados pelo CYP2C8</w:t>
      </w:r>
    </w:p>
    <w:p w14:paraId="78AABB0C" w14:textId="77777777" w:rsidR="00C11FE3" w:rsidRPr="00A735F7" w:rsidRDefault="00C11FE3" w:rsidP="00317647">
      <w:pPr>
        <w:pStyle w:val="NormalKeep"/>
      </w:pPr>
    </w:p>
    <w:p w14:paraId="48D6AADA" w14:textId="77777777" w:rsidR="00C11FE3" w:rsidRPr="00A735F7" w:rsidRDefault="00C11FE3" w:rsidP="00484957">
      <w:r>
        <w:t xml:space="preserve">Num estudo com voluntários saudáveis, a administração concomitante de </w:t>
      </w:r>
      <w:proofErr w:type="spellStart"/>
      <w:r>
        <w:t>deferasirox</w:t>
      </w:r>
      <w:proofErr w:type="spellEnd"/>
      <w:r>
        <w:t xml:space="preserve"> como um inibidor moderado do CYP2C8 (30 mg/kg diariamente, formulação de comprimido </w:t>
      </w:r>
      <w:proofErr w:type="spellStart"/>
      <w:r>
        <w:t>dispersível</w:t>
      </w:r>
      <w:proofErr w:type="spellEnd"/>
      <w:r>
        <w:t xml:space="preserve">), com </w:t>
      </w:r>
      <w:proofErr w:type="spellStart"/>
      <w:r>
        <w:t>repaglinida</w:t>
      </w:r>
      <w:proofErr w:type="spellEnd"/>
      <w:r>
        <w:t xml:space="preserve">, um substrato do CYP2C8, administrado numa dose única de 0,5 mg, resultou num aumento na AUC e na </w:t>
      </w:r>
      <w:proofErr w:type="spellStart"/>
      <w:r>
        <w:t>C</w:t>
      </w:r>
      <w:r>
        <w:rPr>
          <w:rStyle w:val="Subscript"/>
        </w:rPr>
        <w:t>max</w:t>
      </w:r>
      <w:proofErr w:type="spellEnd"/>
      <w:r>
        <w:t xml:space="preserve"> de </w:t>
      </w:r>
      <w:proofErr w:type="spellStart"/>
      <w:r>
        <w:t>repaglinida</w:t>
      </w:r>
      <w:proofErr w:type="spellEnd"/>
      <w:r>
        <w:t xml:space="preserve">, de cerca de 2,3 vezes (IC de 90% [2,03 – 2,63]) e de 1,6 vezes (IC de 90% [1,42 – 1,84]), respetivamente. Considerando que a interação não foi estabelecida com doses superiores a 0,5 mg de </w:t>
      </w:r>
      <w:proofErr w:type="spellStart"/>
      <w:r>
        <w:t>repaglinida</w:t>
      </w:r>
      <w:proofErr w:type="spellEnd"/>
      <w:r>
        <w:t xml:space="preserve">, o uso concomitante de </w:t>
      </w:r>
      <w:proofErr w:type="spellStart"/>
      <w:r>
        <w:t>deferasirox</w:t>
      </w:r>
      <w:proofErr w:type="spellEnd"/>
      <w:r>
        <w:t xml:space="preserve"> com </w:t>
      </w:r>
      <w:proofErr w:type="spellStart"/>
      <w:r>
        <w:t>repaglinida</w:t>
      </w:r>
      <w:proofErr w:type="spellEnd"/>
      <w:r>
        <w:t xml:space="preserve"> deve ser evitado. Se for necessário utilizar a combinação, deve ser realizada uma cuidadosa monitorização clínica e dos níveis de glucose (ver secção 4.4). Não pode ser excluída uma interação entre o </w:t>
      </w:r>
      <w:proofErr w:type="spellStart"/>
      <w:r>
        <w:t>deferasirox</w:t>
      </w:r>
      <w:proofErr w:type="spellEnd"/>
      <w:r>
        <w:t xml:space="preserve"> e outros substratos do CYP2C8 como o </w:t>
      </w:r>
      <w:proofErr w:type="spellStart"/>
      <w:r>
        <w:t>paclitaxel</w:t>
      </w:r>
      <w:proofErr w:type="spellEnd"/>
      <w:r>
        <w:t>.</w:t>
      </w:r>
    </w:p>
    <w:p w14:paraId="6E6551D2" w14:textId="77777777" w:rsidR="00C11FE3" w:rsidRPr="00A735F7" w:rsidRDefault="00C11FE3" w:rsidP="00C11FE3"/>
    <w:p w14:paraId="4000E352" w14:textId="77777777" w:rsidR="00C11FE3" w:rsidRPr="00A735F7" w:rsidRDefault="00C11FE3" w:rsidP="00317647">
      <w:pPr>
        <w:pStyle w:val="HeadingUnderlined"/>
      </w:pPr>
      <w:r>
        <w:t>Interação com teofilina e outros agentes metabolizados pelo CYP1A2</w:t>
      </w:r>
    </w:p>
    <w:p w14:paraId="7D1D8858" w14:textId="77777777" w:rsidR="00C11FE3" w:rsidRPr="00A735F7" w:rsidRDefault="00C11FE3" w:rsidP="00317647">
      <w:pPr>
        <w:pStyle w:val="NormalKeep"/>
      </w:pPr>
    </w:p>
    <w:p w14:paraId="553DE51C" w14:textId="54DD0978" w:rsidR="00C11FE3" w:rsidRPr="00A735F7" w:rsidRDefault="00C11FE3" w:rsidP="00C11FE3">
      <w:r>
        <w:t xml:space="preserve">Num estudo com voluntários saudáveis, a administração concomitante de </w:t>
      </w:r>
      <w:proofErr w:type="spellStart"/>
      <w:r>
        <w:t>deferasirox</w:t>
      </w:r>
      <w:proofErr w:type="spellEnd"/>
      <w:r>
        <w:t xml:space="preserve"> como um inibidor do CYP1A2 (dose repetida de 30 mg/kg/dia, formulação de comprimido </w:t>
      </w:r>
      <w:proofErr w:type="spellStart"/>
      <w:r>
        <w:t>dispersível</w:t>
      </w:r>
      <w:proofErr w:type="spellEnd"/>
      <w:r>
        <w:t>) e o substrato de teofilina do CYP1A2 (dose única de 120 mg), resultou num aumento de 84% da AUC da teofilina (IC de 90%:</w:t>
      </w:r>
      <w:r w:rsidR="00643788">
        <w:t xml:space="preserve"> </w:t>
      </w:r>
      <w:r>
        <w:t xml:space="preserve">73% a 95%). A </w:t>
      </w:r>
      <w:proofErr w:type="spellStart"/>
      <w:r>
        <w:t>C</w:t>
      </w:r>
      <w:r>
        <w:rPr>
          <w:rStyle w:val="Subscript"/>
        </w:rPr>
        <w:t>max</w:t>
      </w:r>
      <w:proofErr w:type="spellEnd"/>
      <w:r>
        <w:t xml:space="preserve"> da dose única não foi afetada, mas deverá ocorrer um aumento da </w:t>
      </w:r>
      <w:proofErr w:type="spellStart"/>
      <w:r>
        <w:t>C</w:t>
      </w:r>
      <w:r>
        <w:rPr>
          <w:rStyle w:val="Subscript"/>
        </w:rPr>
        <w:t>max</w:t>
      </w:r>
      <w:proofErr w:type="spellEnd"/>
      <w:r>
        <w:t xml:space="preserve"> de teofilina com a administração crónica. Portanto, não é recomendada a utilização concomitante de </w:t>
      </w:r>
      <w:proofErr w:type="spellStart"/>
      <w:r>
        <w:t>deferasirox</w:t>
      </w:r>
      <w:proofErr w:type="spellEnd"/>
      <w:r>
        <w:t xml:space="preserve"> com teofilina. Se </w:t>
      </w:r>
      <w:proofErr w:type="spellStart"/>
      <w:r>
        <w:t>deferasirox</w:t>
      </w:r>
      <w:proofErr w:type="spellEnd"/>
      <w:r>
        <w:t xml:space="preserve"> e teofilina são utilizadas concomitantemente, devem ser consideradas a monitorização da concentração de teofilina e a redução da dose de teofilina. Não pode ser excluída uma interação entre </w:t>
      </w:r>
      <w:proofErr w:type="spellStart"/>
      <w:r>
        <w:t>deferasirox</w:t>
      </w:r>
      <w:proofErr w:type="spellEnd"/>
      <w:r>
        <w:t xml:space="preserve"> e outros substratos de CYP1A2. Para substâncias que são predominantemente metabolizadas pelo CYP1A2 e que têm um índice terapêutico estreito (ex. </w:t>
      </w:r>
      <w:proofErr w:type="spellStart"/>
      <w:r>
        <w:t>clozapina</w:t>
      </w:r>
      <w:proofErr w:type="spellEnd"/>
      <w:r>
        <w:t xml:space="preserve">, </w:t>
      </w:r>
      <w:proofErr w:type="spellStart"/>
      <w:r>
        <w:t>tizanidina</w:t>
      </w:r>
      <w:proofErr w:type="spellEnd"/>
      <w:r>
        <w:t>) aplicam-se as mesmas recomendações que para a teofilina.</w:t>
      </w:r>
    </w:p>
    <w:p w14:paraId="428B5716" w14:textId="77777777" w:rsidR="00C11FE3" w:rsidRPr="00A735F7" w:rsidRDefault="00C11FE3" w:rsidP="00C11FE3"/>
    <w:p w14:paraId="7698C0C1" w14:textId="77777777" w:rsidR="00C11FE3" w:rsidRPr="00A735F7" w:rsidRDefault="00C11FE3" w:rsidP="00484957">
      <w:pPr>
        <w:pStyle w:val="HeadingUnderlined"/>
      </w:pPr>
      <w:r>
        <w:t>Outras informações</w:t>
      </w:r>
    </w:p>
    <w:p w14:paraId="5D279D2E" w14:textId="77777777" w:rsidR="00C11FE3" w:rsidRPr="00A735F7" w:rsidRDefault="00C11FE3" w:rsidP="00484957">
      <w:pPr>
        <w:pStyle w:val="NormalKeep"/>
      </w:pPr>
    </w:p>
    <w:p w14:paraId="53C5CB4C" w14:textId="77777777" w:rsidR="00C11FE3" w:rsidRPr="00A735F7" w:rsidRDefault="00C11FE3" w:rsidP="00C11FE3">
      <w:r>
        <w:t xml:space="preserve">A administração concomitante de </w:t>
      </w:r>
      <w:proofErr w:type="spellStart"/>
      <w:r>
        <w:t>deferasirox</w:t>
      </w:r>
      <w:proofErr w:type="spellEnd"/>
      <w:r>
        <w:t xml:space="preserve"> com preparações antiácido contendo alumínio não foi formalmente estudada. Ainda que o </w:t>
      </w:r>
      <w:proofErr w:type="spellStart"/>
      <w:r>
        <w:t>deferasirox</w:t>
      </w:r>
      <w:proofErr w:type="spellEnd"/>
      <w:r>
        <w:t xml:space="preserve"> tenha uma afinidade para o alumínio mais baixa do que para o ferro, não se recomenda a ingestão dos comprimidos de </w:t>
      </w:r>
      <w:proofErr w:type="spellStart"/>
      <w:r>
        <w:t>deferasirox</w:t>
      </w:r>
      <w:proofErr w:type="spellEnd"/>
      <w:r>
        <w:t xml:space="preserve"> com preparações antiácido contendo alumínio.</w:t>
      </w:r>
    </w:p>
    <w:p w14:paraId="6614F76D" w14:textId="77777777" w:rsidR="00C11FE3" w:rsidRPr="00A735F7" w:rsidRDefault="00C11FE3" w:rsidP="00C11FE3"/>
    <w:p w14:paraId="4D65021D" w14:textId="77777777" w:rsidR="00C11FE3" w:rsidRPr="00A735F7" w:rsidRDefault="00C11FE3" w:rsidP="00484957">
      <w:r>
        <w:t xml:space="preserve">A administração concomitante de </w:t>
      </w:r>
      <w:proofErr w:type="spellStart"/>
      <w:r>
        <w:t>deferasirox</w:t>
      </w:r>
      <w:proofErr w:type="spellEnd"/>
      <w:r>
        <w:t xml:space="preserve"> com substâncias que tenham potencial </w:t>
      </w:r>
      <w:proofErr w:type="spellStart"/>
      <w:r>
        <w:t>ulcerogénico</w:t>
      </w:r>
      <w:proofErr w:type="spellEnd"/>
      <w:r>
        <w:t xml:space="preserve"> conhecido, como os </w:t>
      </w:r>
      <w:proofErr w:type="spellStart"/>
      <w:r>
        <w:t>AINEs</w:t>
      </w:r>
      <w:proofErr w:type="spellEnd"/>
      <w:r>
        <w:t xml:space="preserve"> (incluindo ácido acetilsalicílico em doses elevadas), os corticosteroides ou os </w:t>
      </w:r>
      <w:proofErr w:type="spellStart"/>
      <w:r>
        <w:t>bifosfonatos</w:t>
      </w:r>
      <w:proofErr w:type="spellEnd"/>
      <w:r>
        <w:t xml:space="preserve"> orais, pode aumentar o risco de toxicidade gastrointestinal (ver secção 4.4). A administração concomitante de </w:t>
      </w:r>
      <w:proofErr w:type="spellStart"/>
      <w:r>
        <w:t>deferasirox</w:t>
      </w:r>
      <w:proofErr w:type="spellEnd"/>
      <w:r>
        <w:t xml:space="preserve"> com anticoagulantes pode aumentar também o risco de hemorragia gastrointestinal. É necessária uma monitorização clínica apertada quando o </w:t>
      </w:r>
      <w:proofErr w:type="spellStart"/>
      <w:r>
        <w:t>deferasirox</w:t>
      </w:r>
      <w:proofErr w:type="spellEnd"/>
      <w:r>
        <w:t xml:space="preserve"> é combinado com estas substâncias.</w:t>
      </w:r>
    </w:p>
    <w:p w14:paraId="370EF37E" w14:textId="77777777" w:rsidR="00693E31" w:rsidRPr="00A735F7" w:rsidRDefault="00693E31" w:rsidP="00C11FE3"/>
    <w:p w14:paraId="53A00443" w14:textId="77777777" w:rsidR="0063563B" w:rsidRPr="00A735F7" w:rsidRDefault="00C11FE3" w:rsidP="00C11FE3">
      <w:r>
        <w:t xml:space="preserve">A administração concomitante de </w:t>
      </w:r>
      <w:proofErr w:type="spellStart"/>
      <w:r>
        <w:t>deferasirox</w:t>
      </w:r>
      <w:proofErr w:type="spellEnd"/>
      <w:r>
        <w:t xml:space="preserve"> e </w:t>
      </w:r>
      <w:proofErr w:type="spellStart"/>
      <w:r>
        <w:t>bussulfano</w:t>
      </w:r>
      <w:proofErr w:type="spellEnd"/>
      <w:r>
        <w:t xml:space="preserve"> resultou num aumento da exposição ao </w:t>
      </w:r>
      <w:proofErr w:type="spellStart"/>
      <w:r>
        <w:t>bussulfano</w:t>
      </w:r>
      <w:proofErr w:type="spellEnd"/>
      <w:r>
        <w:t xml:space="preserve"> (AUC), mas o mecanismo da interação permanece incerto. Se possível, deve ser realizada a avaliação da farmacocinética (AUC, depuração) de uma dose teste de </w:t>
      </w:r>
      <w:proofErr w:type="spellStart"/>
      <w:r>
        <w:t>bussulfano</w:t>
      </w:r>
      <w:proofErr w:type="spellEnd"/>
      <w:r>
        <w:t xml:space="preserve"> para permitir o ajuste da dose.</w:t>
      </w:r>
    </w:p>
    <w:p w14:paraId="3CD04FDD" w14:textId="77777777" w:rsidR="00C11FE3" w:rsidRPr="00A735F7" w:rsidRDefault="00C11FE3" w:rsidP="00C11FE3"/>
    <w:p w14:paraId="1E949CBE" w14:textId="77777777" w:rsidR="00453A7B" w:rsidRPr="007366BF" w:rsidRDefault="00453A7B" w:rsidP="007366BF">
      <w:pPr>
        <w:keepNext/>
        <w:ind w:left="567" w:hanging="567"/>
        <w:rPr>
          <w:b/>
          <w:bCs/>
        </w:rPr>
      </w:pPr>
      <w:r w:rsidRPr="007366BF">
        <w:rPr>
          <w:b/>
          <w:bCs/>
        </w:rPr>
        <w:t>4.6</w:t>
      </w:r>
      <w:r w:rsidRPr="007366BF">
        <w:rPr>
          <w:b/>
          <w:bCs/>
        </w:rPr>
        <w:tab/>
        <w:t>Fertilidade, gravidez e aleitamento</w:t>
      </w:r>
    </w:p>
    <w:p w14:paraId="464DD521" w14:textId="77777777" w:rsidR="00C11FE3" w:rsidRPr="00A735F7" w:rsidRDefault="00C11FE3" w:rsidP="00484957">
      <w:pPr>
        <w:pStyle w:val="NormalKeep"/>
      </w:pPr>
    </w:p>
    <w:p w14:paraId="32F61DFE" w14:textId="77777777" w:rsidR="00C11FE3" w:rsidRPr="00A735F7" w:rsidRDefault="00C11FE3" w:rsidP="00484957">
      <w:pPr>
        <w:pStyle w:val="HeadingUnderlined"/>
      </w:pPr>
      <w:r>
        <w:t>Gravidez</w:t>
      </w:r>
    </w:p>
    <w:p w14:paraId="26E96C4C" w14:textId="77777777" w:rsidR="00C11FE3" w:rsidRPr="00A735F7" w:rsidRDefault="00C11FE3" w:rsidP="00484957">
      <w:pPr>
        <w:pStyle w:val="NormalKeep"/>
      </w:pPr>
    </w:p>
    <w:p w14:paraId="63EC5CF9" w14:textId="77777777" w:rsidR="00C11FE3" w:rsidRPr="00A735F7" w:rsidRDefault="00C11FE3" w:rsidP="00C11FE3">
      <w:r>
        <w:t xml:space="preserve">No que respeita a </w:t>
      </w:r>
      <w:proofErr w:type="spellStart"/>
      <w:r>
        <w:t>deferasirox</w:t>
      </w:r>
      <w:proofErr w:type="spellEnd"/>
      <w:r>
        <w:t>, não existem dados clínicos sobre as gravidezes a ele expostas. Os estudos em animais revelaram alguma toxicidade reprodutiva em doses tóxicas para a mãe (ver secção 5.3). Desconhece-se o risco potencial para o ser humano.</w:t>
      </w:r>
    </w:p>
    <w:p w14:paraId="7DB7B397" w14:textId="77777777" w:rsidR="00C11FE3" w:rsidRPr="00A735F7" w:rsidRDefault="00C11FE3" w:rsidP="00C11FE3"/>
    <w:p w14:paraId="0B71A0B8" w14:textId="77777777" w:rsidR="00C11FE3" w:rsidRPr="00A735F7" w:rsidRDefault="00C11FE3" w:rsidP="00C11FE3">
      <w:r>
        <w:t xml:space="preserve">Como precaução, recomenda-se que </w:t>
      </w:r>
      <w:proofErr w:type="spellStart"/>
      <w:r>
        <w:t>Deferasirox</w:t>
      </w:r>
      <w:proofErr w:type="spellEnd"/>
      <w:r>
        <w:t xml:space="preserve"> </w:t>
      </w:r>
      <w:proofErr w:type="spellStart"/>
      <w:r>
        <w:t>Mylan</w:t>
      </w:r>
      <w:proofErr w:type="spellEnd"/>
      <w:r>
        <w:t xml:space="preserve"> não seja usado durante a gravidez, a não ser que seja claramente necessário.</w:t>
      </w:r>
    </w:p>
    <w:p w14:paraId="212F65DF" w14:textId="77777777" w:rsidR="00C11FE3" w:rsidRPr="00A735F7" w:rsidRDefault="00C11FE3" w:rsidP="00C11FE3"/>
    <w:p w14:paraId="3263EA3D" w14:textId="77777777" w:rsidR="00C11FE3" w:rsidRPr="00A735F7" w:rsidRDefault="00C11FE3" w:rsidP="00C11FE3">
      <w:proofErr w:type="spellStart"/>
      <w:r>
        <w:t>Deferasirox</w:t>
      </w:r>
      <w:proofErr w:type="spellEnd"/>
      <w:r>
        <w:t xml:space="preserve"> </w:t>
      </w:r>
      <w:proofErr w:type="spellStart"/>
      <w:r>
        <w:t>Mylan</w:t>
      </w:r>
      <w:proofErr w:type="spellEnd"/>
      <w:r>
        <w:t xml:space="preserve"> pode diminuir a eficácia dos contracetivos hormonais (ver secção 4.5). As mulheres com potencial para engravidar devem utilizar métodos contracetivos adicionais ou alternativos não hormonais durante o tratamento com </w:t>
      </w:r>
      <w:proofErr w:type="spellStart"/>
      <w:r>
        <w:t>Deferasirox</w:t>
      </w:r>
      <w:proofErr w:type="spellEnd"/>
      <w:r>
        <w:t xml:space="preserve"> </w:t>
      </w:r>
      <w:proofErr w:type="spellStart"/>
      <w:r>
        <w:t>Mylan</w:t>
      </w:r>
      <w:proofErr w:type="spellEnd"/>
      <w:r>
        <w:t>.</w:t>
      </w:r>
    </w:p>
    <w:p w14:paraId="3E1DF1EA" w14:textId="77777777" w:rsidR="00C11FE3" w:rsidRPr="00A735F7" w:rsidRDefault="00C11FE3" w:rsidP="00C11FE3"/>
    <w:p w14:paraId="1DD669FD" w14:textId="77777777" w:rsidR="00C11FE3" w:rsidRPr="00A735F7" w:rsidRDefault="00C11FE3" w:rsidP="00484957">
      <w:pPr>
        <w:pStyle w:val="HeadingUnderlined"/>
      </w:pPr>
      <w:r>
        <w:t>Amamentação</w:t>
      </w:r>
    </w:p>
    <w:p w14:paraId="45ACC96E" w14:textId="77777777" w:rsidR="00C11FE3" w:rsidRPr="00A735F7" w:rsidRDefault="00C11FE3" w:rsidP="00484957">
      <w:pPr>
        <w:pStyle w:val="NormalKeep"/>
      </w:pPr>
    </w:p>
    <w:p w14:paraId="10B8557C" w14:textId="77777777" w:rsidR="00C11FE3" w:rsidRPr="00A735F7" w:rsidRDefault="00C11FE3" w:rsidP="00484957">
      <w:pPr>
        <w:pStyle w:val="NormalKeep"/>
      </w:pPr>
      <w:r>
        <w:t xml:space="preserve">Em estudos em animais, o </w:t>
      </w:r>
      <w:proofErr w:type="spellStart"/>
      <w:r>
        <w:t>deferasirox</w:t>
      </w:r>
      <w:proofErr w:type="spellEnd"/>
      <w:r>
        <w:t xml:space="preserve"> foi rápida e extensamente </w:t>
      </w:r>
      <w:proofErr w:type="spellStart"/>
      <w:r>
        <w:t>secretado</w:t>
      </w:r>
      <w:proofErr w:type="spellEnd"/>
      <w:r>
        <w:t xml:space="preserve"> para o leite materno. Não foi notado efeito na descendência. Não é conhecido se o </w:t>
      </w:r>
      <w:proofErr w:type="spellStart"/>
      <w:r>
        <w:t>deferasirox</w:t>
      </w:r>
      <w:proofErr w:type="spellEnd"/>
      <w:r>
        <w:t xml:space="preserve"> é </w:t>
      </w:r>
      <w:proofErr w:type="spellStart"/>
      <w:r>
        <w:t>secretado</w:t>
      </w:r>
      <w:proofErr w:type="spellEnd"/>
      <w:r>
        <w:t xml:space="preserve"> no leite materno humano.</w:t>
      </w:r>
    </w:p>
    <w:p w14:paraId="0AB42555" w14:textId="77777777" w:rsidR="00C11FE3" w:rsidRPr="00A735F7" w:rsidRDefault="00C11FE3" w:rsidP="00C11FE3">
      <w:r>
        <w:t xml:space="preserve">A amamentação não é recomendada durante o tratamento com </w:t>
      </w:r>
      <w:proofErr w:type="spellStart"/>
      <w:r>
        <w:t>Deferasirox</w:t>
      </w:r>
      <w:proofErr w:type="spellEnd"/>
      <w:r>
        <w:t xml:space="preserve"> </w:t>
      </w:r>
      <w:proofErr w:type="spellStart"/>
      <w:r>
        <w:t>Mylan</w:t>
      </w:r>
      <w:proofErr w:type="spellEnd"/>
      <w:r>
        <w:t>.</w:t>
      </w:r>
    </w:p>
    <w:p w14:paraId="3C08D298" w14:textId="77777777" w:rsidR="00C11FE3" w:rsidRPr="00A735F7" w:rsidRDefault="00C11FE3" w:rsidP="00C11FE3"/>
    <w:p w14:paraId="3983EB35" w14:textId="77777777" w:rsidR="00C11FE3" w:rsidRPr="00A735F7" w:rsidRDefault="00C11FE3" w:rsidP="00484957">
      <w:pPr>
        <w:pStyle w:val="HeadingUnderlined"/>
      </w:pPr>
      <w:r>
        <w:t>Fertilidade</w:t>
      </w:r>
    </w:p>
    <w:p w14:paraId="14E32FDE" w14:textId="77777777" w:rsidR="00C11FE3" w:rsidRPr="00A735F7" w:rsidRDefault="00C11FE3" w:rsidP="00484957">
      <w:pPr>
        <w:pStyle w:val="NormalKeep"/>
      </w:pPr>
    </w:p>
    <w:p w14:paraId="6AB0026E" w14:textId="77777777" w:rsidR="00C11FE3" w:rsidRPr="00A735F7" w:rsidRDefault="00C11FE3" w:rsidP="00C11FE3">
      <w:r>
        <w:t>Não existem dados de fertilidade disponíveis em seres humanos. Em animais, não foram observados efeitos adversos na fertilidade de machos ou fêmeas (ver secção 5.3).</w:t>
      </w:r>
    </w:p>
    <w:p w14:paraId="7D5A2B4C" w14:textId="77777777" w:rsidR="00C11FE3" w:rsidRPr="00A735F7" w:rsidRDefault="00C11FE3" w:rsidP="00C11FE3"/>
    <w:p w14:paraId="073BEDB0" w14:textId="77777777" w:rsidR="00453A7B" w:rsidRPr="007366BF" w:rsidRDefault="00453A7B" w:rsidP="007366BF">
      <w:pPr>
        <w:keepNext/>
        <w:ind w:left="567" w:hanging="567"/>
        <w:rPr>
          <w:b/>
          <w:bCs/>
        </w:rPr>
      </w:pPr>
      <w:r w:rsidRPr="007366BF">
        <w:rPr>
          <w:b/>
          <w:bCs/>
        </w:rPr>
        <w:t>4.7</w:t>
      </w:r>
      <w:r w:rsidRPr="007366BF">
        <w:rPr>
          <w:b/>
          <w:bCs/>
        </w:rPr>
        <w:tab/>
        <w:t>Efeitos sobre a capacidade de conduzir e utilizar máquinas</w:t>
      </w:r>
    </w:p>
    <w:p w14:paraId="211A1BC8" w14:textId="77777777" w:rsidR="00C11FE3" w:rsidRPr="00A735F7" w:rsidRDefault="00C11FE3" w:rsidP="00484957">
      <w:pPr>
        <w:pStyle w:val="NormalKeep"/>
      </w:pPr>
    </w:p>
    <w:p w14:paraId="01A88CE5" w14:textId="77777777" w:rsidR="00C11FE3" w:rsidRPr="00A735F7" w:rsidRDefault="00C11FE3" w:rsidP="00C11FE3">
      <w:r w:rsidRPr="0080530C">
        <w:t xml:space="preserve">O </w:t>
      </w:r>
      <w:proofErr w:type="spellStart"/>
      <w:r w:rsidRPr="0080530C">
        <w:t>Deferasirox</w:t>
      </w:r>
      <w:proofErr w:type="spellEnd"/>
      <w:r w:rsidRPr="0080530C">
        <w:t xml:space="preserve"> </w:t>
      </w:r>
      <w:proofErr w:type="spellStart"/>
      <w:r w:rsidRPr="0080530C">
        <w:t>Mylan</w:t>
      </w:r>
      <w:proofErr w:type="spellEnd"/>
      <w:r w:rsidRPr="0080530C">
        <w:t xml:space="preserve"> tem uma influência menor sobre a capacidade de conduzir e utilizar máquinas.</w:t>
      </w:r>
      <w:r>
        <w:t xml:space="preserve"> Os doentes que sintam tonturas como reação adversa pouco frequente devem ter precaução quando conduzem ou utilizam máquinas (ver secção 4.8).</w:t>
      </w:r>
    </w:p>
    <w:p w14:paraId="3A31DA60" w14:textId="77777777" w:rsidR="00C11FE3" w:rsidRPr="00A735F7" w:rsidRDefault="00C11FE3" w:rsidP="00C11FE3"/>
    <w:p w14:paraId="25935CA9" w14:textId="77777777" w:rsidR="00453A7B" w:rsidRPr="007366BF" w:rsidRDefault="00453A7B" w:rsidP="007366BF">
      <w:pPr>
        <w:keepNext/>
        <w:ind w:left="567" w:hanging="567"/>
        <w:rPr>
          <w:b/>
          <w:bCs/>
        </w:rPr>
      </w:pPr>
      <w:r w:rsidRPr="007366BF">
        <w:rPr>
          <w:b/>
          <w:bCs/>
        </w:rPr>
        <w:t>4.8</w:t>
      </w:r>
      <w:r w:rsidRPr="007366BF">
        <w:rPr>
          <w:b/>
          <w:bCs/>
        </w:rPr>
        <w:tab/>
        <w:t>Efeitos indesejáveis</w:t>
      </w:r>
    </w:p>
    <w:p w14:paraId="21567EC9" w14:textId="77777777" w:rsidR="00C11FE3" w:rsidRPr="00A735F7" w:rsidRDefault="00C11FE3" w:rsidP="00484957">
      <w:pPr>
        <w:pStyle w:val="NormalKeep"/>
      </w:pPr>
    </w:p>
    <w:p w14:paraId="0E4AB220" w14:textId="77777777" w:rsidR="00C11FE3" w:rsidRPr="00A735F7" w:rsidRDefault="00C11FE3" w:rsidP="00484957">
      <w:pPr>
        <w:pStyle w:val="HeadingUnderlined"/>
      </w:pPr>
      <w:r>
        <w:t>Resumo do perfil de segurança</w:t>
      </w:r>
    </w:p>
    <w:p w14:paraId="62A02594" w14:textId="77777777" w:rsidR="00C11FE3" w:rsidRPr="00A735F7" w:rsidRDefault="00C11FE3" w:rsidP="00484957">
      <w:pPr>
        <w:pStyle w:val="NormalKeep"/>
      </w:pPr>
    </w:p>
    <w:p w14:paraId="34CE8232" w14:textId="77777777" w:rsidR="00C11FE3" w:rsidRPr="00A735F7" w:rsidRDefault="00C11FE3" w:rsidP="00C11FE3">
      <w:r>
        <w:t xml:space="preserve">As reações adversas mais frequentes notificadas durante o tratamento crónico em estudos clínicos realizados com comprimidos </w:t>
      </w:r>
      <w:proofErr w:type="spellStart"/>
      <w:r>
        <w:t>dispersíveis</w:t>
      </w:r>
      <w:proofErr w:type="spellEnd"/>
      <w:r>
        <w:t xml:space="preserve"> de </w:t>
      </w:r>
      <w:proofErr w:type="spellStart"/>
      <w:r>
        <w:t>deferasirox</w:t>
      </w:r>
      <w:proofErr w:type="spellEnd"/>
      <w:r>
        <w:t xml:space="preserve"> em doentes adultos e pediátricos incluíram distúrbios gastrointestinais (principalmente náuseas, vómitos, diarreia ou dor abdominal) e erupção cutânea. A diarreia é notificada mais frequentemente em doentes pediátricos com idades entre 2 e 5 anos de idade e em doentes idosos. Estas reações são dependentes da dose, na maioria ligeiras a moderadas, geralmente transitórias e na maior parte dos casos resolvidas mesmo que o tratamento continue.</w:t>
      </w:r>
    </w:p>
    <w:p w14:paraId="7165936D" w14:textId="77777777" w:rsidR="00C11FE3" w:rsidRPr="00A735F7" w:rsidRDefault="00C11FE3" w:rsidP="00C11FE3"/>
    <w:p w14:paraId="60D59F94" w14:textId="77777777" w:rsidR="00C11FE3" w:rsidRPr="00A735F7" w:rsidRDefault="00C11FE3" w:rsidP="00C11FE3">
      <w:r>
        <w:t xml:space="preserve">Durante os estudos clínicos os aumentos na creatinina sérica dependentes da dose ocorreram em cerca de 36% dos doentes, embora a maioria se tenha mantido dentro do intervalo normal. Observaram-se reduções na depuração média da creatinina tanto em doentes pediátricos como em doentes adultos com beta-talassemia e sobrecarga de ferro durante o primeiro ano de tratamento, mas existe evidência de que esta não reduz mais nos anos seguintes de tratamento. Foram notificadas elevações das </w:t>
      </w:r>
      <w:proofErr w:type="spellStart"/>
      <w:r>
        <w:t>transaminases</w:t>
      </w:r>
      <w:proofErr w:type="spellEnd"/>
      <w:r>
        <w:t xml:space="preserve"> hepáticas. Recomenda-se um plano de monitorização de segurança renal e hepática. Os distúrbios auditivos (audição diminuída) e oculares (opacidade do cristalino) são pouco frequentes recomendando-se também a realização de exames anuais (ver secção 4.4).</w:t>
      </w:r>
    </w:p>
    <w:p w14:paraId="7E57C8A7" w14:textId="77777777" w:rsidR="00C11FE3" w:rsidRPr="00A735F7" w:rsidRDefault="00C11FE3" w:rsidP="00C11FE3"/>
    <w:p w14:paraId="08B9B159" w14:textId="77777777" w:rsidR="00C11FE3" w:rsidRPr="00A735F7" w:rsidRDefault="00C11FE3" w:rsidP="00C11FE3">
      <w:r>
        <w:t xml:space="preserve">Foram notificadas reações adversas cutâneas graves (RACG), incluindo síndrome de </w:t>
      </w:r>
      <w:proofErr w:type="spellStart"/>
      <w:r>
        <w:t>Stevens</w:t>
      </w:r>
      <w:proofErr w:type="spellEnd"/>
      <w:r>
        <w:t xml:space="preserve">-Johnson (SJS), </w:t>
      </w:r>
      <w:proofErr w:type="spellStart"/>
      <w:r>
        <w:t>necrólise</w:t>
      </w:r>
      <w:proofErr w:type="spellEnd"/>
      <w:r>
        <w:t xml:space="preserve"> epidérmica tóxica (NET) e reação medicamentosa com eosinofilia e sintomas sistémicos (DRESS) com a utilização de </w:t>
      </w:r>
      <w:proofErr w:type="spellStart"/>
      <w:r>
        <w:t>Deferasirox</w:t>
      </w:r>
      <w:proofErr w:type="spellEnd"/>
      <w:r>
        <w:t xml:space="preserve"> </w:t>
      </w:r>
      <w:proofErr w:type="spellStart"/>
      <w:r>
        <w:t>Mylan</w:t>
      </w:r>
      <w:proofErr w:type="spellEnd"/>
      <w:r>
        <w:t xml:space="preserve"> (ver secção 4.4).</w:t>
      </w:r>
    </w:p>
    <w:p w14:paraId="56D54E6A" w14:textId="77777777" w:rsidR="00C11FE3" w:rsidRPr="00A735F7" w:rsidRDefault="00C11FE3" w:rsidP="00C11FE3"/>
    <w:p w14:paraId="502E235B" w14:textId="77777777" w:rsidR="00C11FE3" w:rsidRPr="00A735F7" w:rsidRDefault="00C11FE3" w:rsidP="00484957">
      <w:pPr>
        <w:pStyle w:val="HeadingUnderlined"/>
      </w:pPr>
      <w:r>
        <w:t>Lista tabulada de reações adversas</w:t>
      </w:r>
    </w:p>
    <w:p w14:paraId="150F34A6" w14:textId="77777777" w:rsidR="00C11FE3" w:rsidRPr="00A735F7" w:rsidRDefault="00C11FE3" w:rsidP="00484957">
      <w:pPr>
        <w:pStyle w:val="NormalKeep"/>
      </w:pPr>
    </w:p>
    <w:p w14:paraId="03638EF0" w14:textId="4E0B49B0" w:rsidR="00C11FE3" w:rsidRPr="00A735F7" w:rsidRDefault="00C11FE3" w:rsidP="00C11FE3">
      <w:r>
        <w:t>As reações adversas estão listadas abaixo usando a seguinte convenção: muito frequentes (≥1/10); frequentes (≥1/100, &lt;1/10); pouco frequentes (≥1/1</w:t>
      </w:r>
      <w:r w:rsidR="00643788">
        <w:t> </w:t>
      </w:r>
      <w:r>
        <w:t>000, &lt;1/100); raros (≥1/10</w:t>
      </w:r>
      <w:r w:rsidR="00643788">
        <w:t> </w:t>
      </w:r>
      <w:r>
        <w:t>000, &lt;1/1</w:t>
      </w:r>
      <w:r w:rsidR="00643788">
        <w:t> </w:t>
      </w:r>
      <w:r>
        <w:t>000); muito raros (&lt;1/10</w:t>
      </w:r>
      <w:r w:rsidR="00643788">
        <w:t> </w:t>
      </w:r>
      <w:r>
        <w:t>000), desconhecid</w:t>
      </w:r>
      <w:r w:rsidR="00643788">
        <w:t>o</w:t>
      </w:r>
      <w:r>
        <w:t xml:space="preserve"> (não pode ser calculad</w:t>
      </w:r>
      <w:r w:rsidR="00643788">
        <w:t>o</w:t>
      </w:r>
      <w:r>
        <w:t xml:space="preserve"> a partir dos dados disponíveis). Os efeitos indesejáveis são apresentados por ordem decrescente de gravidade dentro de cada classe de frequência.</w:t>
      </w:r>
    </w:p>
    <w:p w14:paraId="1D6F3D5E" w14:textId="77777777" w:rsidR="00C11FE3" w:rsidRPr="00A735F7" w:rsidRDefault="00C11FE3" w:rsidP="00C11FE3"/>
    <w:p w14:paraId="4F92111F" w14:textId="77777777" w:rsidR="00C11FE3" w:rsidRPr="00484957" w:rsidRDefault="0063563B" w:rsidP="00484957">
      <w:pPr>
        <w:pStyle w:val="NormalKeep"/>
        <w:rPr>
          <w:rStyle w:val="Underline"/>
        </w:rPr>
      </w:pPr>
      <w:r>
        <w:rPr>
          <w:rStyle w:val="Underline"/>
        </w:rPr>
        <w:t>Tabela 5</w:t>
      </w:r>
    </w:p>
    <w:p w14:paraId="31A7A12A" w14:textId="77777777" w:rsidR="00C11FE3" w:rsidRPr="00A735F7" w:rsidRDefault="00C11FE3" w:rsidP="00484957">
      <w:pPr>
        <w:pStyle w:val="NormalKeep"/>
      </w:pPr>
    </w:p>
    <w:tbl>
      <w:tblPr>
        <w:tblW w:w="0" w:type="auto"/>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4A0" w:firstRow="1" w:lastRow="0" w:firstColumn="1" w:lastColumn="0" w:noHBand="0" w:noVBand="1"/>
      </w:tblPr>
      <w:tblGrid>
        <w:gridCol w:w="2313"/>
        <w:gridCol w:w="6754"/>
      </w:tblGrid>
      <w:tr w:rsidR="00484957" w:rsidRPr="00484957" w14:paraId="21C77B41" w14:textId="77777777" w:rsidTr="00D946B4">
        <w:trPr>
          <w:cantSplit/>
        </w:trPr>
        <w:tc>
          <w:tcPr>
            <w:tcW w:w="9231" w:type="dxa"/>
            <w:gridSpan w:val="2"/>
            <w:shd w:val="clear" w:color="auto" w:fill="auto"/>
          </w:tcPr>
          <w:p w14:paraId="06DE8601" w14:textId="77777777" w:rsidR="00484957" w:rsidRPr="00484957" w:rsidRDefault="00484957" w:rsidP="00484957">
            <w:pPr>
              <w:pStyle w:val="HeadingStrong"/>
            </w:pPr>
            <w:r>
              <w:t>Doenças do sangue e do sistema linfático</w:t>
            </w:r>
          </w:p>
        </w:tc>
      </w:tr>
      <w:tr w:rsidR="00484957" w:rsidRPr="00484957" w14:paraId="415338CF" w14:textId="77777777" w:rsidTr="00D946B4">
        <w:trPr>
          <w:cantSplit/>
        </w:trPr>
        <w:tc>
          <w:tcPr>
            <w:tcW w:w="2322" w:type="dxa"/>
            <w:shd w:val="clear" w:color="auto" w:fill="auto"/>
          </w:tcPr>
          <w:p w14:paraId="7CD02A80" w14:textId="77777777" w:rsidR="00484957" w:rsidRPr="00484957" w:rsidRDefault="00484957" w:rsidP="00484957">
            <w:pPr>
              <w:pStyle w:val="NormalIndent"/>
            </w:pPr>
            <w:r>
              <w:t>Desconhecido:</w:t>
            </w:r>
          </w:p>
        </w:tc>
        <w:tc>
          <w:tcPr>
            <w:tcW w:w="6909" w:type="dxa"/>
            <w:shd w:val="clear" w:color="auto" w:fill="auto"/>
          </w:tcPr>
          <w:p w14:paraId="58FB720D" w14:textId="77777777" w:rsidR="00484957" w:rsidRPr="00484957" w:rsidRDefault="00484957" w:rsidP="007A52A7">
            <w:r>
              <w:t>Pancitopenia</w:t>
            </w:r>
            <w:r>
              <w:rPr>
                <w:rStyle w:val="Superscript"/>
              </w:rPr>
              <w:t>1</w:t>
            </w:r>
            <w:r>
              <w:t>, trombocitopenia</w:t>
            </w:r>
            <w:r>
              <w:rPr>
                <w:rStyle w:val="Superscript"/>
              </w:rPr>
              <w:t>1</w:t>
            </w:r>
            <w:r>
              <w:t>, agravamento da anemia</w:t>
            </w:r>
            <w:r>
              <w:rPr>
                <w:rStyle w:val="Superscript"/>
              </w:rPr>
              <w:t>1</w:t>
            </w:r>
            <w:r>
              <w:t>, neutropenia</w:t>
            </w:r>
            <w:r>
              <w:rPr>
                <w:rStyle w:val="Superscript"/>
              </w:rPr>
              <w:t>1</w:t>
            </w:r>
          </w:p>
        </w:tc>
      </w:tr>
      <w:tr w:rsidR="00484957" w:rsidRPr="00484957" w14:paraId="01231CA9" w14:textId="77777777" w:rsidTr="00D946B4">
        <w:trPr>
          <w:cantSplit/>
        </w:trPr>
        <w:tc>
          <w:tcPr>
            <w:tcW w:w="9231" w:type="dxa"/>
            <w:gridSpan w:val="2"/>
            <w:shd w:val="clear" w:color="auto" w:fill="auto"/>
          </w:tcPr>
          <w:p w14:paraId="30B7401B" w14:textId="77777777" w:rsidR="00484957" w:rsidRPr="00484957" w:rsidRDefault="00484957" w:rsidP="00484957">
            <w:pPr>
              <w:pStyle w:val="HeadingStrong"/>
            </w:pPr>
            <w:r>
              <w:t>Doenças do sistema imunitário</w:t>
            </w:r>
          </w:p>
        </w:tc>
      </w:tr>
      <w:tr w:rsidR="00484957" w:rsidRPr="00484957" w14:paraId="15531AFA" w14:textId="77777777" w:rsidTr="00D946B4">
        <w:trPr>
          <w:cantSplit/>
        </w:trPr>
        <w:tc>
          <w:tcPr>
            <w:tcW w:w="2322" w:type="dxa"/>
            <w:shd w:val="clear" w:color="auto" w:fill="auto"/>
          </w:tcPr>
          <w:p w14:paraId="3B0F327F" w14:textId="77777777" w:rsidR="00484957" w:rsidRPr="00484957" w:rsidRDefault="00484957" w:rsidP="00484957">
            <w:pPr>
              <w:pStyle w:val="NormalIndent"/>
            </w:pPr>
            <w:r>
              <w:t>Desconhecido:</w:t>
            </w:r>
          </w:p>
        </w:tc>
        <w:tc>
          <w:tcPr>
            <w:tcW w:w="6909" w:type="dxa"/>
            <w:shd w:val="clear" w:color="auto" w:fill="auto"/>
          </w:tcPr>
          <w:p w14:paraId="51110755" w14:textId="77777777" w:rsidR="00484957" w:rsidRPr="00484957" w:rsidRDefault="00484957" w:rsidP="007A52A7">
            <w:r>
              <w:t xml:space="preserve">Reações de hipersensibilidade (incluindo reações anafiláticas e </w:t>
            </w:r>
            <w:proofErr w:type="spellStart"/>
            <w:r>
              <w:t>angioedema</w:t>
            </w:r>
            <w:proofErr w:type="spellEnd"/>
            <w:r>
              <w:t>)</w:t>
            </w:r>
            <w:r>
              <w:rPr>
                <w:rStyle w:val="Superscript"/>
              </w:rPr>
              <w:t>1</w:t>
            </w:r>
          </w:p>
        </w:tc>
      </w:tr>
      <w:tr w:rsidR="00484957" w:rsidRPr="00484957" w14:paraId="6F85A42E" w14:textId="77777777" w:rsidTr="00D946B4">
        <w:trPr>
          <w:cantSplit/>
        </w:trPr>
        <w:tc>
          <w:tcPr>
            <w:tcW w:w="9231" w:type="dxa"/>
            <w:gridSpan w:val="2"/>
            <w:shd w:val="clear" w:color="auto" w:fill="auto"/>
          </w:tcPr>
          <w:p w14:paraId="303EAD28" w14:textId="77777777" w:rsidR="00484957" w:rsidRPr="00484957" w:rsidRDefault="00484957" w:rsidP="00484957">
            <w:pPr>
              <w:pStyle w:val="HeadingStrong"/>
            </w:pPr>
            <w:r>
              <w:t>Doenças do metabolismo e da nutrição</w:t>
            </w:r>
          </w:p>
        </w:tc>
      </w:tr>
      <w:tr w:rsidR="00484957" w:rsidRPr="00484957" w14:paraId="57378695" w14:textId="77777777" w:rsidTr="00D946B4">
        <w:trPr>
          <w:cantSplit/>
        </w:trPr>
        <w:tc>
          <w:tcPr>
            <w:tcW w:w="2322" w:type="dxa"/>
            <w:shd w:val="clear" w:color="auto" w:fill="auto"/>
          </w:tcPr>
          <w:p w14:paraId="74F871F1" w14:textId="77777777" w:rsidR="00484957" w:rsidRPr="00484957" w:rsidRDefault="00484957" w:rsidP="00484957">
            <w:pPr>
              <w:pStyle w:val="NormalIndent"/>
            </w:pPr>
            <w:r>
              <w:t>Desconhecido:</w:t>
            </w:r>
          </w:p>
        </w:tc>
        <w:tc>
          <w:tcPr>
            <w:tcW w:w="6909" w:type="dxa"/>
            <w:shd w:val="clear" w:color="auto" w:fill="auto"/>
          </w:tcPr>
          <w:p w14:paraId="7A3826DB" w14:textId="77777777" w:rsidR="00484957" w:rsidRPr="00484957" w:rsidRDefault="00484957" w:rsidP="007A52A7">
            <w:r>
              <w:t>Acidose metabólica</w:t>
            </w:r>
            <w:r>
              <w:rPr>
                <w:rStyle w:val="Superscript"/>
              </w:rPr>
              <w:t>1</w:t>
            </w:r>
          </w:p>
        </w:tc>
      </w:tr>
      <w:tr w:rsidR="00484957" w:rsidRPr="00484957" w14:paraId="2688D897" w14:textId="77777777" w:rsidTr="00D946B4">
        <w:trPr>
          <w:cantSplit/>
        </w:trPr>
        <w:tc>
          <w:tcPr>
            <w:tcW w:w="9231" w:type="dxa"/>
            <w:gridSpan w:val="2"/>
            <w:shd w:val="clear" w:color="auto" w:fill="auto"/>
          </w:tcPr>
          <w:p w14:paraId="0832F90B" w14:textId="77777777" w:rsidR="00484957" w:rsidRPr="00484957" w:rsidRDefault="00484957" w:rsidP="00484957">
            <w:pPr>
              <w:pStyle w:val="HeadingStrong"/>
            </w:pPr>
            <w:r>
              <w:t>Perturbações do foro psiquiátrico</w:t>
            </w:r>
          </w:p>
        </w:tc>
      </w:tr>
      <w:tr w:rsidR="00484957" w:rsidRPr="00484957" w14:paraId="0F211757" w14:textId="77777777" w:rsidTr="00D946B4">
        <w:trPr>
          <w:cantSplit/>
        </w:trPr>
        <w:tc>
          <w:tcPr>
            <w:tcW w:w="2322" w:type="dxa"/>
            <w:shd w:val="clear" w:color="auto" w:fill="auto"/>
          </w:tcPr>
          <w:p w14:paraId="6AE9D82B" w14:textId="6F58DBBA" w:rsidR="00484957" w:rsidRPr="00484957" w:rsidRDefault="00484957" w:rsidP="00E83F2A">
            <w:pPr>
              <w:ind w:left="625"/>
            </w:pPr>
            <w:r>
              <w:t>Pouco</w:t>
            </w:r>
            <w:r w:rsidR="00E83F2A">
              <w:t xml:space="preserve"> </w:t>
            </w:r>
            <w:r>
              <w:t>frequentes:</w:t>
            </w:r>
          </w:p>
        </w:tc>
        <w:tc>
          <w:tcPr>
            <w:tcW w:w="6909" w:type="dxa"/>
            <w:shd w:val="clear" w:color="auto" w:fill="auto"/>
          </w:tcPr>
          <w:p w14:paraId="2816D61E" w14:textId="77777777" w:rsidR="00484957" w:rsidRPr="00484957" w:rsidRDefault="00484957" w:rsidP="007A52A7">
            <w:r>
              <w:t>Ansiedade, perturbações do sono</w:t>
            </w:r>
          </w:p>
        </w:tc>
      </w:tr>
      <w:tr w:rsidR="00484957" w:rsidRPr="00484957" w14:paraId="3ECF3F65" w14:textId="77777777" w:rsidTr="00D946B4">
        <w:trPr>
          <w:cantSplit/>
        </w:trPr>
        <w:tc>
          <w:tcPr>
            <w:tcW w:w="9231" w:type="dxa"/>
            <w:gridSpan w:val="2"/>
            <w:shd w:val="clear" w:color="auto" w:fill="auto"/>
          </w:tcPr>
          <w:p w14:paraId="0389214D" w14:textId="77777777" w:rsidR="00484957" w:rsidRPr="00484957" w:rsidRDefault="00484957" w:rsidP="00484957">
            <w:pPr>
              <w:pStyle w:val="HeadingStrong"/>
            </w:pPr>
            <w:r>
              <w:t>Doenças do sistema nervoso</w:t>
            </w:r>
          </w:p>
        </w:tc>
      </w:tr>
      <w:tr w:rsidR="00484957" w:rsidRPr="00484957" w14:paraId="6058E53A" w14:textId="77777777" w:rsidTr="00D946B4">
        <w:trPr>
          <w:cantSplit/>
        </w:trPr>
        <w:tc>
          <w:tcPr>
            <w:tcW w:w="2322" w:type="dxa"/>
            <w:shd w:val="clear" w:color="auto" w:fill="auto"/>
          </w:tcPr>
          <w:p w14:paraId="2FBFD6EA" w14:textId="77777777" w:rsidR="00484957" w:rsidRPr="00484957" w:rsidRDefault="00484957" w:rsidP="00D946B4">
            <w:pPr>
              <w:pStyle w:val="NormalIndent"/>
              <w:keepNext/>
            </w:pPr>
            <w:r>
              <w:t>Frequentes:</w:t>
            </w:r>
          </w:p>
        </w:tc>
        <w:tc>
          <w:tcPr>
            <w:tcW w:w="6909" w:type="dxa"/>
            <w:shd w:val="clear" w:color="auto" w:fill="auto"/>
          </w:tcPr>
          <w:p w14:paraId="6DA4A4F3" w14:textId="77777777" w:rsidR="00484957" w:rsidRPr="00484957" w:rsidRDefault="00484957" w:rsidP="007A52A7">
            <w:r>
              <w:t>Dores de cabeça</w:t>
            </w:r>
          </w:p>
        </w:tc>
      </w:tr>
      <w:tr w:rsidR="00484957" w:rsidRPr="00484957" w14:paraId="47328B74" w14:textId="77777777" w:rsidTr="00D946B4">
        <w:trPr>
          <w:cantSplit/>
        </w:trPr>
        <w:tc>
          <w:tcPr>
            <w:tcW w:w="2322" w:type="dxa"/>
            <w:shd w:val="clear" w:color="auto" w:fill="auto"/>
          </w:tcPr>
          <w:p w14:paraId="4D5ED216" w14:textId="77777777" w:rsidR="00484957" w:rsidRPr="00484957" w:rsidRDefault="00484957" w:rsidP="00484957">
            <w:pPr>
              <w:pStyle w:val="NormalIndent"/>
            </w:pPr>
            <w:r>
              <w:t>Pouco frequentes:</w:t>
            </w:r>
          </w:p>
        </w:tc>
        <w:tc>
          <w:tcPr>
            <w:tcW w:w="6909" w:type="dxa"/>
            <w:shd w:val="clear" w:color="auto" w:fill="auto"/>
          </w:tcPr>
          <w:p w14:paraId="49AE8509" w14:textId="77777777" w:rsidR="00484957" w:rsidRPr="00484957" w:rsidRDefault="00484957" w:rsidP="007A52A7">
            <w:r>
              <w:t>Tonturas</w:t>
            </w:r>
          </w:p>
        </w:tc>
      </w:tr>
      <w:tr w:rsidR="00484957" w:rsidRPr="00484957" w14:paraId="5BDF7C24" w14:textId="77777777" w:rsidTr="00D946B4">
        <w:trPr>
          <w:cantSplit/>
        </w:trPr>
        <w:tc>
          <w:tcPr>
            <w:tcW w:w="9231" w:type="dxa"/>
            <w:gridSpan w:val="2"/>
            <w:shd w:val="clear" w:color="auto" w:fill="auto"/>
          </w:tcPr>
          <w:p w14:paraId="791CAB2B" w14:textId="77777777" w:rsidR="00484957" w:rsidRPr="00484957" w:rsidRDefault="00484957" w:rsidP="00484957">
            <w:pPr>
              <w:pStyle w:val="HeadingStrong"/>
            </w:pPr>
            <w:r>
              <w:t>Afeções oculares</w:t>
            </w:r>
          </w:p>
        </w:tc>
      </w:tr>
      <w:tr w:rsidR="00484957" w:rsidRPr="00484957" w14:paraId="6C98D9A5" w14:textId="77777777" w:rsidTr="00D946B4">
        <w:trPr>
          <w:cantSplit/>
        </w:trPr>
        <w:tc>
          <w:tcPr>
            <w:tcW w:w="2322" w:type="dxa"/>
            <w:shd w:val="clear" w:color="auto" w:fill="auto"/>
          </w:tcPr>
          <w:p w14:paraId="27AA6418" w14:textId="77777777" w:rsidR="00484957" w:rsidRPr="00484957" w:rsidRDefault="00484957" w:rsidP="00D946B4">
            <w:pPr>
              <w:pStyle w:val="NormalIndent"/>
              <w:keepNext/>
            </w:pPr>
            <w:r>
              <w:t>Pouco frequentes:</w:t>
            </w:r>
          </w:p>
        </w:tc>
        <w:tc>
          <w:tcPr>
            <w:tcW w:w="6909" w:type="dxa"/>
            <w:shd w:val="clear" w:color="auto" w:fill="auto"/>
          </w:tcPr>
          <w:p w14:paraId="4ECEBF97" w14:textId="77777777" w:rsidR="00484957" w:rsidRPr="00484957" w:rsidRDefault="00484957" w:rsidP="007A52A7">
            <w:r>
              <w:t xml:space="preserve">Cataratas, </w:t>
            </w:r>
            <w:proofErr w:type="spellStart"/>
            <w:r>
              <w:t>maculopatia</w:t>
            </w:r>
            <w:proofErr w:type="spellEnd"/>
          </w:p>
        </w:tc>
      </w:tr>
      <w:tr w:rsidR="00484957" w:rsidRPr="00484957" w14:paraId="41F9B521" w14:textId="77777777" w:rsidTr="00D946B4">
        <w:trPr>
          <w:cantSplit/>
        </w:trPr>
        <w:tc>
          <w:tcPr>
            <w:tcW w:w="2322" w:type="dxa"/>
            <w:shd w:val="clear" w:color="auto" w:fill="auto"/>
          </w:tcPr>
          <w:p w14:paraId="3EE28E52" w14:textId="77777777" w:rsidR="00484957" w:rsidRPr="00484957" w:rsidRDefault="00484957" w:rsidP="00484957">
            <w:pPr>
              <w:pStyle w:val="NormalIndent"/>
            </w:pPr>
            <w:r>
              <w:t>Raras:</w:t>
            </w:r>
          </w:p>
        </w:tc>
        <w:tc>
          <w:tcPr>
            <w:tcW w:w="6909" w:type="dxa"/>
            <w:shd w:val="clear" w:color="auto" w:fill="auto"/>
          </w:tcPr>
          <w:p w14:paraId="147AB18A" w14:textId="77777777" w:rsidR="00484957" w:rsidRPr="00484957" w:rsidRDefault="00484957" w:rsidP="007A52A7">
            <w:r>
              <w:t>Nevrite ótica</w:t>
            </w:r>
          </w:p>
        </w:tc>
      </w:tr>
      <w:tr w:rsidR="00484957" w:rsidRPr="00484957" w14:paraId="4519CDD9" w14:textId="77777777" w:rsidTr="00D946B4">
        <w:trPr>
          <w:cantSplit/>
        </w:trPr>
        <w:tc>
          <w:tcPr>
            <w:tcW w:w="9231" w:type="dxa"/>
            <w:gridSpan w:val="2"/>
            <w:shd w:val="clear" w:color="auto" w:fill="auto"/>
          </w:tcPr>
          <w:p w14:paraId="23A67D18" w14:textId="77777777" w:rsidR="00484957" w:rsidRPr="00484957" w:rsidRDefault="00484957" w:rsidP="00484957">
            <w:pPr>
              <w:pStyle w:val="HeadingStrong"/>
            </w:pPr>
            <w:r>
              <w:t>Afeções do ouvido e do labirinto</w:t>
            </w:r>
          </w:p>
        </w:tc>
      </w:tr>
      <w:tr w:rsidR="00484957" w:rsidRPr="00484957" w14:paraId="3285E84A" w14:textId="77777777" w:rsidTr="00D946B4">
        <w:trPr>
          <w:cantSplit/>
        </w:trPr>
        <w:tc>
          <w:tcPr>
            <w:tcW w:w="2322" w:type="dxa"/>
            <w:shd w:val="clear" w:color="auto" w:fill="auto"/>
          </w:tcPr>
          <w:p w14:paraId="09FAC64B" w14:textId="77777777" w:rsidR="00484957" w:rsidRPr="00484957" w:rsidRDefault="00484957" w:rsidP="00484957">
            <w:pPr>
              <w:pStyle w:val="NormalIndent"/>
            </w:pPr>
            <w:r>
              <w:t>Pouco frequentes:</w:t>
            </w:r>
          </w:p>
        </w:tc>
        <w:tc>
          <w:tcPr>
            <w:tcW w:w="6909" w:type="dxa"/>
            <w:shd w:val="clear" w:color="auto" w:fill="auto"/>
          </w:tcPr>
          <w:p w14:paraId="7495D128" w14:textId="77777777" w:rsidR="00484957" w:rsidRPr="00484957" w:rsidRDefault="00484957" w:rsidP="007A52A7">
            <w:r>
              <w:t>Surdez</w:t>
            </w:r>
          </w:p>
        </w:tc>
      </w:tr>
      <w:tr w:rsidR="00484957" w:rsidRPr="00484957" w14:paraId="1CA44863" w14:textId="77777777" w:rsidTr="00D946B4">
        <w:trPr>
          <w:cantSplit/>
        </w:trPr>
        <w:tc>
          <w:tcPr>
            <w:tcW w:w="9231" w:type="dxa"/>
            <w:gridSpan w:val="2"/>
            <w:shd w:val="clear" w:color="auto" w:fill="auto"/>
          </w:tcPr>
          <w:p w14:paraId="562D22FE" w14:textId="77777777" w:rsidR="00484957" w:rsidRPr="00484957" w:rsidRDefault="00484957" w:rsidP="00484957">
            <w:pPr>
              <w:pStyle w:val="HeadingStrong"/>
            </w:pPr>
            <w:r>
              <w:t>Doenças respiratórias, torácicas e do mediastino</w:t>
            </w:r>
          </w:p>
        </w:tc>
      </w:tr>
      <w:tr w:rsidR="00484957" w:rsidRPr="00484957" w14:paraId="767E13B9" w14:textId="77777777" w:rsidTr="00D946B4">
        <w:trPr>
          <w:cantSplit/>
        </w:trPr>
        <w:tc>
          <w:tcPr>
            <w:tcW w:w="2322" w:type="dxa"/>
            <w:shd w:val="clear" w:color="auto" w:fill="auto"/>
          </w:tcPr>
          <w:p w14:paraId="6579B6D5" w14:textId="77777777" w:rsidR="00484957" w:rsidRPr="00484957" w:rsidRDefault="00484957" w:rsidP="00484957">
            <w:pPr>
              <w:pStyle w:val="NormalIndent"/>
            </w:pPr>
            <w:r>
              <w:t>Pouco frequentes:</w:t>
            </w:r>
          </w:p>
        </w:tc>
        <w:tc>
          <w:tcPr>
            <w:tcW w:w="6909" w:type="dxa"/>
            <w:shd w:val="clear" w:color="auto" w:fill="auto"/>
          </w:tcPr>
          <w:p w14:paraId="0968046A" w14:textId="77777777" w:rsidR="00484957" w:rsidRPr="00484957" w:rsidRDefault="00484957" w:rsidP="007A52A7">
            <w:r>
              <w:t>Dor laríngea</w:t>
            </w:r>
          </w:p>
        </w:tc>
      </w:tr>
      <w:tr w:rsidR="00484957" w:rsidRPr="00484957" w14:paraId="4AEF3585" w14:textId="77777777" w:rsidTr="00D946B4">
        <w:trPr>
          <w:cantSplit/>
        </w:trPr>
        <w:tc>
          <w:tcPr>
            <w:tcW w:w="9231" w:type="dxa"/>
            <w:gridSpan w:val="2"/>
            <w:shd w:val="clear" w:color="auto" w:fill="auto"/>
          </w:tcPr>
          <w:p w14:paraId="5DC78968" w14:textId="77777777" w:rsidR="00484957" w:rsidRPr="00484957" w:rsidRDefault="00484957" w:rsidP="00484957">
            <w:pPr>
              <w:pStyle w:val="HeadingStrong"/>
            </w:pPr>
            <w:r>
              <w:t>Doenças gastrointestinais</w:t>
            </w:r>
          </w:p>
        </w:tc>
      </w:tr>
      <w:tr w:rsidR="00484957" w:rsidRPr="00484957" w14:paraId="28963D24" w14:textId="77777777" w:rsidTr="00D946B4">
        <w:trPr>
          <w:cantSplit/>
        </w:trPr>
        <w:tc>
          <w:tcPr>
            <w:tcW w:w="2322" w:type="dxa"/>
            <w:shd w:val="clear" w:color="auto" w:fill="auto"/>
          </w:tcPr>
          <w:p w14:paraId="55E507E1" w14:textId="77777777" w:rsidR="00484957" w:rsidRPr="00484957" w:rsidRDefault="00484957" w:rsidP="00D946B4">
            <w:pPr>
              <w:pStyle w:val="NormalIndent"/>
              <w:keepNext/>
            </w:pPr>
            <w:r>
              <w:t>Frequentes:</w:t>
            </w:r>
          </w:p>
        </w:tc>
        <w:tc>
          <w:tcPr>
            <w:tcW w:w="6909" w:type="dxa"/>
            <w:shd w:val="clear" w:color="auto" w:fill="auto"/>
          </w:tcPr>
          <w:p w14:paraId="4E6C3767" w14:textId="77777777" w:rsidR="00484957" w:rsidRPr="00484957" w:rsidRDefault="00484957" w:rsidP="007A52A7">
            <w:r>
              <w:t>Diarreia, obstipação, vómitos, náuseas, dor abdominal, distensão abdominal, dispepsia</w:t>
            </w:r>
          </w:p>
        </w:tc>
      </w:tr>
      <w:tr w:rsidR="00484957" w:rsidRPr="00484957" w14:paraId="27845DA1" w14:textId="77777777" w:rsidTr="00D946B4">
        <w:trPr>
          <w:cantSplit/>
        </w:trPr>
        <w:tc>
          <w:tcPr>
            <w:tcW w:w="2322" w:type="dxa"/>
            <w:shd w:val="clear" w:color="auto" w:fill="auto"/>
          </w:tcPr>
          <w:p w14:paraId="26B455F0" w14:textId="77777777" w:rsidR="00484957" w:rsidRPr="00484957" w:rsidRDefault="00484957" w:rsidP="00D946B4">
            <w:pPr>
              <w:pStyle w:val="NormalIndent"/>
              <w:keepNext/>
            </w:pPr>
            <w:r>
              <w:t>Pouco frequentes:</w:t>
            </w:r>
          </w:p>
        </w:tc>
        <w:tc>
          <w:tcPr>
            <w:tcW w:w="6909" w:type="dxa"/>
            <w:shd w:val="clear" w:color="auto" w:fill="auto"/>
          </w:tcPr>
          <w:p w14:paraId="6F519314" w14:textId="77777777" w:rsidR="00484957" w:rsidRPr="00484957" w:rsidRDefault="00484957" w:rsidP="007A52A7">
            <w:r>
              <w:t>Hemorragia gastrointestinal, úlcera gástrica (incluindo úlceras múltiplas), úlcera duodenal, gastrite</w:t>
            </w:r>
          </w:p>
        </w:tc>
      </w:tr>
      <w:tr w:rsidR="00484957" w:rsidRPr="00484957" w14:paraId="09D26DE9" w14:textId="77777777" w:rsidTr="00D946B4">
        <w:trPr>
          <w:cantSplit/>
        </w:trPr>
        <w:tc>
          <w:tcPr>
            <w:tcW w:w="2322" w:type="dxa"/>
            <w:shd w:val="clear" w:color="auto" w:fill="auto"/>
          </w:tcPr>
          <w:p w14:paraId="1C08AA9A" w14:textId="77777777" w:rsidR="00484957" w:rsidRPr="00484957" w:rsidRDefault="00484957" w:rsidP="00D946B4">
            <w:pPr>
              <w:pStyle w:val="NormalIndent"/>
              <w:keepNext/>
            </w:pPr>
            <w:r>
              <w:t>Raras:</w:t>
            </w:r>
          </w:p>
        </w:tc>
        <w:tc>
          <w:tcPr>
            <w:tcW w:w="6909" w:type="dxa"/>
            <w:shd w:val="clear" w:color="auto" w:fill="auto"/>
          </w:tcPr>
          <w:p w14:paraId="1385A9DE" w14:textId="77777777" w:rsidR="00484957" w:rsidRPr="00484957" w:rsidRDefault="00484957" w:rsidP="007A52A7">
            <w:r>
              <w:t>Esofagite</w:t>
            </w:r>
          </w:p>
        </w:tc>
      </w:tr>
      <w:tr w:rsidR="00484957" w:rsidRPr="00484957" w14:paraId="04303AA6" w14:textId="77777777" w:rsidTr="00D946B4">
        <w:trPr>
          <w:cantSplit/>
        </w:trPr>
        <w:tc>
          <w:tcPr>
            <w:tcW w:w="2322" w:type="dxa"/>
            <w:shd w:val="clear" w:color="auto" w:fill="auto"/>
          </w:tcPr>
          <w:p w14:paraId="68CF4953" w14:textId="77777777" w:rsidR="00484957" w:rsidRPr="00484957" w:rsidRDefault="00484957" w:rsidP="00484957">
            <w:pPr>
              <w:pStyle w:val="NormalIndent"/>
            </w:pPr>
            <w:r>
              <w:t>Desconhecido:</w:t>
            </w:r>
          </w:p>
        </w:tc>
        <w:tc>
          <w:tcPr>
            <w:tcW w:w="6909" w:type="dxa"/>
            <w:shd w:val="clear" w:color="auto" w:fill="auto"/>
          </w:tcPr>
          <w:p w14:paraId="733CF281" w14:textId="77777777" w:rsidR="00484957" w:rsidRPr="00484957" w:rsidRDefault="00484957" w:rsidP="007A52A7">
            <w:r>
              <w:t>Perfuração gastrointestinal</w:t>
            </w:r>
            <w:r>
              <w:rPr>
                <w:rStyle w:val="Superscript"/>
              </w:rPr>
              <w:t>1</w:t>
            </w:r>
            <w:r>
              <w:t>, pancreatite aguda</w:t>
            </w:r>
            <w:r>
              <w:rPr>
                <w:rStyle w:val="Superscript"/>
              </w:rPr>
              <w:t>1</w:t>
            </w:r>
          </w:p>
        </w:tc>
      </w:tr>
      <w:tr w:rsidR="00484957" w:rsidRPr="00484957" w14:paraId="36BA36AC" w14:textId="77777777" w:rsidTr="00D946B4">
        <w:trPr>
          <w:cantSplit/>
        </w:trPr>
        <w:tc>
          <w:tcPr>
            <w:tcW w:w="9231" w:type="dxa"/>
            <w:gridSpan w:val="2"/>
            <w:shd w:val="clear" w:color="auto" w:fill="auto"/>
          </w:tcPr>
          <w:p w14:paraId="4946A87A" w14:textId="77777777" w:rsidR="00484957" w:rsidRPr="00484957" w:rsidRDefault="00484957" w:rsidP="00484957">
            <w:pPr>
              <w:pStyle w:val="HeadingStrong"/>
            </w:pPr>
            <w:r>
              <w:t xml:space="preserve">Afeções </w:t>
            </w:r>
            <w:proofErr w:type="spellStart"/>
            <w:r>
              <w:t>hepatobiliares</w:t>
            </w:r>
            <w:proofErr w:type="spellEnd"/>
          </w:p>
        </w:tc>
      </w:tr>
      <w:tr w:rsidR="00484957" w:rsidRPr="00484957" w14:paraId="2B536844" w14:textId="77777777" w:rsidTr="00D946B4">
        <w:trPr>
          <w:cantSplit/>
        </w:trPr>
        <w:tc>
          <w:tcPr>
            <w:tcW w:w="2322" w:type="dxa"/>
            <w:shd w:val="clear" w:color="auto" w:fill="auto"/>
          </w:tcPr>
          <w:p w14:paraId="20D042F9" w14:textId="77777777" w:rsidR="00484957" w:rsidRPr="00484957" w:rsidRDefault="00484957" w:rsidP="00D946B4">
            <w:pPr>
              <w:pStyle w:val="NormalIndent"/>
              <w:keepNext/>
            </w:pPr>
            <w:r>
              <w:t>Frequentes:</w:t>
            </w:r>
          </w:p>
        </w:tc>
        <w:tc>
          <w:tcPr>
            <w:tcW w:w="6909" w:type="dxa"/>
            <w:shd w:val="clear" w:color="auto" w:fill="auto"/>
          </w:tcPr>
          <w:p w14:paraId="70A5FFCE" w14:textId="77777777" w:rsidR="00484957" w:rsidRPr="00484957" w:rsidRDefault="00484957" w:rsidP="007A52A7">
            <w:r>
              <w:t xml:space="preserve">Aumento das </w:t>
            </w:r>
            <w:proofErr w:type="spellStart"/>
            <w:r>
              <w:t>transaminases</w:t>
            </w:r>
            <w:proofErr w:type="spellEnd"/>
          </w:p>
        </w:tc>
      </w:tr>
      <w:tr w:rsidR="00484957" w:rsidRPr="00484957" w14:paraId="125F39F0" w14:textId="77777777" w:rsidTr="00D946B4">
        <w:trPr>
          <w:cantSplit/>
        </w:trPr>
        <w:tc>
          <w:tcPr>
            <w:tcW w:w="2322" w:type="dxa"/>
            <w:shd w:val="clear" w:color="auto" w:fill="auto"/>
          </w:tcPr>
          <w:p w14:paraId="39D3B7DE" w14:textId="77777777" w:rsidR="00484957" w:rsidRPr="00484957" w:rsidRDefault="00484957" w:rsidP="00D946B4">
            <w:pPr>
              <w:pStyle w:val="NormalIndent"/>
              <w:keepNext/>
            </w:pPr>
            <w:r>
              <w:t>Pouco frequentes:</w:t>
            </w:r>
          </w:p>
        </w:tc>
        <w:tc>
          <w:tcPr>
            <w:tcW w:w="6909" w:type="dxa"/>
            <w:shd w:val="clear" w:color="auto" w:fill="auto"/>
          </w:tcPr>
          <w:p w14:paraId="0A419E36" w14:textId="77777777" w:rsidR="00484957" w:rsidRPr="00484957" w:rsidRDefault="00484957" w:rsidP="007A52A7">
            <w:r>
              <w:t>Hepatite, colelitíase</w:t>
            </w:r>
          </w:p>
        </w:tc>
      </w:tr>
      <w:tr w:rsidR="00484957" w:rsidRPr="00484957" w14:paraId="2C58E8FF" w14:textId="77777777" w:rsidTr="00D946B4">
        <w:trPr>
          <w:cantSplit/>
        </w:trPr>
        <w:tc>
          <w:tcPr>
            <w:tcW w:w="2322" w:type="dxa"/>
            <w:shd w:val="clear" w:color="auto" w:fill="auto"/>
          </w:tcPr>
          <w:p w14:paraId="6A3E6821" w14:textId="77777777" w:rsidR="00484957" w:rsidRPr="00484957" w:rsidRDefault="00484957" w:rsidP="00484957">
            <w:pPr>
              <w:pStyle w:val="NormalIndent"/>
            </w:pPr>
            <w:r>
              <w:t>Desconhecido:</w:t>
            </w:r>
          </w:p>
        </w:tc>
        <w:tc>
          <w:tcPr>
            <w:tcW w:w="6909" w:type="dxa"/>
            <w:shd w:val="clear" w:color="auto" w:fill="auto"/>
          </w:tcPr>
          <w:p w14:paraId="772D9FD0" w14:textId="77777777" w:rsidR="00484957" w:rsidRPr="00484957" w:rsidRDefault="00484957" w:rsidP="007A52A7">
            <w:r>
              <w:t>Insuficiência hepática</w:t>
            </w:r>
            <w:r>
              <w:rPr>
                <w:rStyle w:val="Superscript"/>
              </w:rPr>
              <w:t>1,2</w:t>
            </w:r>
          </w:p>
        </w:tc>
      </w:tr>
      <w:tr w:rsidR="00484957" w:rsidRPr="00484957" w14:paraId="1D029EED" w14:textId="77777777" w:rsidTr="00D946B4">
        <w:trPr>
          <w:cantSplit/>
        </w:trPr>
        <w:tc>
          <w:tcPr>
            <w:tcW w:w="9231" w:type="dxa"/>
            <w:gridSpan w:val="2"/>
            <w:shd w:val="clear" w:color="auto" w:fill="auto"/>
          </w:tcPr>
          <w:p w14:paraId="69EF50FB" w14:textId="77777777" w:rsidR="00484957" w:rsidRPr="00484957" w:rsidRDefault="00484957" w:rsidP="00484957">
            <w:pPr>
              <w:pStyle w:val="HeadingStrong"/>
            </w:pPr>
            <w:r>
              <w:t>Afeções dos tecidos cutâneos e subcutâneos</w:t>
            </w:r>
          </w:p>
        </w:tc>
      </w:tr>
      <w:tr w:rsidR="00484957" w:rsidRPr="00484957" w14:paraId="0EC07F67" w14:textId="77777777" w:rsidTr="00D946B4">
        <w:trPr>
          <w:cantSplit/>
        </w:trPr>
        <w:tc>
          <w:tcPr>
            <w:tcW w:w="2322" w:type="dxa"/>
            <w:shd w:val="clear" w:color="auto" w:fill="auto"/>
          </w:tcPr>
          <w:p w14:paraId="0897B99A" w14:textId="77777777" w:rsidR="00484957" w:rsidRPr="00484957" w:rsidRDefault="00484957" w:rsidP="00D946B4">
            <w:pPr>
              <w:pStyle w:val="NormalIndent"/>
              <w:keepNext/>
            </w:pPr>
            <w:r>
              <w:t>Frequentes:</w:t>
            </w:r>
          </w:p>
        </w:tc>
        <w:tc>
          <w:tcPr>
            <w:tcW w:w="6909" w:type="dxa"/>
            <w:shd w:val="clear" w:color="auto" w:fill="auto"/>
          </w:tcPr>
          <w:p w14:paraId="3FB7F1B5" w14:textId="77777777" w:rsidR="00484957" w:rsidRPr="00484957" w:rsidRDefault="00484957" w:rsidP="007A52A7">
            <w:r>
              <w:t>Erupção cutânea, prurido</w:t>
            </w:r>
          </w:p>
        </w:tc>
      </w:tr>
      <w:tr w:rsidR="00484957" w:rsidRPr="00484957" w14:paraId="5BC0891A" w14:textId="77777777" w:rsidTr="00D946B4">
        <w:trPr>
          <w:cantSplit/>
        </w:trPr>
        <w:tc>
          <w:tcPr>
            <w:tcW w:w="2322" w:type="dxa"/>
            <w:shd w:val="clear" w:color="auto" w:fill="auto"/>
          </w:tcPr>
          <w:p w14:paraId="09E4534F" w14:textId="77777777" w:rsidR="00484957" w:rsidRPr="00484957" w:rsidRDefault="00484957" w:rsidP="00D946B4">
            <w:pPr>
              <w:pStyle w:val="NormalIndent"/>
              <w:keepNext/>
            </w:pPr>
            <w:r>
              <w:t>Pouco frequentes:</w:t>
            </w:r>
          </w:p>
        </w:tc>
        <w:tc>
          <w:tcPr>
            <w:tcW w:w="6909" w:type="dxa"/>
            <w:shd w:val="clear" w:color="auto" w:fill="auto"/>
          </w:tcPr>
          <w:p w14:paraId="175CBCB7" w14:textId="77777777" w:rsidR="00484957" w:rsidRPr="00484957" w:rsidRDefault="00484957" w:rsidP="007A52A7">
            <w:r>
              <w:t>Alterações da pigmentação</w:t>
            </w:r>
          </w:p>
        </w:tc>
      </w:tr>
      <w:tr w:rsidR="00484957" w:rsidRPr="00484957" w14:paraId="6F2B9E42" w14:textId="77777777" w:rsidTr="00D946B4">
        <w:trPr>
          <w:cantSplit/>
        </w:trPr>
        <w:tc>
          <w:tcPr>
            <w:tcW w:w="2322" w:type="dxa"/>
            <w:shd w:val="clear" w:color="auto" w:fill="auto"/>
          </w:tcPr>
          <w:p w14:paraId="0458955F" w14:textId="77777777" w:rsidR="00484957" w:rsidRPr="00484957" w:rsidRDefault="00484957" w:rsidP="00D946B4">
            <w:pPr>
              <w:pStyle w:val="NormalIndent"/>
              <w:keepNext/>
            </w:pPr>
            <w:r>
              <w:t>Raras:</w:t>
            </w:r>
          </w:p>
        </w:tc>
        <w:tc>
          <w:tcPr>
            <w:tcW w:w="6909" w:type="dxa"/>
            <w:shd w:val="clear" w:color="auto" w:fill="auto"/>
          </w:tcPr>
          <w:p w14:paraId="556718B4" w14:textId="77777777" w:rsidR="00484957" w:rsidRPr="00484957" w:rsidRDefault="00484957" w:rsidP="007A52A7">
            <w:r>
              <w:t>Reação medicamentosa com eosinofilia e sintomas sistémicos (DRESS)</w:t>
            </w:r>
          </w:p>
        </w:tc>
      </w:tr>
      <w:tr w:rsidR="00484957" w:rsidRPr="00484957" w14:paraId="52259F54" w14:textId="77777777" w:rsidTr="00D946B4">
        <w:trPr>
          <w:cantSplit/>
        </w:trPr>
        <w:tc>
          <w:tcPr>
            <w:tcW w:w="2322" w:type="dxa"/>
            <w:shd w:val="clear" w:color="auto" w:fill="auto"/>
          </w:tcPr>
          <w:p w14:paraId="77634741" w14:textId="77777777" w:rsidR="00484957" w:rsidRPr="00484957" w:rsidRDefault="00484957" w:rsidP="00484957">
            <w:pPr>
              <w:pStyle w:val="NormalIndent"/>
            </w:pPr>
            <w:r>
              <w:t>Desconhecido:</w:t>
            </w:r>
          </w:p>
        </w:tc>
        <w:tc>
          <w:tcPr>
            <w:tcW w:w="6909" w:type="dxa"/>
            <w:shd w:val="clear" w:color="auto" w:fill="auto"/>
          </w:tcPr>
          <w:p w14:paraId="36B17D6D" w14:textId="77777777" w:rsidR="00484957" w:rsidRPr="00484957" w:rsidRDefault="00484957" w:rsidP="007A52A7">
            <w:r>
              <w:t>Síndrome de Stevens-Johnson</w:t>
            </w:r>
            <w:r>
              <w:rPr>
                <w:rStyle w:val="Superscript"/>
              </w:rPr>
              <w:t>1</w:t>
            </w:r>
            <w:r>
              <w:t>, vasculite de hipersensibilidade</w:t>
            </w:r>
            <w:r>
              <w:rPr>
                <w:rStyle w:val="Superscript"/>
              </w:rPr>
              <w:t>1</w:t>
            </w:r>
            <w:r>
              <w:t>, urticária</w:t>
            </w:r>
            <w:r>
              <w:rPr>
                <w:rStyle w:val="Superscript"/>
              </w:rPr>
              <w:t>1</w:t>
            </w:r>
            <w:r>
              <w:t>, eritema multiforme</w:t>
            </w:r>
            <w:r>
              <w:rPr>
                <w:rStyle w:val="Superscript"/>
              </w:rPr>
              <w:t>1</w:t>
            </w:r>
            <w:r>
              <w:t>, alopecia</w:t>
            </w:r>
            <w:r>
              <w:rPr>
                <w:rStyle w:val="Superscript"/>
              </w:rPr>
              <w:t>1</w:t>
            </w:r>
            <w:r>
              <w:t xml:space="preserve">, </w:t>
            </w:r>
            <w:proofErr w:type="spellStart"/>
            <w:r>
              <w:t>necrólise</w:t>
            </w:r>
            <w:proofErr w:type="spellEnd"/>
            <w:r>
              <w:t xml:space="preserve"> epidérmica tóxica (NET)</w:t>
            </w:r>
            <w:r>
              <w:rPr>
                <w:rStyle w:val="Superscript"/>
              </w:rPr>
              <w:t>1</w:t>
            </w:r>
          </w:p>
        </w:tc>
      </w:tr>
      <w:tr w:rsidR="00484957" w:rsidRPr="00484957" w14:paraId="23C1FAC1" w14:textId="77777777" w:rsidTr="00D946B4">
        <w:trPr>
          <w:cantSplit/>
        </w:trPr>
        <w:tc>
          <w:tcPr>
            <w:tcW w:w="9231" w:type="dxa"/>
            <w:gridSpan w:val="2"/>
            <w:shd w:val="clear" w:color="auto" w:fill="auto"/>
          </w:tcPr>
          <w:p w14:paraId="085E4677" w14:textId="77777777" w:rsidR="00484957" w:rsidRPr="00484957" w:rsidRDefault="00484957" w:rsidP="00484957">
            <w:pPr>
              <w:pStyle w:val="HeadingStrong"/>
            </w:pPr>
            <w:r>
              <w:t>Doenças renais e urinárias</w:t>
            </w:r>
          </w:p>
        </w:tc>
      </w:tr>
      <w:tr w:rsidR="00484957" w:rsidRPr="00484957" w14:paraId="16FC6016" w14:textId="77777777" w:rsidTr="00D946B4">
        <w:trPr>
          <w:cantSplit/>
        </w:trPr>
        <w:tc>
          <w:tcPr>
            <w:tcW w:w="2322" w:type="dxa"/>
            <w:shd w:val="clear" w:color="auto" w:fill="auto"/>
          </w:tcPr>
          <w:p w14:paraId="63BD8871" w14:textId="77777777" w:rsidR="00484957" w:rsidRPr="00484957" w:rsidRDefault="00484957" w:rsidP="00D946B4">
            <w:pPr>
              <w:pStyle w:val="NormalIndent"/>
              <w:keepNext/>
            </w:pPr>
            <w:r>
              <w:t>Muito frequentes:</w:t>
            </w:r>
          </w:p>
        </w:tc>
        <w:tc>
          <w:tcPr>
            <w:tcW w:w="6909" w:type="dxa"/>
            <w:shd w:val="clear" w:color="auto" w:fill="auto"/>
          </w:tcPr>
          <w:p w14:paraId="79283814" w14:textId="77777777" w:rsidR="00484957" w:rsidRPr="00484957" w:rsidRDefault="00484957" w:rsidP="007A52A7">
            <w:r>
              <w:t>Aumento da creatinina sérica</w:t>
            </w:r>
          </w:p>
        </w:tc>
      </w:tr>
      <w:tr w:rsidR="00484957" w:rsidRPr="00484957" w14:paraId="7D2D8C31" w14:textId="77777777" w:rsidTr="00D946B4">
        <w:trPr>
          <w:cantSplit/>
        </w:trPr>
        <w:tc>
          <w:tcPr>
            <w:tcW w:w="2322" w:type="dxa"/>
            <w:shd w:val="clear" w:color="auto" w:fill="auto"/>
          </w:tcPr>
          <w:p w14:paraId="6AFEF98A" w14:textId="77777777" w:rsidR="00484957" w:rsidRPr="00484957" w:rsidRDefault="00484957" w:rsidP="00D946B4">
            <w:pPr>
              <w:pStyle w:val="NormalIndent"/>
              <w:keepNext/>
            </w:pPr>
            <w:r>
              <w:t>Frequentes:</w:t>
            </w:r>
          </w:p>
        </w:tc>
        <w:tc>
          <w:tcPr>
            <w:tcW w:w="6909" w:type="dxa"/>
            <w:shd w:val="clear" w:color="auto" w:fill="auto"/>
          </w:tcPr>
          <w:p w14:paraId="52B82342" w14:textId="77777777" w:rsidR="00484957" w:rsidRPr="00484957" w:rsidRDefault="00484957" w:rsidP="007A52A7">
            <w:r>
              <w:t>Proteinúria</w:t>
            </w:r>
          </w:p>
        </w:tc>
      </w:tr>
      <w:tr w:rsidR="00484957" w:rsidRPr="00D946B4" w14:paraId="649E4AAF" w14:textId="77777777" w:rsidTr="00D946B4">
        <w:trPr>
          <w:cantSplit/>
        </w:trPr>
        <w:tc>
          <w:tcPr>
            <w:tcW w:w="2322" w:type="dxa"/>
            <w:shd w:val="clear" w:color="auto" w:fill="auto"/>
          </w:tcPr>
          <w:p w14:paraId="57681F3F" w14:textId="77777777" w:rsidR="00484957" w:rsidRPr="00484957" w:rsidRDefault="00484957" w:rsidP="00D946B4">
            <w:pPr>
              <w:pStyle w:val="NormalIndent"/>
              <w:keepNext/>
            </w:pPr>
            <w:r>
              <w:t>Pouco frequentes:</w:t>
            </w:r>
          </w:p>
        </w:tc>
        <w:tc>
          <w:tcPr>
            <w:tcW w:w="6909" w:type="dxa"/>
            <w:shd w:val="clear" w:color="auto" w:fill="auto"/>
          </w:tcPr>
          <w:p w14:paraId="5083A002" w14:textId="77777777" w:rsidR="00484957" w:rsidRPr="00D946B4" w:rsidRDefault="00484957" w:rsidP="007A52A7">
            <w:r>
              <w:t>Doença tubular renal</w:t>
            </w:r>
            <w:r>
              <w:rPr>
                <w:rStyle w:val="Superscript"/>
              </w:rPr>
              <w:t>2</w:t>
            </w:r>
            <w:r>
              <w:t xml:space="preserve"> (síndrome </w:t>
            </w:r>
            <w:proofErr w:type="spellStart"/>
            <w:r>
              <w:t>Fanconi</w:t>
            </w:r>
            <w:proofErr w:type="spellEnd"/>
            <w:r>
              <w:t xml:space="preserve"> adquirida), glicosúria</w:t>
            </w:r>
          </w:p>
        </w:tc>
      </w:tr>
      <w:tr w:rsidR="00484957" w:rsidRPr="00484957" w14:paraId="1F4E1F96" w14:textId="77777777" w:rsidTr="00D946B4">
        <w:trPr>
          <w:cantSplit/>
        </w:trPr>
        <w:tc>
          <w:tcPr>
            <w:tcW w:w="2322" w:type="dxa"/>
            <w:shd w:val="clear" w:color="auto" w:fill="auto"/>
          </w:tcPr>
          <w:p w14:paraId="27A4133D" w14:textId="77777777" w:rsidR="00484957" w:rsidRPr="00484957" w:rsidRDefault="00484957" w:rsidP="00484957">
            <w:pPr>
              <w:pStyle w:val="NormalIndent"/>
            </w:pPr>
            <w:r>
              <w:t>Desconhecido:</w:t>
            </w:r>
          </w:p>
        </w:tc>
        <w:tc>
          <w:tcPr>
            <w:tcW w:w="6909" w:type="dxa"/>
            <w:shd w:val="clear" w:color="auto" w:fill="auto"/>
          </w:tcPr>
          <w:p w14:paraId="5C82C1B5" w14:textId="77777777" w:rsidR="00484957" w:rsidRPr="00484957" w:rsidRDefault="00484957" w:rsidP="007A52A7">
            <w:r>
              <w:t>Insuficiência renal aguda</w:t>
            </w:r>
            <w:r>
              <w:rPr>
                <w:rStyle w:val="Superscript"/>
              </w:rPr>
              <w:t>1,2</w:t>
            </w:r>
            <w:r>
              <w:t>, nefrite tubulointersticial</w:t>
            </w:r>
            <w:r>
              <w:rPr>
                <w:rStyle w:val="Superscript"/>
              </w:rPr>
              <w:t>1</w:t>
            </w:r>
            <w:r>
              <w:t>, nefrolitíase</w:t>
            </w:r>
            <w:r>
              <w:rPr>
                <w:rStyle w:val="Superscript"/>
              </w:rPr>
              <w:t>1</w:t>
            </w:r>
            <w:r>
              <w:t>, necrose tubular renal</w:t>
            </w:r>
            <w:r>
              <w:rPr>
                <w:rStyle w:val="Superscript"/>
              </w:rPr>
              <w:t>1</w:t>
            </w:r>
          </w:p>
        </w:tc>
      </w:tr>
      <w:tr w:rsidR="00484957" w:rsidRPr="00484957" w14:paraId="153C251A" w14:textId="77777777" w:rsidTr="00D946B4">
        <w:trPr>
          <w:cantSplit/>
        </w:trPr>
        <w:tc>
          <w:tcPr>
            <w:tcW w:w="9231" w:type="dxa"/>
            <w:gridSpan w:val="2"/>
            <w:shd w:val="clear" w:color="auto" w:fill="auto"/>
          </w:tcPr>
          <w:p w14:paraId="131E8760" w14:textId="77777777" w:rsidR="00484957" w:rsidRPr="00484957" w:rsidRDefault="00484957" w:rsidP="00484957">
            <w:pPr>
              <w:pStyle w:val="HeadingStrong"/>
            </w:pPr>
            <w:r>
              <w:t>Perturbações gerais e alterações no local de administração</w:t>
            </w:r>
          </w:p>
        </w:tc>
      </w:tr>
      <w:tr w:rsidR="00484957" w:rsidRPr="00484957" w14:paraId="147DDC80" w14:textId="77777777" w:rsidTr="00D946B4">
        <w:trPr>
          <w:cantSplit/>
        </w:trPr>
        <w:tc>
          <w:tcPr>
            <w:tcW w:w="2322" w:type="dxa"/>
            <w:shd w:val="clear" w:color="auto" w:fill="auto"/>
          </w:tcPr>
          <w:p w14:paraId="3F6804E7" w14:textId="77777777" w:rsidR="00484957" w:rsidRPr="00484957" w:rsidRDefault="00484957" w:rsidP="00D946B4">
            <w:pPr>
              <w:pStyle w:val="NormalIndent"/>
              <w:keepNext/>
            </w:pPr>
            <w:r>
              <w:t>Pouco frequentes:</w:t>
            </w:r>
          </w:p>
        </w:tc>
        <w:tc>
          <w:tcPr>
            <w:tcW w:w="6909" w:type="dxa"/>
            <w:shd w:val="clear" w:color="auto" w:fill="auto"/>
          </w:tcPr>
          <w:p w14:paraId="1490DD13" w14:textId="77777777" w:rsidR="00484957" w:rsidRPr="00484957" w:rsidRDefault="00484957" w:rsidP="007A52A7">
            <w:r>
              <w:t>Pirexia, edema, fadiga</w:t>
            </w:r>
          </w:p>
        </w:tc>
      </w:tr>
    </w:tbl>
    <w:p w14:paraId="3B80CFA0" w14:textId="77777777" w:rsidR="00C11FE3" w:rsidRPr="00A735F7" w:rsidRDefault="00C11FE3" w:rsidP="00484957">
      <w:pPr>
        <w:pStyle w:val="TableFootnote"/>
        <w:keepNext/>
      </w:pPr>
      <w:r>
        <w:rPr>
          <w:rStyle w:val="Superscript"/>
        </w:rPr>
        <w:t>1</w:t>
      </w:r>
      <w:r>
        <w:tab/>
        <w:t>Reações adversas notificadas durante a experiência pós-comercialização. Estas derivam de notificações espontâneas para as quais nem sempre é possível estabelecer de forma credível uma frequência ou relação de causalidade com a exposição ao medicamento.</w:t>
      </w:r>
    </w:p>
    <w:p w14:paraId="57A9FEA5" w14:textId="77777777" w:rsidR="00C11FE3" w:rsidRPr="00A735F7" w:rsidRDefault="00C11FE3" w:rsidP="00484957">
      <w:pPr>
        <w:pStyle w:val="TableFootnote"/>
      </w:pPr>
      <w:r>
        <w:rPr>
          <w:rStyle w:val="Superscript"/>
        </w:rPr>
        <w:t>2</w:t>
      </w:r>
      <w:r>
        <w:tab/>
        <w:t xml:space="preserve">Foram notificadas formas graves com alterações de consciência no contexto de encefalopatia </w:t>
      </w:r>
      <w:proofErr w:type="spellStart"/>
      <w:r>
        <w:t>hiperamonémica</w:t>
      </w:r>
      <w:proofErr w:type="spellEnd"/>
      <w:r>
        <w:t>.</w:t>
      </w:r>
    </w:p>
    <w:p w14:paraId="2F9AF1C2" w14:textId="77777777" w:rsidR="00C11FE3" w:rsidRPr="00A735F7" w:rsidRDefault="00C11FE3" w:rsidP="00C11FE3"/>
    <w:p w14:paraId="663975F1" w14:textId="77777777" w:rsidR="00C11FE3" w:rsidRPr="00A735F7" w:rsidRDefault="00C11FE3" w:rsidP="00484957">
      <w:pPr>
        <w:pStyle w:val="HeadingUnderlined"/>
      </w:pPr>
      <w:r>
        <w:t>Descrição de reações adversas selecionadas</w:t>
      </w:r>
    </w:p>
    <w:p w14:paraId="456E8FEB" w14:textId="77777777" w:rsidR="00C11FE3" w:rsidRPr="00A735F7" w:rsidRDefault="00C11FE3" w:rsidP="00484957">
      <w:pPr>
        <w:pStyle w:val="NormalKeep"/>
      </w:pPr>
    </w:p>
    <w:p w14:paraId="3D93FD64" w14:textId="19977A40" w:rsidR="00C11FE3" w:rsidRPr="00A735F7" w:rsidRDefault="00C11FE3" w:rsidP="00C11FE3">
      <w:r>
        <w:t xml:space="preserve">Foram notificados cálculos renais e perturbações biliares em cerca de 2% dos doentes. Foram notificadas elevações das </w:t>
      </w:r>
      <w:proofErr w:type="spellStart"/>
      <w:r>
        <w:t>transaminases</w:t>
      </w:r>
      <w:proofErr w:type="spellEnd"/>
      <w:r>
        <w:t xml:space="preserve"> hepáticas, como reação adversa medicamentosa, em cerca de 2% dos doentes. Elevações das </w:t>
      </w:r>
      <w:proofErr w:type="spellStart"/>
      <w:r>
        <w:t>transaminases</w:t>
      </w:r>
      <w:proofErr w:type="spellEnd"/>
      <w:r>
        <w:t xml:space="preserve"> superiores a 10 vezes o limite superior do intervalo normal, sugestivas de hepatite, foram pouco frequentes (0,3%). Durante a experiência pós-comercialização, foi notificada insuficiência hepática, por vezes fatal</w:t>
      </w:r>
      <w:r w:rsidR="00657449">
        <w:t xml:space="preserve"> com </w:t>
      </w:r>
      <w:proofErr w:type="spellStart"/>
      <w:r w:rsidR="00657449">
        <w:t>deferasiro</w:t>
      </w:r>
      <w:r w:rsidR="00C15203">
        <w:t>x</w:t>
      </w:r>
      <w:proofErr w:type="spellEnd"/>
      <w:r>
        <w:t xml:space="preserve">(ver secção 4.4). Existem notificações pós-comercialização de acidose metabólica. A maioria destes doentes tinha compromisso renal, </w:t>
      </w:r>
      <w:proofErr w:type="spellStart"/>
      <w:r>
        <w:t>tubulopatia</w:t>
      </w:r>
      <w:proofErr w:type="spellEnd"/>
      <w:r>
        <w:t xml:space="preserve"> renal (síndrome </w:t>
      </w:r>
      <w:proofErr w:type="spellStart"/>
      <w:r>
        <w:t>Fanconi</w:t>
      </w:r>
      <w:proofErr w:type="spellEnd"/>
      <w:r>
        <w:t xml:space="preserve">) ou diarreia, ou condições em que o desequilíbrio ácido-base é uma complicação conhecida (ver secção 4.4). Foram observados casos de pancreatite aguda sem distúrbios biliares subjacentes documentados. Tal como outros tratamentos </w:t>
      </w:r>
      <w:proofErr w:type="spellStart"/>
      <w:r>
        <w:t>quelantes</w:t>
      </w:r>
      <w:proofErr w:type="spellEnd"/>
      <w:r>
        <w:t xml:space="preserve"> do ferro, foram observados pouco frequentemente perda de audição de frequências altas e opacidade do cristalino (cataratas precoces) em doentes tratados com </w:t>
      </w:r>
      <w:proofErr w:type="spellStart"/>
      <w:r>
        <w:t>deferasirox</w:t>
      </w:r>
      <w:proofErr w:type="spellEnd"/>
      <w:r>
        <w:t xml:space="preserve"> (ver secção 4.4).</w:t>
      </w:r>
    </w:p>
    <w:p w14:paraId="716CC90E" w14:textId="77777777" w:rsidR="00C11FE3" w:rsidRPr="00A735F7" w:rsidRDefault="00C11FE3" w:rsidP="00C11FE3"/>
    <w:p w14:paraId="756A1538" w14:textId="77777777" w:rsidR="00C11FE3" w:rsidRPr="0069553B" w:rsidRDefault="00C11FE3" w:rsidP="00484957">
      <w:pPr>
        <w:pStyle w:val="HeadingUnderlined"/>
      </w:pPr>
      <w:r w:rsidRPr="0069553B">
        <w:t>Depuração da creatinina na sobrecarga de ferro devido a transfusões</w:t>
      </w:r>
    </w:p>
    <w:p w14:paraId="01BCFE5B" w14:textId="77777777" w:rsidR="00C11FE3" w:rsidRPr="0069553B" w:rsidRDefault="00C11FE3" w:rsidP="00484957">
      <w:pPr>
        <w:pStyle w:val="NormalKeep"/>
      </w:pPr>
    </w:p>
    <w:p w14:paraId="4A76AA05" w14:textId="5D654CAE" w:rsidR="00C11FE3" w:rsidRPr="00A735F7" w:rsidRDefault="00C11FE3" w:rsidP="00C11FE3">
      <w:r w:rsidRPr="0069553B">
        <w:t>Numa meta-análise retrospetiva de 2</w:t>
      </w:r>
      <w:r w:rsidR="00643788">
        <w:t> </w:t>
      </w:r>
      <w:r w:rsidRPr="0069553B">
        <w:t xml:space="preserve">102 doentes adultos e pediátricos com beta-talassemia e sobrecarga de ferro devido a transfusões tratados com comprimidos </w:t>
      </w:r>
      <w:proofErr w:type="spellStart"/>
      <w:r w:rsidRPr="0069553B">
        <w:t>dispersíveis</w:t>
      </w:r>
      <w:proofErr w:type="spellEnd"/>
      <w:r w:rsidRPr="0069553B">
        <w:t xml:space="preserve"> de </w:t>
      </w:r>
      <w:proofErr w:type="spellStart"/>
      <w:r w:rsidRPr="0069553B">
        <w:t>deferasirox</w:t>
      </w:r>
      <w:proofErr w:type="spellEnd"/>
      <w:r w:rsidRPr="0069553B">
        <w:t xml:space="preserve"> em dois estudos </w:t>
      </w:r>
      <w:proofErr w:type="spellStart"/>
      <w:r w:rsidRPr="0069553B">
        <w:t>aleatorizados</w:t>
      </w:r>
      <w:proofErr w:type="spellEnd"/>
      <w:r w:rsidRPr="0069553B">
        <w:t xml:space="preserve"> e quatro estudos em regime aberto de até cinco anos de duração, observou-se uma redução na depuração de creatinina de 13,2% em doentes adultos (IC de 95%: −14,4% a −12,1%; n=935) e de 9,9% (IC de 95%: −11,1% a −8,6%; n=1</w:t>
      </w:r>
      <w:r w:rsidR="00643788">
        <w:t> </w:t>
      </w:r>
      <w:r w:rsidRPr="0069553B">
        <w:t>142) em doentes pediátricos durante o primeiro ano de tratamento. Em 250 doentes que foram seguidos até cinco anos, não se observaram mais reduções nos níveis médios da depuração de creatinina.</w:t>
      </w:r>
    </w:p>
    <w:p w14:paraId="45656E2A" w14:textId="77777777" w:rsidR="00C11FE3" w:rsidRPr="00A735F7" w:rsidRDefault="00C11FE3" w:rsidP="00C11FE3"/>
    <w:p w14:paraId="5F4024C3" w14:textId="77777777" w:rsidR="00C11FE3" w:rsidRPr="00A735F7" w:rsidRDefault="00C11FE3" w:rsidP="00484957">
      <w:pPr>
        <w:pStyle w:val="HeadingUnderlined"/>
      </w:pPr>
      <w:r>
        <w:t>Estudo clínico em doentes com síndromes talassémicas não dependentes de transfusão</w:t>
      </w:r>
    </w:p>
    <w:p w14:paraId="3ACF2F12" w14:textId="77777777" w:rsidR="00C11FE3" w:rsidRPr="00A735F7" w:rsidRDefault="00C11FE3" w:rsidP="00484957">
      <w:pPr>
        <w:pStyle w:val="NormalKeep"/>
      </w:pPr>
    </w:p>
    <w:p w14:paraId="394DA466" w14:textId="77777777" w:rsidR="00C11FE3" w:rsidRPr="00A735F7" w:rsidRDefault="00C11FE3" w:rsidP="00C11FE3">
      <w:r>
        <w:t xml:space="preserve">Num estudo de 1 ano em doentes com síndromes talassémicas não dependentes de transfusão e sobrecarga de ferro (comprimidos </w:t>
      </w:r>
      <w:proofErr w:type="spellStart"/>
      <w:r>
        <w:t>dispersíveis</w:t>
      </w:r>
      <w:proofErr w:type="spellEnd"/>
      <w:r>
        <w:t xml:space="preserve"> na dose de 10 mg/kg/dia), observaram-se como acontecimentos adversos mais frequentes relacionados com o medicamento do estudo: diarreia (9,1%), erupção cutânea (9,1%), e náuseas (7,3%). Foram notificados valores anormais de creatinina sérica e de depuração de creatinina em 5,5% e 1,8% dos doentes, respetivamente. Foram notificadas elevações das </w:t>
      </w:r>
      <w:proofErr w:type="spellStart"/>
      <w:r>
        <w:t>transaminases</w:t>
      </w:r>
      <w:proofErr w:type="spellEnd"/>
      <w:r>
        <w:t xml:space="preserve"> hepáticas 2 vezes maiores do que os valores iniciais e 5 vezes o valor superior do normal em 1,8% dos doentes.</w:t>
      </w:r>
    </w:p>
    <w:p w14:paraId="72A8B53E" w14:textId="77777777" w:rsidR="00C11FE3" w:rsidRPr="00A735F7" w:rsidRDefault="00C11FE3" w:rsidP="00C11FE3"/>
    <w:p w14:paraId="4D3E03B5" w14:textId="77777777" w:rsidR="00C11FE3" w:rsidRPr="00A735F7" w:rsidRDefault="00C11FE3" w:rsidP="00484957">
      <w:pPr>
        <w:pStyle w:val="HeadingUnderlinedEmphasis"/>
      </w:pPr>
      <w:r>
        <w:t>População pediátrica</w:t>
      </w:r>
    </w:p>
    <w:p w14:paraId="5F211E14" w14:textId="77777777" w:rsidR="00C11FE3" w:rsidRPr="00A735F7" w:rsidRDefault="00C11FE3" w:rsidP="00C11FE3">
      <w:r>
        <w:t xml:space="preserve">Em dois estudos clínicos, o crescimento e o desenvolvimento </w:t>
      </w:r>
      <w:r w:rsidRPr="0080530C">
        <w:t>sexual</w:t>
      </w:r>
      <w:r>
        <w:t xml:space="preserve"> de doentes pediátricos tratados com </w:t>
      </w:r>
      <w:proofErr w:type="spellStart"/>
      <w:r>
        <w:t>deferasirox</w:t>
      </w:r>
      <w:proofErr w:type="spellEnd"/>
      <w:r>
        <w:t xml:space="preserve"> até 5 anos não foram afetados (ver secção 4.4).</w:t>
      </w:r>
    </w:p>
    <w:p w14:paraId="148BD19D" w14:textId="77777777" w:rsidR="00C11FE3" w:rsidRPr="00A735F7" w:rsidRDefault="00C11FE3" w:rsidP="00C11FE3"/>
    <w:p w14:paraId="52F54089" w14:textId="77777777" w:rsidR="00C11FE3" w:rsidRPr="00A735F7" w:rsidRDefault="00C11FE3" w:rsidP="00C11FE3">
      <w:r>
        <w:t>A diarreia é notificada mais frequentemente em doentes pediátricos com 2 a 5 anos de idade, do que em doentes mais velhos.</w:t>
      </w:r>
    </w:p>
    <w:p w14:paraId="25B9B312" w14:textId="77777777" w:rsidR="00C11FE3" w:rsidRPr="00A735F7" w:rsidRDefault="00C11FE3" w:rsidP="00C11FE3"/>
    <w:p w14:paraId="60177136" w14:textId="77777777" w:rsidR="00C11FE3" w:rsidRPr="00A735F7" w:rsidRDefault="00C11FE3" w:rsidP="00C11FE3">
      <w:r>
        <w:t xml:space="preserve">A </w:t>
      </w:r>
      <w:proofErr w:type="spellStart"/>
      <w:r>
        <w:t>tubulopatia</w:t>
      </w:r>
      <w:proofErr w:type="spellEnd"/>
      <w:r>
        <w:t xml:space="preserve"> renal tem sido notificada principalmente em crianças e adolescentes com beta-talassemia tratadas com </w:t>
      </w:r>
      <w:proofErr w:type="spellStart"/>
      <w:r>
        <w:t>deferasirox</w:t>
      </w:r>
      <w:proofErr w:type="spellEnd"/>
      <w:r>
        <w:t xml:space="preserve">. Em relatórios pós-comercialização, ocorreu uma elevada proporção de casos de acidose metabólica em crianças em contexto de Síndrome </w:t>
      </w:r>
      <w:proofErr w:type="spellStart"/>
      <w:r>
        <w:t>Fanconi</w:t>
      </w:r>
      <w:proofErr w:type="spellEnd"/>
      <w:r>
        <w:t>.</w:t>
      </w:r>
    </w:p>
    <w:p w14:paraId="7E5EFCE1" w14:textId="77777777" w:rsidR="00C11FE3" w:rsidRPr="00A735F7" w:rsidRDefault="00C11FE3" w:rsidP="00C11FE3"/>
    <w:p w14:paraId="1D1842E5" w14:textId="77777777" w:rsidR="00C11FE3" w:rsidRPr="00A735F7" w:rsidRDefault="00C11FE3" w:rsidP="00C11FE3">
      <w:r>
        <w:t>Foi notificada pancreatite aguda particularmente em crianças e adolescentes.</w:t>
      </w:r>
    </w:p>
    <w:p w14:paraId="46CB081C" w14:textId="77777777" w:rsidR="00C11FE3" w:rsidRPr="00A735F7" w:rsidRDefault="00C11FE3" w:rsidP="00C11FE3"/>
    <w:p w14:paraId="7602E77F" w14:textId="77777777" w:rsidR="00C11FE3" w:rsidRPr="00A735F7" w:rsidRDefault="00C11FE3" w:rsidP="00484957">
      <w:pPr>
        <w:pStyle w:val="HeadingUnderlined"/>
      </w:pPr>
      <w:r>
        <w:t>Notificação de suspeitas de reações adversas</w:t>
      </w:r>
    </w:p>
    <w:p w14:paraId="6877DE5B" w14:textId="77777777" w:rsidR="00C11FE3" w:rsidRPr="00A735F7" w:rsidRDefault="00C11FE3" w:rsidP="00484957">
      <w:pPr>
        <w:pStyle w:val="NormalKeep"/>
      </w:pPr>
    </w:p>
    <w:p w14:paraId="599A4690" w14:textId="77777777" w:rsidR="00C11FE3" w:rsidRPr="00A735F7" w:rsidRDefault="00C11FE3" w:rsidP="00C11FE3">
      <w:r>
        <w:t xml:space="preserve">A notificação de suspeitas de reações adversas após a autorização do medicamento é importante, uma vez que permite uma monitorização contínua da relação benefício-risco do medicamento. Pede-se aos profissionais de saúde que notifiquem quaisquer suspeitas de reações adversas através do </w:t>
      </w:r>
      <w:r>
        <w:rPr>
          <w:highlight w:val="lightGray"/>
        </w:rPr>
        <w:t xml:space="preserve">sistema nacional de notificação mencionado no </w:t>
      </w:r>
      <w:hyperlink r:id="rId9">
        <w:r>
          <w:rPr>
            <w:rStyle w:val="Hyperlink"/>
            <w:highlight w:val="lightGray"/>
          </w:rPr>
          <w:t>Apêndice V</w:t>
        </w:r>
      </w:hyperlink>
      <w:r>
        <w:t>.</w:t>
      </w:r>
    </w:p>
    <w:p w14:paraId="0E91E5AC" w14:textId="77777777" w:rsidR="00C11FE3" w:rsidRPr="00A735F7" w:rsidRDefault="00C11FE3" w:rsidP="00C11FE3"/>
    <w:p w14:paraId="0E24A56B" w14:textId="77777777" w:rsidR="00453A7B" w:rsidRPr="007366BF" w:rsidRDefault="00453A7B" w:rsidP="007366BF">
      <w:pPr>
        <w:keepNext/>
        <w:ind w:left="567" w:hanging="567"/>
        <w:rPr>
          <w:b/>
          <w:bCs/>
        </w:rPr>
      </w:pPr>
      <w:r w:rsidRPr="007366BF">
        <w:rPr>
          <w:b/>
          <w:bCs/>
        </w:rPr>
        <w:t>4.9</w:t>
      </w:r>
      <w:r w:rsidRPr="007366BF">
        <w:rPr>
          <w:b/>
          <w:bCs/>
        </w:rPr>
        <w:tab/>
        <w:t>Sobredosagem</w:t>
      </w:r>
    </w:p>
    <w:p w14:paraId="2EEABA9C" w14:textId="77777777" w:rsidR="00C11FE3" w:rsidRPr="00A735F7" w:rsidRDefault="00C11FE3" w:rsidP="00484957">
      <w:pPr>
        <w:pStyle w:val="NormalKeep"/>
      </w:pPr>
    </w:p>
    <w:p w14:paraId="7E05CA1C" w14:textId="77777777" w:rsidR="005E1ECB" w:rsidRPr="00A735F7" w:rsidRDefault="005E1ECB" w:rsidP="005E1ECB">
      <w:r>
        <w:t xml:space="preserve">Os primeiros sinais de sobredosagem aguda são efeitos digestivos tais como dor abdominal, diarreia, náuseas e vómitos. Foram notificados distúrbios hepáticos e renais, incluindo casos de aumento das enzimas hepáticas e da creatinina com recuperação após a descontinuação do tratamento. Uma dose única de 90 mg/kg, administrada por engano, originou síndrome de </w:t>
      </w:r>
      <w:proofErr w:type="spellStart"/>
      <w:r>
        <w:t>Fanconi</w:t>
      </w:r>
      <w:proofErr w:type="spellEnd"/>
      <w:r>
        <w:t xml:space="preserve"> que se resolveu após o tratamento.</w:t>
      </w:r>
    </w:p>
    <w:p w14:paraId="3F279367" w14:textId="77777777" w:rsidR="005E1ECB" w:rsidRPr="00A735F7" w:rsidRDefault="005E1ECB" w:rsidP="005E1ECB"/>
    <w:p w14:paraId="6C4E9A60" w14:textId="77777777" w:rsidR="00C11FE3" w:rsidRPr="00A735F7" w:rsidRDefault="005E1ECB" w:rsidP="005E1ECB">
      <w:r>
        <w:t xml:space="preserve">Não existe antídoto específico para </w:t>
      </w:r>
      <w:proofErr w:type="spellStart"/>
      <w:r>
        <w:t>deferasirox</w:t>
      </w:r>
      <w:proofErr w:type="spellEnd"/>
      <w:r>
        <w:t>. Podem estar indicados procedimentos padrão para o tratamento da sobredosagem, bem como tratamento sintomático, conforme adequado do ponto de vista clínico.</w:t>
      </w:r>
    </w:p>
    <w:p w14:paraId="1E854B6A" w14:textId="77777777" w:rsidR="00C11FE3" w:rsidRPr="00A735F7" w:rsidRDefault="00C11FE3" w:rsidP="00C11FE3"/>
    <w:p w14:paraId="7AAAE2C4" w14:textId="77777777" w:rsidR="00C11FE3" w:rsidRPr="00A735F7" w:rsidRDefault="00C11FE3" w:rsidP="00C11FE3"/>
    <w:p w14:paraId="08CA816D" w14:textId="77777777" w:rsidR="00B80448" w:rsidRPr="007366BF" w:rsidRDefault="00B80448" w:rsidP="007366BF">
      <w:pPr>
        <w:keepNext/>
        <w:ind w:left="567" w:hanging="567"/>
        <w:rPr>
          <w:b/>
          <w:bCs/>
        </w:rPr>
      </w:pPr>
      <w:r w:rsidRPr="007366BF">
        <w:rPr>
          <w:b/>
          <w:bCs/>
        </w:rPr>
        <w:t>5.</w:t>
      </w:r>
      <w:r w:rsidRPr="007366BF">
        <w:rPr>
          <w:b/>
          <w:bCs/>
        </w:rPr>
        <w:tab/>
        <w:t>PROPRIEDADES FARMACOLÓGICAS</w:t>
      </w:r>
    </w:p>
    <w:p w14:paraId="5BD3EEC4" w14:textId="77777777" w:rsidR="00C11FE3" w:rsidRPr="00A735F7" w:rsidRDefault="00C11FE3" w:rsidP="00484957">
      <w:pPr>
        <w:pStyle w:val="NormalKeep"/>
      </w:pPr>
    </w:p>
    <w:p w14:paraId="6C7BA992" w14:textId="77777777" w:rsidR="00453A7B" w:rsidRPr="007366BF" w:rsidRDefault="00453A7B" w:rsidP="007366BF">
      <w:pPr>
        <w:keepNext/>
        <w:ind w:left="567" w:hanging="567"/>
        <w:rPr>
          <w:b/>
          <w:bCs/>
        </w:rPr>
      </w:pPr>
      <w:r w:rsidRPr="007366BF">
        <w:rPr>
          <w:b/>
          <w:bCs/>
        </w:rPr>
        <w:t>5.1</w:t>
      </w:r>
      <w:r w:rsidRPr="007366BF">
        <w:rPr>
          <w:b/>
          <w:bCs/>
        </w:rPr>
        <w:tab/>
        <w:t>Propriedades farmacodinâmicas</w:t>
      </w:r>
    </w:p>
    <w:p w14:paraId="5F25341B" w14:textId="77777777" w:rsidR="00C11FE3" w:rsidRPr="00A735F7" w:rsidRDefault="00C11FE3" w:rsidP="00484957">
      <w:pPr>
        <w:pStyle w:val="NormalKeep"/>
      </w:pPr>
    </w:p>
    <w:p w14:paraId="314CE991" w14:textId="77777777" w:rsidR="00C11FE3" w:rsidRPr="00A735F7" w:rsidRDefault="00C11FE3" w:rsidP="00C11FE3">
      <w:r>
        <w:t xml:space="preserve">Grupo </w:t>
      </w:r>
      <w:proofErr w:type="spellStart"/>
      <w:r>
        <w:t>farmacoterapêutico</w:t>
      </w:r>
      <w:proofErr w:type="spellEnd"/>
      <w:r>
        <w:t xml:space="preserve">: Agentes de </w:t>
      </w:r>
      <w:proofErr w:type="spellStart"/>
      <w:r>
        <w:t>quelação</w:t>
      </w:r>
      <w:proofErr w:type="spellEnd"/>
      <w:r>
        <w:t xml:space="preserve"> de ferro, código ATC: V03AC03</w:t>
      </w:r>
    </w:p>
    <w:p w14:paraId="6EA93FE2" w14:textId="77777777" w:rsidR="00C11FE3" w:rsidRPr="00A735F7" w:rsidRDefault="00C11FE3" w:rsidP="00C11FE3"/>
    <w:p w14:paraId="6E04A3A1" w14:textId="77777777" w:rsidR="00C11FE3" w:rsidRPr="00A735F7" w:rsidRDefault="00C11FE3" w:rsidP="00484957">
      <w:pPr>
        <w:pStyle w:val="HeadingUnderlined"/>
      </w:pPr>
      <w:r>
        <w:t>Mecanismo de ação</w:t>
      </w:r>
    </w:p>
    <w:p w14:paraId="4306524C" w14:textId="77777777" w:rsidR="00C11FE3" w:rsidRPr="00A735F7" w:rsidRDefault="00C11FE3" w:rsidP="00484957">
      <w:pPr>
        <w:pStyle w:val="NormalKeep"/>
      </w:pPr>
    </w:p>
    <w:p w14:paraId="648FFC5B" w14:textId="77777777" w:rsidR="00C11FE3" w:rsidRPr="00A735F7" w:rsidRDefault="00C11FE3" w:rsidP="00C11FE3">
      <w:r>
        <w:t xml:space="preserve">O </w:t>
      </w:r>
      <w:proofErr w:type="spellStart"/>
      <w:r>
        <w:t>deferasirox</w:t>
      </w:r>
      <w:proofErr w:type="spellEnd"/>
      <w:r>
        <w:t xml:space="preserve"> é um </w:t>
      </w:r>
      <w:proofErr w:type="spellStart"/>
      <w:r>
        <w:t>quelante</w:t>
      </w:r>
      <w:proofErr w:type="spellEnd"/>
      <w:r>
        <w:t xml:space="preserve"> oralmente ativo que é altamente seletivo para o ferro (III). É um ligando tridentado que se liga ao ferro com uma elevada afinidade numa razão de 2:1. O </w:t>
      </w:r>
      <w:proofErr w:type="spellStart"/>
      <w:r>
        <w:t>deferasirox</w:t>
      </w:r>
      <w:proofErr w:type="spellEnd"/>
      <w:r>
        <w:t xml:space="preserve"> promove a excreção do ferro, primariamente nas fezes. O </w:t>
      </w:r>
      <w:proofErr w:type="spellStart"/>
      <w:r>
        <w:t>deferasirox</w:t>
      </w:r>
      <w:proofErr w:type="spellEnd"/>
      <w:r>
        <w:t xml:space="preserve"> tem uma baixa afinidade para o zinco e o cobre e não provoca concentrações séricas baixas constantes destes metais.</w:t>
      </w:r>
    </w:p>
    <w:p w14:paraId="02D12B98" w14:textId="77777777" w:rsidR="00C11FE3" w:rsidRPr="00A735F7" w:rsidRDefault="00C11FE3" w:rsidP="00C11FE3"/>
    <w:p w14:paraId="2D82155A" w14:textId="77777777" w:rsidR="00C11FE3" w:rsidRPr="00A735F7" w:rsidRDefault="00C11FE3" w:rsidP="00484957">
      <w:pPr>
        <w:pStyle w:val="HeadingUnderlined"/>
      </w:pPr>
      <w:r>
        <w:t>Efeitos farmacodinâmicos</w:t>
      </w:r>
    </w:p>
    <w:p w14:paraId="7279DAD6" w14:textId="77777777" w:rsidR="00C11FE3" w:rsidRPr="00A735F7" w:rsidRDefault="00C11FE3" w:rsidP="00484957">
      <w:pPr>
        <w:pStyle w:val="NormalKeep"/>
      </w:pPr>
    </w:p>
    <w:p w14:paraId="47CD3CFA" w14:textId="77777777" w:rsidR="00C11FE3" w:rsidRPr="00A735F7" w:rsidRDefault="00C11FE3" w:rsidP="00C11FE3">
      <w:r>
        <w:t xml:space="preserve">Num estudo metabólico de equilíbrio de ferro em doentes talassémicos adultos com sobrecarga de ferro, </w:t>
      </w:r>
      <w:proofErr w:type="spellStart"/>
      <w:r>
        <w:t>deferasirox</w:t>
      </w:r>
      <w:proofErr w:type="spellEnd"/>
      <w:r>
        <w:t xml:space="preserve"> em doses diárias de 10, 20 e 40 mg/kg (formulação de comprimidos </w:t>
      </w:r>
      <w:proofErr w:type="spellStart"/>
      <w:r>
        <w:t>dispersíveis</w:t>
      </w:r>
      <w:proofErr w:type="spellEnd"/>
      <w:r>
        <w:t>) induziu uma excreção basal média de 0,119; 0,329 e 0,445 mg </w:t>
      </w:r>
      <w:proofErr w:type="spellStart"/>
      <w:r>
        <w:t>Fe</w:t>
      </w:r>
      <w:proofErr w:type="spellEnd"/>
      <w:r>
        <w:t>/kg de peso corporal/dia, respetivamente.</w:t>
      </w:r>
    </w:p>
    <w:p w14:paraId="27A918C4" w14:textId="77777777" w:rsidR="00C11FE3" w:rsidRPr="00A735F7" w:rsidRDefault="00C11FE3" w:rsidP="00C11FE3"/>
    <w:p w14:paraId="1D27D7CB" w14:textId="77777777" w:rsidR="00C11FE3" w:rsidRPr="00A735F7" w:rsidRDefault="00C11FE3" w:rsidP="007A52A7">
      <w:pPr>
        <w:pStyle w:val="HeadingUnderlined"/>
      </w:pPr>
      <w:r>
        <w:t>Eficácia e seguranças clínicas</w:t>
      </w:r>
    </w:p>
    <w:p w14:paraId="1C8E5041" w14:textId="77777777" w:rsidR="00C11FE3" w:rsidRPr="00A735F7" w:rsidRDefault="00C11FE3" w:rsidP="007A52A7">
      <w:pPr>
        <w:pStyle w:val="NormalKeep"/>
      </w:pPr>
    </w:p>
    <w:p w14:paraId="1AA9885C" w14:textId="24DA0CB7" w:rsidR="00C11FE3" w:rsidRPr="00A735F7" w:rsidRDefault="00C11FE3" w:rsidP="00C11FE3">
      <w:r>
        <w:t xml:space="preserve">Os estudos de eficácia clínica foram realizados com </w:t>
      </w:r>
      <w:proofErr w:type="spellStart"/>
      <w:r>
        <w:t>deferasirox</w:t>
      </w:r>
      <w:proofErr w:type="spellEnd"/>
      <w:r>
        <w:t xml:space="preserve"> comprimidos </w:t>
      </w:r>
      <w:proofErr w:type="spellStart"/>
      <w:r>
        <w:t>dispersíveis</w:t>
      </w:r>
      <w:proofErr w:type="spellEnd"/>
      <w:r>
        <w:t>.</w:t>
      </w:r>
      <w:r w:rsidR="00524CA3">
        <w:t xml:space="preserve"> </w:t>
      </w:r>
      <w:r w:rsidR="00D0100A">
        <w:t>Comparativamente</w:t>
      </w:r>
      <w:r w:rsidR="00524CA3">
        <w:t xml:space="preserve"> com a formulação </w:t>
      </w:r>
      <w:r w:rsidR="005754B9">
        <w:t xml:space="preserve">de </w:t>
      </w:r>
      <w:proofErr w:type="spellStart"/>
      <w:r w:rsidR="00524CA3">
        <w:t>deferasirox</w:t>
      </w:r>
      <w:proofErr w:type="spellEnd"/>
      <w:r w:rsidR="005754B9">
        <w:t xml:space="preserve"> em comprimidos </w:t>
      </w:r>
      <w:proofErr w:type="spellStart"/>
      <w:r w:rsidR="005754B9">
        <w:t>dispersíveis</w:t>
      </w:r>
      <w:proofErr w:type="spellEnd"/>
      <w:r w:rsidR="00524CA3" w:rsidRPr="004617BC">
        <w:t xml:space="preserve">, </w:t>
      </w:r>
      <w:r w:rsidR="00524CA3">
        <w:t xml:space="preserve">a </w:t>
      </w:r>
      <w:r w:rsidR="00524CA3" w:rsidRPr="004617BC">
        <w:t xml:space="preserve">dose </w:t>
      </w:r>
      <w:r w:rsidR="005754B9">
        <w:t xml:space="preserve">de </w:t>
      </w:r>
      <w:proofErr w:type="spellStart"/>
      <w:r w:rsidR="00107562">
        <w:t>d</w:t>
      </w:r>
      <w:r w:rsidR="00524CA3">
        <w:t>eferasirox</w:t>
      </w:r>
      <w:proofErr w:type="spellEnd"/>
      <w:r w:rsidR="00524CA3">
        <w:t xml:space="preserve"> </w:t>
      </w:r>
      <w:r w:rsidR="00567F2B">
        <w:t xml:space="preserve">em comprimidos revestidos por película </w:t>
      </w:r>
      <w:r w:rsidR="00107562">
        <w:t xml:space="preserve">é </w:t>
      </w:r>
      <w:r w:rsidR="00524CA3" w:rsidRPr="0080530C">
        <w:t>30%</w:t>
      </w:r>
      <w:r w:rsidR="00107562">
        <w:t xml:space="preserve"> mais baixa do que </w:t>
      </w:r>
      <w:r w:rsidR="00F12687">
        <w:t xml:space="preserve">a </w:t>
      </w:r>
      <w:r w:rsidR="00524CA3" w:rsidRPr="004617BC">
        <w:t xml:space="preserve">dose </w:t>
      </w:r>
      <w:r w:rsidR="00567F2B">
        <w:t xml:space="preserve">de </w:t>
      </w:r>
      <w:proofErr w:type="spellStart"/>
      <w:r w:rsidR="00524CA3" w:rsidRPr="004617BC">
        <w:t>deferasirox</w:t>
      </w:r>
      <w:proofErr w:type="spellEnd"/>
      <w:r w:rsidR="00567F2B">
        <w:t xml:space="preserve"> </w:t>
      </w:r>
      <w:r w:rsidR="00806C04">
        <w:t xml:space="preserve">em </w:t>
      </w:r>
      <w:r w:rsidR="00567F2B">
        <w:t xml:space="preserve">comprimidos </w:t>
      </w:r>
      <w:proofErr w:type="spellStart"/>
      <w:r w:rsidR="00567F2B">
        <w:t>dispersíveis</w:t>
      </w:r>
      <w:proofErr w:type="spellEnd"/>
      <w:r w:rsidR="00524CA3" w:rsidRPr="004617BC">
        <w:t xml:space="preserve">, </w:t>
      </w:r>
      <w:r w:rsidR="00107562" w:rsidRPr="00107562">
        <w:t xml:space="preserve">arredondada </w:t>
      </w:r>
      <w:r w:rsidR="00107562">
        <w:t xml:space="preserve">para </w:t>
      </w:r>
      <w:r w:rsidR="00B050D5">
        <w:t xml:space="preserve">o tamanho de </w:t>
      </w:r>
      <w:r w:rsidR="00107562">
        <w:t>comprimido inteiro</w:t>
      </w:r>
      <w:r w:rsidR="00107562" w:rsidRPr="00107562">
        <w:t xml:space="preserve"> </w:t>
      </w:r>
      <w:r w:rsidR="00B050D5">
        <w:t xml:space="preserve">mais próximo </w:t>
      </w:r>
      <w:r w:rsidR="00107562" w:rsidRPr="00107562">
        <w:t>(ver secção</w:t>
      </w:r>
      <w:r w:rsidR="00107562">
        <w:t> </w:t>
      </w:r>
      <w:r w:rsidR="00524CA3" w:rsidRPr="004617BC">
        <w:t>5.2).</w:t>
      </w:r>
    </w:p>
    <w:p w14:paraId="74E0F47B" w14:textId="77777777" w:rsidR="00C11FE3" w:rsidRPr="00A735F7" w:rsidRDefault="00C11FE3" w:rsidP="00C11FE3"/>
    <w:p w14:paraId="75100253" w14:textId="36242763" w:rsidR="00C11FE3" w:rsidRPr="00A735F7" w:rsidRDefault="00C11FE3" w:rsidP="00C11FE3">
      <w:proofErr w:type="spellStart"/>
      <w:r>
        <w:t>Deferasirox</w:t>
      </w:r>
      <w:proofErr w:type="spellEnd"/>
      <w:r>
        <w:t xml:space="preserve"> foi estudado em 411 doentes adultos (idade ≥ 16 anos de idade) e 292 doentes pediátricos (idade 2 anos a &lt; 16 anos de idade) com sobrecarga crónica de ferro devido a transfusões sanguíneas. Dos doentes pediátricos, 52 tinham entre 2 a 5 anos de idade. As condições subjacentes requerendo transfusões sanguíneas incluíram beta-talassemia, doença de células falciformes e outras anemias congénitas ou adquiridas (síndrom</w:t>
      </w:r>
      <w:r w:rsidR="00C15203">
        <w:t>e</w:t>
      </w:r>
      <w:r>
        <w:t xml:space="preserve">s </w:t>
      </w:r>
      <w:proofErr w:type="spellStart"/>
      <w:r>
        <w:t>mielodisplásticos</w:t>
      </w:r>
      <w:proofErr w:type="spellEnd"/>
      <w:r>
        <w:t>, síndrom</w:t>
      </w:r>
      <w:r w:rsidR="00C15203">
        <w:t>e</w:t>
      </w:r>
      <w:r>
        <w:t xml:space="preserve"> de Diamond-</w:t>
      </w:r>
      <w:proofErr w:type="spellStart"/>
      <w:r>
        <w:t>Blackfan</w:t>
      </w:r>
      <w:proofErr w:type="spellEnd"/>
      <w:r>
        <w:t>, anemia aplástica e outras anemias muito raras).</w:t>
      </w:r>
    </w:p>
    <w:p w14:paraId="02361CDF" w14:textId="77777777" w:rsidR="00C11FE3" w:rsidRPr="00A735F7" w:rsidRDefault="00C11FE3" w:rsidP="00C11FE3"/>
    <w:p w14:paraId="70FE4E15" w14:textId="77777777" w:rsidR="00C11FE3" w:rsidRPr="00A735F7" w:rsidRDefault="00C11FE3" w:rsidP="00C11FE3">
      <w:r>
        <w:t xml:space="preserve">Doses diárias de tratamento com a formulação de comprimidos </w:t>
      </w:r>
      <w:proofErr w:type="spellStart"/>
      <w:r>
        <w:t>dispersíveis</w:t>
      </w:r>
      <w:proofErr w:type="spellEnd"/>
      <w:r>
        <w:t xml:space="preserve"> de </w:t>
      </w:r>
      <w:proofErr w:type="spellStart"/>
      <w:r>
        <w:t>deferasirox</w:t>
      </w:r>
      <w:proofErr w:type="spellEnd"/>
      <w:r>
        <w:t xml:space="preserve"> de 20 e 30 mg/kg durante um ano em doentes adultos e pediátricos com beta-talassemia sujeitos a transfusões frequentes levaram a reduções nos indicadores do ferro corporal total; a concentração hepática de ferro foi reduzida, em média, cerca de −0,4 e −8,9 mg </w:t>
      </w:r>
      <w:proofErr w:type="spellStart"/>
      <w:r>
        <w:t>Fe</w:t>
      </w:r>
      <w:proofErr w:type="spellEnd"/>
      <w:r>
        <w:t>/g de fígado (peso seco na biópsia (</w:t>
      </w:r>
      <w:proofErr w:type="spellStart"/>
      <w:r>
        <w:t>ps</w:t>
      </w:r>
      <w:proofErr w:type="spellEnd"/>
      <w:r>
        <w:t xml:space="preserve">)), respetivamente, e a ferritina sérica foi reduzida, em média, em cerca de −36 e −926 µg/l, respetivamente. Nas mesmas doses, os rácios de excreção de ferro: entrada de ferro foram de 1,02 (indicando equilíbrio líquido de ferro) e de 1,67 (indicando remoção líquida de ferro), respetivamente. </w:t>
      </w:r>
      <w:proofErr w:type="spellStart"/>
      <w:r>
        <w:t>Deferasirox</w:t>
      </w:r>
      <w:proofErr w:type="spellEnd"/>
      <w:r>
        <w:t xml:space="preserve"> induziu respostas semelhantes em doentes com outras anemias com sobrecarga de ferro. Doses diárias de 10 mg/kg (formulação de comprimidos </w:t>
      </w:r>
      <w:proofErr w:type="spellStart"/>
      <w:r>
        <w:t>dispersíveis</w:t>
      </w:r>
      <w:proofErr w:type="spellEnd"/>
      <w:r>
        <w:t xml:space="preserve">) durante um ano puderam manter os níveis de ferro hepático e de ferritina sérica e induzir um equilíbrio de ferro basal em doentes a receber transfusões pouco frequentes ou transfusões trocadas. A ferritina sérica, avaliada pela monitorização mensal, refletiu alterações na concentração de ferro hepática indicando que os níveis de ferritina sérica podem ser usados para monitorizar a resposta à terapêutica. Dados clínicos limitados (29 doentes com função cardíaca normal nos valores basais) usando RMN mostraram que o tratamento com </w:t>
      </w:r>
      <w:proofErr w:type="spellStart"/>
      <w:r>
        <w:t>deferasirox</w:t>
      </w:r>
      <w:proofErr w:type="spellEnd"/>
      <w:r>
        <w:t xml:space="preserve"> 10 – 30 mg/kg/dia (formulação de comprimidos </w:t>
      </w:r>
      <w:proofErr w:type="spellStart"/>
      <w:r>
        <w:t>dispersíveis</w:t>
      </w:r>
      <w:proofErr w:type="spellEnd"/>
      <w:r>
        <w:t>) durante 1 ano pode também reduzir os níveis de ferro no coração (em média, RMN T2* aumentou de 18,3 para 23,0 milissegundos).</w:t>
      </w:r>
    </w:p>
    <w:p w14:paraId="670668E0" w14:textId="77777777" w:rsidR="00C11FE3" w:rsidRPr="00A735F7" w:rsidRDefault="00C11FE3" w:rsidP="00C11FE3"/>
    <w:p w14:paraId="7BF243D8" w14:textId="77777777" w:rsidR="00C11FE3" w:rsidRPr="00A735F7" w:rsidRDefault="00C11FE3" w:rsidP="00C11FE3">
      <w:r>
        <w:t xml:space="preserve">A principal análise de um estudo pivot comparativo em 586 doentes que sofriam de beta-talassemia e de </w:t>
      </w:r>
      <w:r w:rsidRPr="00C91219">
        <w:t xml:space="preserve">sobrecarga de ferro devida a transfusão sanguínea não demonstrou não inferioridade de </w:t>
      </w:r>
      <w:proofErr w:type="spellStart"/>
      <w:r w:rsidRPr="00C91219">
        <w:t>deferasirox</w:t>
      </w:r>
      <w:proofErr w:type="spellEnd"/>
      <w:r w:rsidRPr="00C91219">
        <w:t xml:space="preserve"> comprimidos </w:t>
      </w:r>
      <w:proofErr w:type="spellStart"/>
      <w:r w:rsidRPr="00C91219">
        <w:t>dispersíveis</w:t>
      </w:r>
      <w:proofErr w:type="spellEnd"/>
      <w:r w:rsidRPr="00C91219">
        <w:t xml:space="preserve"> em relação à </w:t>
      </w:r>
      <w:proofErr w:type="spellStart"/>
      <w:r w:rsidRPr="00C91219">
        <w:t>desferroxamina</w:t>
      </w:r>
      <w:proofErr w:type="spellEnd"/>
      <w:r w:rsidRPr="00C91219">
        <w:t xml:space="preserve"> na análise da população total de doentes. Este facto surgiu de uma análise post </w:t>
      </w:r>
      <w:proofErr w:type="spellStart"/>
      <w:r w:rsidRPr="00C91219">
        <w:t>doc</w:t>
      </w:r>
      <w:proofErr w:type="spellEnd"/>
      <w:r w:rsidRPr="00C91219">
        <w:t xml:space="preserve"> deste ensaio onde, no subgrupo de doentes com concentração de ferro ≥ 7 mg </w:t>
      </w:r>
      <w:proofErr w:type="spellStart"/>
      <w:r w:rsidRPr="00C91219">
        <w:t>Fe</w:t>
      </w:r>
      <w:proofErr w:type="spellEnd"/>
      <w:r w:rsidRPr="00C91219">
        <w:t xml:space="preserve">/g </w:t>
      </w:r>
      <w:proofErr w:type="spellStart"/>
      <w:r w:rsidRPr="00C91219">
        <w:t>ps</w:t>
      </w:r>
      <w:proofErr w:type="spellEnd"/>
      <w:r w:rsidRPr="00C91219">
        <w:t xml:space="preserve"> tratados com </w:t>
      </w:r>
      <w:proofErr w:type="spellStart"/>
      <w:r w:rsidRPr="00C91219">
        <w:t>deferasirox</w:t>
      </w:r>
      <w:proofErr w:type="spellEnd"/>
      <w:r w:rsidRPr="00C91219">
        <w:t xml:space="preserve"> comprimidos </w:t>
      </w:r>
      <w:proofErr w:type="spellStart"/>
      <w:r w:rsidRPr="00C91219">
        <w:t>dispersíveis</w:t>
      </w:r>
      <w:proofErr w:type="spellEnd"/>
      <w:r w:rsidRPr="00C91219">
        <w:t xml:space="preserve"> (20 e 30 mg/kg) ou </w:t>
      </w:r>
      <w:proofErr w:type="spellStart"/>
      <w:r w:rsidRPr="00C91219">
        <w:t>desferroxamina</w:t>
      </w:r>
      <w:proofErr w:type="spellEnd"/>
      <w:r w:rsidRPr="00C91219">
        <w:t xml:space="preserve"> (35 a </w:t>
      </w:r>
      <w:r w:rsidR="00BA29C7" w:rsidRPr="00C91219">
        <w:t>≥</w:t>
      </w:r>
      <w:r w:rsidRPr="00C91219">
        <w:t> 50 mg/kg), foi alcançado o critério de não inferioridade. Contudo, em doentes com uma concentração de ferro hepático &lt; 7 mg </w:t>
      </w:r>
      <w:proofErr w:type="spellStart"/>
      <w:r w:rsidRPr="00C91219">
        <w:t>Fe</w:t>
      </w:r>
      <w:proofErr w:type="spellEnd"/>
      <w:r w:rsidRPr="00C91219">
        <w:t xml:space="preserve">/g </w:t>
      </w:r>
      <w:proofErr w:type="spellStart"/>
      <w:r w:rsidRPr="00C91219">
        <w:t>ps</w:t>
      </w:r>
      <w:proofErr w:type="spellEnd"/>
      <w:r w:rsidRPr="00C91219">
        <w:t xml:space="preserve"> tratados com </w:t>
      </w:r>
      <w:proofErr w:type="spellStart"/>
      <w:r w:rsidRPr="00C91219">
        <w:t>deferasirox</w:t>
      </w:r>
      <w:proofErr w:type="spellEnd"/>
      <w:r w:rsidRPr="00C91219">
        <w:t xml:space="preserve"> comprimidos </w:t>
      </w:r>
      <w:proofErr w:type="spellStart"/>
      <w:r w:rsidRPr="00C91219">
        <w:t>dispersíveis</w:t>
      </w:r>
      <w:proofErr w:type="spellEnd"/>
      <w:r w:rsidRPr="00C91219">
        <w:t xml:space="preserve"> (5 e 10 mg/kg) ou </w:t>
      </w:r>
      <w:proofErr w:type="spellStart"/>
      <w:r w:rsidRPr="00C91219">
        <w:t>desferroxamina</w:t>
      </w:r>
      <w:proofErr w:type="spellEnd"/>
      <w:r w:rsidRPr="00C91219">
        <w:t xml:space="preserve"> (20 a 35 mg/kg), não foi estabelecida a não inferioridade devido ao </w:t>
      </w:r>
      <w:proofErr w:type="spellStart"/>
      <w:r w:rsidRPr="00C91219">
        <w:t>desiquilíbrio</w:t>
      </w:r>
      <w:proofErr w:type="spellEnd"/>
      <w:r w:rsidRPr="00C91219">
        <w:t xml:space="preserve"> na dose dos dois </w:t>
      </w:r>
      <w:proofErr w:type="spellStart"/>
      <w:r w:rsidRPr="00C91219">
        <w:t>quelantes</w:t>
      </w:r>
      <w:proofErr w:type="spellEnd"/>
      <w:r w:rsidRPr="00C91219">
        <w:t xml:space="preserve">. Este </w:t>
      </w:r>
      <w:proofErr w:type="spellStart"/>
      <w:r w:rsidRPr="00C91219">
        <w:t>desiquilíbrio</w:t>
      </w:r>
      <w:proofErr w:type="spellEnd"/>
      <w:r w:rsidRPr="00C91219">
        <w:t xml:space="preserve"> ocorreu porque permitiu-se que os doentes com </w:t>
      </w:r>
      <w:proofErr w:type="spellStart"/>
      <w:r w:rsidRPr="00C91219">
        <w:t>desferroxamina</w:t>
      </w:r>
      <w:proofErr w:type="spellEnd"/>
      <w:r w:rsidRPr="00C91219">
        <w:t xml:space="preserve"> continuassem no estudo de pré-dose mesmo quando esta era superior a dose especificada no protocolo.</w:t>
      </w:r>
      <w:r w:rsidR="00C91219" w:rsidRPr="00C91219">
        <w:t xml:space="preserve"> Cinquenta e seis </w:t>
      </w:r>
      <w:r w:rsidRPr="00C91219">
        <w:t xml:space="preserve">doentes com menos de 6 anos de idade participaram neste estudo pivot e destes, 28 recebem </w:t>
      </w:r>
      <w:proofErr w:type="spellStart"/>
      <w:r w:rsidRPr="00C91219">
        <w:t>deferasirox</w:t>
      </w:r>
      <w:proofErr w:type="spellEnd"/>
      <w:r w:rsidRPr="00C91219">
        <w:t xml:space="preserve"> comprimidos </w:t>
      </w:r>
      <w:proofErr w:type="spellStart"/>
      <w:r w:rsidRPr="00C91219">
        <w:t>dispersíveis</w:t>
      </w:r>
      <w:proofErr w:type="spellEnd"/>
      <w:r w:rsidRPr="00C91219">
        <w:t>.</w:t>
      </w:r>
    </w:p>
    <w:p w14:paraId="1821B9F2" w14:textId="77777777" w:rsidR="00C11FE3" w:rsidRPr="00A735F7" w:rsidRDefault="00C11FE3" w:rsidP="00C11FE3"/>
    <w:p w14:paraId="60E731C8" w14:textId="77777777" w:rsidR="00C11FE3" w:rsidRPr="00A735F7" w:rsidRDefault="00C11FE3" w:rsidP="00C11FE3">
      <w:r>
        <w:t xml:space="preserve">Dos estudos </w:t>
      </w:r>
      <w:proofErr w:type="spellStart"/>
      <w:r>
        <w:t>pré-clinicos</w:t>
      </w:r>
      <w:proofErr w:type="spellEnd"/>
      <w:r>
        <w:t xml:space="preserve"> e dos ensaios clínicos parece que </w:t>
      </w:r>
      <w:proofErr w:type="spellStart"/>
      <w:r>
        <w:t>deferasirox</w:t>
      </w:r>
      <w:proofErr w:type="spellEnd"/>
      <w:r>
        <w:t xml:space="preserve"> comprimidos </w:t>
      </w:r>
      <w:proofErr w:type="spellStart"/>
      <w:r>
        <w:t>dispersíveis</w:t>
      </w:r>
      <w:proofErr w:type="spellEnd"/>
      <w:r>
        <w:t xml:space="preserve"> pode ser tão ativo como a </w:t>
      </w:r>
      <w:proofErr w:type="spellStart"/>
      <w:r>
        <w:t>desferroxamina</w:t>
      </w:r>
      <w:proofErr w:type="spellEnd"/>
      <w:r>
        <w:t xml:space="preserve"> quando usado nas razões de dose de 2:1 (</w:t>
      </w:r>
      <w:proofErr w:type="spellStart"/>
      <w:r>
        <w:t>ie</w:t>
      </w:r>
      <w:proofErr w:type="spellEnd"/>
      <w:r>
        <w:t xml:space="preserve">, a dose de </w:t>
      </w:r>
      <w:proofErr w:type="spellStart"/>
      <w:r>
        <w:t>deferasirox</w:t>
      </w:r>
      <w:proofErr w:type="spellEnd"/>
      <w:r>
        <w:t xml:space="preserve"> comprimidos </w:t>
      </w:r>
      <w:proofErr w:type="spellStart"/>
      <w:r>
        <w:t>dispersíveis</w:t>
      </w:r>
      <w:proofErr w:type="spellEnd"/>
      <w:r>
        <w:t xml:space="preserve"> que é numericamente metade da dose de </w:t>
      </w:r>
      <w:proofErr w:type="spellStart"/>
      <w:r>
        <w:t>desferroxamina</w:t>
      </w:r>
      <w:proofErr w:type="spellEnd"/>
      <w:r>
        <w:t xml:space="preserve">). Para </w:t>
      </w:r>
      <w:proofErr w:type="spellStart"/>
      <w:r>
        <w:t>deferasirox</w:t>
      </w:r>
      <w:proofErr w:type="spellEnd"/>
      <w:r>
        <w:t xml:space="preserve"> comprimidos revestidos por película, pode considerar-se uma relação de dose de 3:1 (i.e. uma dose de </w:t>
      </w:r>
      <w:proofErr w:type="spellStart"/>
      <w:r>
        <w:t>deferasirox</w:t>
      </w:r>
      <w:proofErr w:type="spellEnd"/>
      <w:r>
        <w:t xml:space="preserve"> comprimidos revestidos por película que é numericamente um terço da dose de </w:t>
      </w:r>
      <w:proofErr w:type="spellStart"/>
      <w:r>
        <w:t>desferroxamina</w:t>
      </w:r>
      <w:proofErr w:type="spellEnd"/>
      <w:r>
        <w:t>). Contudo, esta recomendação não foi avaliada prospectivamente nos estudos clínicos.</w:t>
      </w:r>
    </w:p>
    <w:p w14:paraId="206DC0B1" w14:textId="77777777" w:rsidR="00C11FE3" w:rsidRPr="00A735F7" w:rsidRDefault="00C11FE3" w:rsidP="00C11FE3"/>
    <w:p w14:paraId="2D860385" w14:textId="1517837A" w:rsidR="00C11FE3" w:rsidRDefault="00C11FE3" w:rsidP="00C11FE3">
      <w:r>
        <w:t>Adicionalmente, em doentes com uma concentração de ferro hepático ≥ 7 mg </w:t>
      </w:r>
      <w:proofErr w:type="spellStart"/>
      <w:r>
        <w:t>Fe</w:t>
      </w:r>
      <w:proofErr w:type="spellEnd"/>
      <w:r>
        <w:t xml:space="preserve">/g </w:t>
      </w:r>
      <w:proofErr w:type="spellStart"/>
      <w:r>
        <w:t>ps</w:t>
      </w:r>
      <w:proofErr w:type="spellEnd"/>
      <w:r>
        <w:t xml:space="preserve"> com anemias raras várias ou anemia de células falciformes, </w:t>
      </w:r>
      <w:proofErr w:type="spellStart"/>
      <w:r>
        <w:t>deferasirox</w:t>
      </w:r>
      <w:proofErr w:type="spellEnd"/>
      <w:r>
        <w:t xml:space="preserve"> comprimidos </w:t>
      </w:r>
      <w:proofErr w:type="spellStart"/>
      <w:r>
        <w:t>dispersíveis</w:t>
      </w:r>
      <w:proofErr w:type="spellEnd"/>
      <w:r>
        <w:t>, em doses superiores a 20 a 30 mg/kg, produziu uma diminuição da concentração de ferro do fígado e ferritina sérica comparável à que é obtida nos doentes com beta-talassemia.</w:t>
      </w:r>
    </w:p>
    <w:p w14:paraId="421B8C47" w14:textId="77777777" w:rsidR="000546B8" w:rsidRDefault="000546B8" w:rsidP="00C11FE3"/>
    <w:p w14:paraId="34324066" w14:textId="2F9A69E4" w:rsidR="000546B8" w:rsidRPr="0065403D" w:rsidRDefault="000546B8" w:rsidP="0065403D">
      <w:pPr>
        <w:pStyle w:val="Text"/>
        <w:widowControl w:val="0"/>
        <w:shd w:val="clear" w:color="auto" w:fill="FFFFFF"/>
        <w:spacing w:before="0"/>
        <w:jc w:val="left"/>
        <w:rPr>
          <w:lang w:val="es-ES"/>
        </w:rPr>
      </w:pPr>
      <w:r w:rsidRPr="009C3366">
        <w:rPr>
          <w:iCs/>
          <w:color w:val="000000"/>
          <w:sz w:val="22"/>
          <w:szCs w:val="22"/>
          <w:lang w:val="pt-PT"/>
        </w:rPr>
        <w:t xml:space="preserve">Foi realizado um estudo </w:t>
      </w:r>
      <w:proofErr w:type="spellStart"/>
      <w:r w:rsidRPr="009C3366">
        <w:rPr>
          <w:iCs/>
          <w:color w:val="000000"/>
          <w:sz w:val="22"/>
          <w:szCs w:val="22"/>
          <w:lang w:val="pt-PT"/>
        </w:rPr>
        <w:t>aleatorizado</w:t>
      </w:r>
      <w:proofErr w:type="spellEnd"/>
      <w:r w:rsidRPr="009C3366">
        <w:rPr>
          <w:iCs/>
          <w:color w:val="000000"/>
          <w:sz w:val="22"/>
          <w:szCs w:val="22"/>
          <w:lang w:val="pt-PT"/>
        </w:rPr>
        <w:t xml:space="preserve">, controlado com placebo em 225 doentes com SMD (Risco Baixo/Int-1) e sobrecarga de ferro </w:t>
      </w:r>
      <w:proofErr w:type="spellStart"/>
      <w:r w:rsidRPr="009C3366">
        <w:rPr>
          <w:iCs/>
          <w:color w:val="000000"/>
          <w:sz w:val="22"/>
          <w:szCs w:val="22"/>
          <w:lang w:val="pt-PT"/>
        </w:rPr>
        <w:t>transfusional</w:t>
      </w:r>
      <w:proofErr w:type="spellEnd"/>
      <w:r w:rsidRPr="009C3366">
        <w:rPr>
          <w:iCs/>
          <w:color w:val="000000"/>
          <w:sz w:val="22"/>
          <w:szCs w:val="22"/>
          <w:lang w:val="pt-PT"/>
        </w:rPr>
        <w:t xml:space="preserve">. Os resultados deste estudo sugerem que existe um impacto positivo de </w:t>
      </w:r>
      <w:proofErr w:type="spellStart"/>
      <w:r w:rsidRPr="009C3366">
        <w:rPr>
          <w:iCs/>
          <w:color w:val="000000"/>
          <w:sz w:val="22"/>
          <w:szCs w:val="22"/>
          <w:lang w:val="pt-PT"/>
        </w:rPr>
        <w:t>deferasirox</w:t>
      </w:r>
      <w:proofErr w:type="spellEnd"/>
      <w:r w:rsidRPr="009C3366">
        <w:rPr>
          <w:iCs/>
          <w:color w:val="000000"/>
          <w:sz w:val="22"/>
          <w:szCs w:val="22"/>
          <w:lang w:val="pt-PT"/>
        </w:rPr>
        <w:t xml:space="preserve"> na sobrevivência livre de eventos (SLE, um objetivo composto</w:t>
      </w:r>
      <w:r w:rsidR="00F44030">
        <w:rPr>
          <w:iCs/>
          <w:color w:val="000000"/>
          <w:sz w:val="22"/>
          <w:szCs w:val="22"/>
          <w:lang w:val="pt-PT"/>
        </w:rPr>
        <w:t>,</w:t>
      </w:r>
      <w:r w:rsidRPr="009C3366">
        <w:rPr>
          <w:iCs/>
          <w:color w:val="000000"/>
          <w:sz w:val="22"/>
          <w:szCs w:val="22"/>
          <w:lang w:val="pt-PT"/>
        </w:rPr>
        <w:t xml:space="preserve"> incluindo eventos cardíacos não fatais ou eventos hepáticos) e níveis de ferritina sérica. O perfil de segurança foi consistente com estudos anteriores em doentes adultos com SMD.</w:t>
      </w:r>
    </w:p>
    <w:p w14:paraId="0941C828" w14:textId="77777777" w:rsidR="00C11FE3" w:rsidRPr="00A735F7" w:rsidRDefault="00C11FE3" w:rsidP="00C11FE3"/>
    <w:p w14:paraId="3BA85AE8" w14:textId="77777777" w:rsidR="00C11FE3" w:rsidRPr="00A735F7" w:rsidRDefault="00C11FE3" w:rsidP="00C11FE3">
      <w:r>
        <w:t xml:space="preserve">Num estudo observacional de 5 anos em que 267 crianças com 2 a &lt; 6 anos de idade (à data da inclusão no estudo) com hemossiderose </w:t>
      </w:r>
      <w:proofErr w:type="spellStart"/>
      <w:r>
        <w:t>transfusional</w:t>
      </w:r>
      <w:proofErr w:type="spellEnd"/>
      <w:r>
        <w:t xml:space="preserve"> receberam </w:t>
      </w:r>
      <w:proofErr w:type="spellStart"/>
      <w:r>
        <w:t>deferasirox</w:t>
      </w:r>
      <w:proofErr w:type="spellEnd"/>
      <w:r>
        <w:t xml:space="preserve">, não houve diferenças clinicamente significativas no perfil de tolerabilidade e segurança de </w:t>
      </w:r>
      <w:proofErr w:type="spellStart"/>
      <w:r>
        <w:t>deferasirox</w:t>
      </w:r>
      <w:proofErr w:type="spellEnd"/>
      <w:r>
        <w:t xml:space="preserve"> em doentes pediátricos com 2 a &lt; 6 anos de idade comparativamente com a população adulta global e a população pediátrica com mais idade, incluindo aumentos na creatinina sérica de &gt; 33% e acima do limite superior do normal em ≥ 2 ocasiões consecutivas (3,1%) e elevação da alanina </w:t>
      </w:r>
      <w:proofErr w:type="spellStart"/>
      <w:r>
        <w:t>aminotransferase</w:t>
      </w:r>
      <w:proofErr w:type="spellEnd"/>
      <w:r>
        <w:t xml:space="preserve"> (ALT) maior que 5 vezes o limite superior do normal (4,3%). Foram notificados casos isolados de aumento da ALT e aspartato </w:t>
      </w:r>
      <w:proofErr w:type="spellStart"/>
      <w:r>
        <w:t>aminotransferase</w:t>
      </w:r>
      <w:proofErr w:type="spellEnd"/>
      <w:r>
        <w:t xml:space="preserve"> em 20,0% e 8,3% respetivamente dos 145 doentes que completaram o estudo.</w:t>
      </w:r>
    </w:p>
    <w:p w14:paraId="44B44ED9" w14:textId="77777777" w:rsidR="00C11FE3" w:rsidRPr="00A735F7" w:rsidRDefault="00C11FE3" w:rsidP="00C11FE3"/>
    <w:p w14:paraId="5441A922" w14:textId="6896F43D" w:rsidR="00C11FE3" w:rsidRDefault="00C11FE3" w:rsidP="00C11FE3">
      <w:r>
        <w:t xml:space="preserve">Num estudo para avaliar a segurança de comprimidos revestidos por película e comprimidos </w:t>
      </w:r>
      <w:proofErr w:type="spellStart"/>
      <w:r>
        <w:t>dispersíveis</w:t>
      </w:r>
      <w:proofErr w:type="spellEnd"/>
      <w:r>
        <w:t xml:space="preserve"> de </w:t>
      </w:r>
      <w:proofErr w:type="spellStart"/>
      <w:r>
        <w:t>deferasirox</w:t>
      </w:r>
      <w:proofErr w:type="spellEnd"/>
      <w:r>
        <w:t xml:space="preserve">, 173 doentes adultos e pediátricos com síndrome talassémica dependente de transfusão ou síndrome </w:t>
      </w:r>
      <w:proofErr w:type="spellStart"/>
      <w:r>
        <w:t>mielodisplástico</w:t>
      </w:r>
      <w:proofErr w:type="spellEnd"/>
      <w:r>
        <w:t xml:space="preserve"> foram tratados durante 24 semanas. Observou-se um perfil de segurança comparável dos comprimidos revestidos por película e comprimidos </w:t>
      </w:r>
      <w:proofErr w:type="spellStart"/>
      <w:r>
        <w:t>dispersíveis</w:t>
      </w:r>
      <w:proofErr w:type="spellEnd"/>
      <w:r>
        <w:t>.</w:t>
      </w:r>
    </w:p>
    <w:p w14:paraId="0224B496" w14:textId="55308B99" w:rsidR="007F344D" w:rsidRDefault="007F344D" w:rsidP="00C11FE3"/>
    <w:p w14:paraId="3250A1F4" w14:textId="77777777" w:rsidR="006977E6" w:rsidRPr="00A735F7" w:rsidRDefault="006977E6" w:rsidP="006977E6">
      <w:r w:rsidRPr="0015637A">
        <w:t xml:space="preserve">Foi realizado um estudo </w:t>
      </w:r>
      <w:proofErr w:type="spellStart"/>
      <w:r w:rsidRPr="0015637A">
        <w:t>aleatorizado</w:t>
      </w:r>
      <w:proofErr w:type="spellEnd"/>
      <w:r w:rsidRPr="0015637A">
        <w:t xml:space="preserve"> [1:1], aberto, em 224 doentes </w:t>
      </w:r>
      <w:r w:rsidRPr="00A7048C">
        <w:t xml:space="preserve">pediátricos com idades entre os 2 e &lt;18 anos de idade com anemia dependente de transfusão e sobrecarga de ferro </w:t>
      </w:r>
      <w:proofErr w:type="spellStart"/>
      <w:r w:rsidRPr="00A7048C">
        <w:t>transfusional</w:t>
      </w:r>
      <w:proofErr w:type="spellEnd"/>
      <w:r w:rsidRPr="00A7048C">
        <w:t xml:space="preserve"> para avaliar a adesão ao tratamento, a eficácia e a segurança da formulação de </w:t>
      </w:r>
      <w:proofErr w:type="spellStart"/>
      <w:r w:rsidRPr="00A7048C">
        <w:t>deferasirox</w:t>
      </w:r>
      <w:proofErr w:type="spellEnd"/>
      <w:r w:rsidRPr="00A7048C">
        <w:t xml:space="preserve"> granulado comparativamente com a formulação de comprimido </w:t>
      </w:r>
      <w:proofErr w:type="spellStart"/>
      <w:r w:rsidRPr="00A7048C">
        <w:t>dispersível</w:t>
      </w:r>
      <w:proofErr w:type="spellEnd"/>
      <w:r w:rsidRPr="00A7048C">
        <w:t xml:space="preserve">. A maioria dos doentes (142, 63,4%) no estudo tinha beta-talassemia major, 108 (48,2%) doentes eram </w:t>
      </w:r>
      <w:r w:rsidRPr="00A7048C">
        <w:rPr>
          <w:i/>
          <w:iCs/>
        </w:rPr>
        <w:t>naïve</w:t>
      </w:r>
      <w:r w:rsidRPr="00A7048C">
        <w:t xml:space="preserve"> na terapia de </w:t>
      </w:r>
      <w:proofErr w:type="spellStart"/>
      <w:r w:rsidRPr="00A7048C">
        <w:t>quelação</w:t>
      </w:r>
      <w:proofErr w:type="spellEnd"/>
      <w:r w:rsidRPr="00A7048C">
        <w:t xml:space="preserve"> de ferro (TQF) (mediana de idade 2 anos, 92,6% com idades entre os 2 anos e &lt;10 anos de idade) e 116 (51,8%) eram pré tratados com TQF (mediana de idade 7,5 anos, 71,6% com idades entre os 2 anos e &lt;10 anos</w:t>
      </w:r>
      <w:r>
        <w:t>)</w:t>
      </w:r>
      <w:r w:rsidRPr="00A7048C">
        <w:t xml:space="preserve"> de idade dos quais 68,1% tinha recebido </w:t>
      </w:r>
      <w:proofErr w:type="spellStart"/>
      <w:r w:rsidRPr="00A7048C">
        <w:t>deferasirox</w:t>
      </w:r>
      <w:proofErr w:type="spellEnd"/>
      <w:r w:rsidRPr="00A7048C">
        <w:t xml:space="preserve"> previamente. Na análise primária realizada nos doentes </w:t>
      </w:r>
      <w:r w:rsidRPr="00A7048C">
        <w:rPr>
          <w:i/>
          <w:iCs/>
        </w:rPr>
        <w:t>naïve</w:t>
      </w:r>
      <w:r w:rsidRPr="00A7048C">
        <w:t xml:space="preserve"> na TQF após 24 semanas de tratamento, a taxa de conformidade</w:t>
      </w:r>
      <w:r w:rsidRPr="0015637A">
        <w:t xml:space="preserve"> foi 84,26% e 86,84% no grupo de </w:t>
      </w:r>
      <w:proofErr w:type="spellStart"/>
      <w:r w:rsidRPr="0015637A">
        <w:t>deferasirox</w:t>
      </w:r>
      <w:proofErr w:type="spellEnd"/>
      <w:r w:rsidRPr="0015637A">
        <w:t xml:space="preserve"> comprimidos </w:t>
      </w:r>
      <w:proofErr w:type="spellStart"/>
      <w:r w:rsidRPr="0015637A">
        <w:t>dispersíveis</w:t>
      </w:r>
      <w:proofErr w:type="spellEnd"/>
      <w:r w:rsidRPr="0015637A">
        <w:t xml:space="preserve"> e no grupo de </w:t>
      </w:r>
      <w:proofErr w:type="spellStart"/>
      <w:r w:rsidRPr="0015637A">
        <w:t>deferasirox</w:t>
      </w:r>
      <w:proofErr w:type="spellEnd"/>
      <w:r w:rsidRPr="0015637A">
        <w:t xml:space="preserve"> granulado, respetivamente, com diferença sem significado estatístico. Da mesma forma, não houve diferença estatisticamente significativa na média das alterações face aos valores iniciais na ferritina sérica (FS) entre os dois grupos de tratamento (</w:t>
      </w:r>
      <w:r w:rsidRPr="0015637A">
        <w:noBreakHyphen/>
        <w:t>171,52 </w:t>
      </w:r>
      <w:proofErr w:type="spellStart"/>
      <w:r w:rsidRPr="0015637A">
        <w:t>μg</w:t>
      </w:r>
      <w:proofErr w:type="spellEnd"/>
      <w:r w:rsidRPr="0015637A">
        <w:t xml:space="preserve">/l [95% IC: </w:t>
      </w:r>
      <w:r w:rsidRPr="0015637A">
        <w:noBreakHyphen/>
        <w:t xml:space="preserve">517,40; 174,36] para comprimidos </w:t>
      </w:r>
      <w:proofErr w:type="spellStart"/>
      <w:r w:rsidRPr="0015637A">
        <w:t>dispersíveis</w:t>
      </w:r>
      <w:proofErr w:type="spellEnd"/>
      <w:r w:rsidRPr="0015637A">
        <w:t xml:space="preserve"> [CD] e 4,84 </w:t>
      </w:r>
      <w:proofErr w:type="spellStart"/>
      <w:r w:rsidRPr="0015637A">
        <w:t>μg</w:t>
      </w:r>
      <w:proofErr w:type="spellEnd"/>
      <w:r w:rsidRPr="0015637A">
        <w:t>/l [95% IC: -333,58; 343,27] para a formulação em granulado, diferença entre médias [granulado – CD] 176,36 </w:t>
      </w:r>
      <w:proofErr w:type="spellStart"/>
      <w:r w:rsidRPr="0015637A">
        <w:t>μg</w:t>
      </w:r>
      <w:proofErr w:type="spellEnd"/>
      <w:r w:rsidRPr="0015637A">
        <w:t xml:space="preserve">/l [95% IC: </w:t>
      </w:r>
      <w:r w:rsidRPr="0015637A">
        <w:noBreakHyphen/>
        <w:t xml:space="preserve">129,00; 481,72], valor-p bilateral = 0,25). O estudo concluiu que a adesão ao tratamento e a eficácia não foram diferentes entre os grupos do </w:t>
      </w:r>
      <w:proofErr w:type="spellStart"/>
      <w:r w:rsidRPr="0015637A">
        <w:t>deferasirox</w:t>
      </w:r>
      <w:proofErr w:type="spellEnd"/>
      <w:r w:rsidRPr="0015637A">
        <w:t xml:space="preserve"> granulado e do </w:t>
      </w:r>
      <w:proofErr w:type="spellStart"/>
      <w:r w:rsidRPr="0015637A">
        <w:t>deferasirox</w:t>
      </w:r>
      <w:proofErr w:type="spellEnd"/>
      <w:r w:rsidRPr="0015637A">
        <w:t xml:space="preserve"> comprimidos </w:t>
      </w:r>
      <w:proofErr w:type="spellStart"/>
      <w:r w:rsidRPr="0015637A">
        <w:t>dispersíveis</w:t>
      </w:r>
      <w:proofErr w:type="spellEnd"/>
      <w:r w:rsidRPr="0015637A">
        <w:t xml:space="preserve"> nos diferentes momentos do tratamento avaliados (24 e 48 semanas). O perfil de segurança foi em geral comparável entre as formulações em granulado e em comprimidos </w:t>
      </w:r>
      <w:proofErr w:type="spellStart"/>
      <w:r w:rsidRPr="0015637A">
        <w:t>dispersíveis</w:t>
      </w:r>
      <w:proofErr w:type="spellEnd"/>
      <w:r w:rsidRPr="0015637A">
        <w:t>.</w:t>
      </w:r>
    </w:p>
    <w:p w14:paraId="76025012" w14:textId="77777777" w:rsidR="00C11FE3" w:rsidRPr="00A735F7" w:rsidRDefault="00C11FE3" w:rsidP="00C11FE3"/>
    <w:p w14:paraId="51C6B0C2" w14:textId="77777777" w:rsidR="00C11FE3" w:rsidRPr="00A735F7" w:rsidRDefault="00C11FE3" w:rsidP="00C11FE3">
      <w:r>
        <w:t xml:space="preserve">Em doentes com síndromes talassémicas não dependentes de transfusão e sobrecarga de ferro, a terapêutica com </w:t>
      </w:r>
      <w:proofErr w:type="spellStart"/>
      <w:r>
        <w:t>deferasirox</w:t>
      </w:r>
      <w:proofErr w:type="spellEnd"/>
      <w:r>
        <w:t xml:space="preserve"> comprimidos </w:t>
      </w:r>
      <w:proofErr w:type="spellStart"/>
      <w:r>
        <w:t>dispersíveis</w:t>
      </w:r>
      <w:proofErr w:type="spellEnd"/>
      <w:r>
        <w:t xml:space="preserve"> foi avaliada num estudo de 1 ano, </w:t>
      </w:r>
      <w:proofErr w:type="spellStart"/>
      <w:r>
        <w:t>aleatorizado</w:t>
      </w:r>
      <w:proofErr w:type="spellEnd"/>
      <w:r>
        <w:t xml:space="preserve">, em dupla ocultação controlado com placebo. O estudo comparou a eficácia de dois regimes diferentes de </w:t>
      </w:r>
      <w:proofErr w:type="spellStart"/>
      <w:r>
        <w:t>deferasirox</w:t>
      </w:r>
      <w:proofErr w:type="spellEnd"/>
      <w:r>
        <w:t xml:space="preserve"> comprimidos </w:t>
      </w:r>
      <w:proofErr w:type="spellStart"/>
      <w:r>
        <w:t>dispersíveis</w:t>
      </w:r>
      <w:proofErr w:type="spellEnd"/>
      <w:r>
        <w:t xml:space="preserve"> (doses iniciais de 5 e 10 mg/kg/dia, 55 doentes em cada grupo) e de placebo (56 doentes). O estudo incluiu 145 adultos e 21 doentes pediátricos. O parâmetro primário de eficácia foi a alteração da concentração de ferro hepático (LIC) desde o nível inicial após 12 meses de tratamento. Um dos parâmetros de eficácia secundários foi a alteração na ferritina sérica entre o valor inicial e o quarto trimestre. Com uma dose inicial de 10 mg/kg/dia, </w:t>
      </w:r>
      <w:proofErr w:type="spellStart"/>
      <w:r>
        <w:t>deferasirox</w:t>
      </w:r>
      <w:proofErr w:type="spellEnd"/>
      <w:r>
        <w:t xml:space="preserve"> comprimidos </w:t>
      </w:r>
      <w:proofErr w:type="spellStart"/>
      <w:r>
        <w:t>dispersíveis</w:t>
      </w:r>
      <w:proofErr w:type="spellEnd"/>
      <w:r>
        <w:t xml:space="preserve"> levou a reduções nos indicadores do ferro total no organismo. Em média, a concentração de ferro hepático foi reduzida em 3,80 mg </w:t>
      </w:r>
      <w:proofErr w:type="spellStart"/>
      <w:r>
        <w:t>Fe</w:t>
      </w:r>
      <w:proofErr w:type="spellEnd"/>
      <w:r>
        <w:t xml:space="preserve">/g de peso seco em doentes tratados com </w:t>
      </w:r>
      <w:proofErr w:type="spellStart"/>
      <w:r>
        <w:t>deferasirox</w:t>
      </w:r>
      <w:proofErr w:type="spellEnd"/>
      <w:r>
        <w:t xml:space="preserve"> comprimidos </w:t>
      </w:r>
      <w:proofErr w:type="spellStart"/>
      <w:r>
        <w:t>dispersíveis</w:t>
      </w:r>
      <w:proofErr w:type="spellEnd"/>
      <w:r>
        <w:t xml:space="preserve"> (dose inicial de 10 mg/kg/dia) e aumentada em 0,38 mg </w:t>
      </w:r>
      <w:proofErr w:type="spellStart"/>
      <w:r>
        <w:t>Fe</w:t>
      </w:r>
      <w:proofErr w:type="spellEnd"/>
      <w:r>
        <w:t xml:space="preserve">/g de peso seco em doentes tratados com placebo (p&lt;0,001). Em média, a ferritina sérica foi reduzida em 222,0 µg/l em doentes tratados com </w:t>
      </w:r>
      <w:proofErr w:type="spellStart"/>
      <w:r>
        <w:t>deferasirox</w:t>
      </w:r>
      <w:proofErr w:type="spellEnd"/>
      <w:r>
        <w:t xml:space="preserve"> comprimidos </w:t>
      </w:r>
      <w:proofErr w:type="spellStart"/>
      <w:r>
        <w:t>dispersíveis</w:t>
      </w:r>
      <w:proofErr w:type="spellEnd"/>
      <w:r>
        <w:t xml:space="preserve"> (dose inicial de 10 mg/kg/dia) e aumentou em 115 µg/l em doentes tratados com placebo (p&lt;0,001).</w:t>
      </w:r>
    </w:p>
    <w:p w14:paraId="4E77E3CF" w14:textId="77777777" w:rsidR="00C11FE3" w:rsidRPr="00A735F7" w:rsidRDefault="00C11FE3" w:rsidP="00C11FE3"/>
    <w:p w14:paraId="686B542A" w14:textId="77777777" w:rsidR="00453A7B" w:rsidRPr="007366BF" w:rsidRDefault="00453A7B" w:rsidP="007366BF">
      <w:pPr>
        <w:keepNext/>
        <w:ind w:left="567" w:hanging="567"/>
        <w:rPr>
          <w:b/>
          <w:bCs/>
        </w:rPr>
      </w:pPr>
      <w:r w:rsidRPr="007366BF">
        <w:rPr>
          <w:b/>
          <w:bCs/>
        </w:rPr>
        <w:t>5.2</w:t>
      </w:r>
      <w:r w:rsidRPr="007366BF">
        <w:rPr>
          <w:b/>
          <w:bCs/>
        </w:rPr>
        <w:tab/>
        <w:t>Propriedades farmacocinéticas</w:t>
      </w:r>
    </w:p>
    <w:p w14:paraId="7888B289" w14:textId="77777777" w:rsidR="00C11FE3" w:rsidRPr="00A735F7" w:rsidRDefault="00C11FE3" w:rsidP="007A52A7">
      <w:pPr>
        <w:pStyle w:val="NormalKeep"/>
      </w:pPr>
    </w:p>
    <w:p w14:paraId="2F362576" w14:textId="123B926B" w:rsidR="00C11FE3" w:rsidRPr="00A735F7" w:rsidRDefault="00C11FE3" w:rsidP="00C11FE3">
      <w:r>
        <w:t xml:space="preserve">Os comprimidos revestidos por película </w:t>
      </w:r>
      <w:proofErr w:type="spellStart"/>
      <w:r>
        <w:t>deferasirox</w:t>
      </w:r>
      <w:proofErr w:type="spellEnd"/>
      <w:r>
        <w:t xml:space="preserve"> apresentam uma maior biodisponibilidade quando comparados com a formulação de comprimidos </w:t>
      </w:r>
      <w:proofErr w:type="spellStart"/>
      <w:r>
        <w:t>dispersíveis</w:t>
      </w:r>
      <w:proofErr w:type="spellEnd"/>
      <w:r>
        <w:t xml:space="preserve"> </w:t>
      </w:r>
      <w:proofErr w:type="spellStart"/>
      <w:r>
        <w:t>deferasirox</w:t>
      </w:r>
      <w:proofErr w:type="spellEnd"/>
      <w:r>
        <w:t xml:space="preserve">. Após ajuste da dosagem, a formulação de comprimidos revestidos por película (dosagem de 360 mg) foi equivalente a </w:t>
      </w:r>
      <w:proofErr w:type="spellStart"/>
      <w:r>
        <w:t>deferasirox</w:t>
      </w:r>
      <w:proofErr w:type="spellEnd"/>
      <w:r>
        <w:t xml:space="preserve"> comprimidos </w:t>
      </w:r>
      <w:proofErr w:type="spellStart"/>
      <w:r>
        <w:t>dispersíveis</w:t>
      </w:r>
      <w:proofErr w:type="spellEnd"/>
      <w:r>
        <w:t xml:space="preserve"> (dosagem de 500 mg) no que respeita a área sob a curva de tempo de concentração plasmática média (AUC) em jejum. A </w:t>
      </w:r>
      <w:proofErr w:type="spellStart"/>
      <w:r>
        <w:t>C</w:t>
      </w:r>
      <w:r>
        <w:rPr>
          <w:rStyle w:val="Subscript"/>
        </w:rPr>
        <w:t>max</w:t>
      </w:r>
      <w:proofErr w:type="spellEnd"/>
      <w:r>
        <w:t xml:space="preserve"> foi aumentada em </w:t>
      </w:r>
      <w:r w:rsidRPr="0080530C">
        <w:t>30%</w:t>
      </w:r>
      <w:r>
        <w:t xml:space="preserve"> (IC de 90%: </w:t>
      </w:r>
      <w:r w:rsidRPr="0080530C">
        <w:t>20,3% –</w:t>
      </w:r>
      <w:r w:rsidR="00643788" w:rsidRPr="0080530C">
        <w:t> </w:t>
      </w:r>
      <w:r w:rsidRPr="0080530C">
        <w:t>40,0%</w:t>
      </w:r>
      <w:r>
        <w:t>); contudo uma análise da exposição/resposta clínica não revelou evidência de efeitos clinicamente relevantes deste aumento.</w:t>
      </w:r>
    </w:p>
    <w:p w14:paraId="4B47E4BA" w14:textId="77777777" w:rsidR="00C11FE3" w:rsidRPr="00A735F7" w:rsidRDefault="00C11FE3" w:rsidP="00C11FE3"/>
    <w:p w14:paraId="201E8AA4" w14:textId="77777777" w:rsidR="00C11FE3" w:rsidRPr="00A735F7" w:rsidRDefault="00C11FE3" w:rsidP="007A52A7">
      <w:pPr>
        <w:pStyle w:val="HeadingUnderlined"/>
      </w:pPr>
      <w:r>
        <w:t>Absorção</w:t>
      </w:r>
    </w:p>
    <w:p w14:paraId="4EB96B9A" w14:textId="77777777" w:rsidR="00C11FE3" w:rsidRPr="00A735F7" w:rsidRDefault="00C11FE3" w:rsidP="007A52A7">
      <w:pPr>
        <w:pStyle w:val="NormalKeep"/>
      </w:pPr>
    </w:p>
    <w:p w14:paraId="3A61CB5D" w14:textId="77777777" w:rsidR="00C11FE3" w:rsidRPr="00A735F7" w:rsidRDefault="00C11FE3" w:rsidP="00C11FE3">
      <w:r>
        <w:t xml:space="preserve">O </w:t>
      </w:r>
      <w:proofErr w:type="spellStart"/>
      <w:r>
        <w:t>deferasirox</w:t>
      </w:r>
      <w:proofErr w:type="spellEnd"/>
      <w:r>
        <w:t xml:space="preserve"> (formulação de comprimidos </w:t>
      </w:r>
      <w:proofErr w:type="spellStart"/>
      <w:r>
        <w:t>dispersíveis</w:t>
      </w:r>
      <w:proofErr w:type="spellEnd"/>
      <w:r>
        <w:t>) é absorvido após administração oral com uma mediana do tempo até à concentração plasmática máxima (</w:t>
      </w:r>
      <w:proofErr w:type="spellStart"/>
      <w:r>
        <w:t>t</w:t>
      </w:r>
      <w:r>
        <w:rPr>
          <w:rStyle w:val="Subscript"/>
        </w:rPr>
        <w:t>max</w:t>
      </w:r>
      <w:proofErr w:type="spellEnd"/>
      <w:r>
        <w:t xml:space="preserve">) de cerca de 1,5 a 4 horas. A biodisponibilidade absoluta (AUC) do </w:t>
      </w:r>
      <w:proofErr w:type="spellStart"/>
      <w:r>
        <w:t>deferasirox</w:t>
      </w:r>
      <w:proofErr w:type="spellEnd"/>
      <w:r>
        <w:t xml:space="preserve"> (formulação de comprimidos </w:t>
      </w:r>
      <w:proofErr w:type="spellStart"/>
      <w:r>
        <w:t>dispersíveis</w:t>
      </w:r>
      <w:proofErr w:type="spellEnd"/>
      <w:r>
        <w:t xml:space="preserve">) é de cerca de 70% comparativamente com uma dose intravenosa. A biodisponibilidade absoluta da formulação de comprimidos revestidos por película não foi determinada. A biodisponibilidade absoluta da formulação de comprimidos revestidos por película foi </w:t>
      </w:r>
      <w:r w:rsidRPr="0080530C">
        <w:t>36%</w:t>
      </w:r>
      <w:r>
        <w:t xml:space="preserve"> maior do que a dos comprimidos </w:t>
      </w:r>
      <w:proofErr w:type="spellStart"/>
      <w:r>
        <w:t>dispersíveis</w:t>
      </w:r>
      <w:proofErr w:type="spellEnd"/>
      <w:r>
        <w:t>.</w:t>
      </w:r>
    </w:p>
    <w:p w14:paraId="54C36F26" w14:textId="77777777" w:rsidR="00C11FE3" w:rsidRPr="00A735F7" w:rsidRDefault="00C11FE3" w:rsidP="00C11FE3"/>
    <w:p w14:paraId="688BDFC4" w14:textId="77777777" w:rsidR="00C11FE3" w:rsidRPr="00A735F7" w:rsidRDefault="00C11FE3" w:rsidP="00C11FE3">
      <w:r>
        <w:t>Um estudo para avaliação do efeito dos alimentos com os comprimidos revestidos por película em voluntários saudáveis, em jejum e com uma refeição com baixo teor de gordura (</w:t>
      </w:r>
      <w:r w:rsidRPr="0080530C">
        <w:t>teor de gordura &lt; 10% de caloria</w:t>
      </w:r>
      <w:r>
        <w:t xml:space="preserve">s) ou elevado teor de gordura (teor de gordura &gt; 50% de calorias), indicou que a AUC e </w:t>
      </w:r>
      <w:proofErr w:type="spellStart"/>
      <w:r>
        <w:t>C</w:t>
      </w:r>
      <w:r>
        <w:rPr>
          <w:rStyle w:val="Subscript"/>
        </w:rPr>
        <w:t>max</w:t>
      </w:r>
      <w:proofErr w:type="spellEnd"/>
      <w:r>
        <w:t xml:space="preserve"> foram ligeiramente reduzidas após uma refeição com baixo teor de gordura (</w:t>
      </w:r>
      <w:r w:rsidRPr="0080530C">
        <w:t>em 11% e 16%</w:t>
      </w:r>
      <w:r>
        <w:t xml:space="preserve"> respetivamente). Após uma refeição com elevado teor de gordura, a AUC </w:t>
      </w:r>
      <w:r w:rsidRPr="0080530C">
        <w:t xml:space="preserve">e </w:t>
      </w:r>
      <w:proofErr w:type="spellStart"/>
      <w:r w:rsidRPr="0080530C">
        <w:t>C</w:t>
      </w:r>
      <w:r w:rsidRPr="0080530C">
        <w:rPr>
          <w:rStyle w:val="Subscript"/>
        </w:rPr>
        <w:t>max</w:t>
      </w:r>
      <w:proofErr w:type="spellEnd"/>
      <w:r>
        <w:t xml:space="preserve"> foram aumentadas (em 18% e </w:t>
      </w:r>
      <w:r w:rsidRPr="0080530C">
        <w:t>29%</w:t>
      </w:r>
      <w:r>
        <w:t xml:space="preserve"> respetivamente). </w:t>
      </w:r>
      <w:r w:rsidRPr="0080530C">
        <w:t xml:space="preserve">Os aumentos na </w:t>
      </w:r>
      <w:proofErr w:type="spellStart"/>
      <w:r w:rsidRPr="0080530C">
        <w:t>C</w:t>
      </w:r>
      <w:r w:rsidRPr="0080530C">
        <w:rPr>
          <w:rStyle w:val="Subscript"/>
        </w:rPr>
        <w:t>max</w:t>
      </w:r>
      <w:proofErr w:type="spellEnd"/>
      <w:r w:rsidRPr="0080530C">
        <w:t xml:space="preserve"> devidos à mudança de formulação e ao efeito de uma refeição com elevado teor de gordura pode ser aditivo e portanto, recomenda-se que os comprimidos revestidos por película sejam tomados com o estômago vazio ou com uma refeição leve.</w:t>
      </w:r>
    </w:p>
    <w:p w14:paraId="59144FAC" w14:textId="77777777" w:rsidR="00C11FE3" w:rsidRPr="00A735F7" w:rsidRDefault="00C11FE3" w:rsidP="00C11FE3"/>
    <w:p w14:paraId="7B4161C8" w14:textId="77777777" w:rsidR="00C11FE3" w:rsidRPr="00A735F7" w:rsidRDefault="00C11FE3" w:rsidP="007A52A7">
      <w:pPr>
        <w:pStyle w:val="HeadingUnderlined"/>
      </w:pPr>
      <w:r>
        <w:t>Distribuição</w:t>
      </w:r>
    </w:p>
    <w:p w14:paraId="16512FDE" w14:textId="77777777" w:rsidR="00C11FE3" w:rsidRPr="00A735F7" w:rsidRDefault="00C11FE3" w:rsidP="007A52A7">
      <w:pPr>
        <w:pStyle w:val="NormalKeep"/>
      </w:pPr>
    </w:p>
    <w:p w14:paraId="43A61504" w14:textId="77777777" w:rsidR="00C11FE3" w:rsidRPr="00A735F7" w:rsidRDefault="00C11FE3" w:rsidP="00C11FE3">
      <w:r>
        <w:t xml:space="preserve">O </w:t>
      </w:r>
      <w:proofErr w:type="spellStart"/>
      <w:r>
        <w:t>deferasirox</w:t>
      </w:r>
      <w:proofErr w:type="spellEnd"/>
      <w:r>
        <w:t xml:space="preserve"> liga-se extensamente (99%) às proteínas plasmáticas, quase exclusivamente à albumina sérica e tem um volume de distribuição de aproximadamente 14 litros em adultos.</w:t>
      </w:r>
    </w:p>
    <w:p w14:paraId="55810B3A" w14:textId="77777777" w:rsidR="00C11FE3" w:rsidRPr="00A735F7" w:rsidRDefault="00C11FE3" w:rsidP="00C11FE3"/>
    <w:p w14:paraId="52988291" w14:textId="77777777" w:rsidR="00C11FE3" w:rsidRPr="00A735F7" w:rsidRDefault="00C11FE3" w:rsidP="007A52A7">
      <w:pPr>
        <w:pStyle w:val="HeadingUnderlined"/>
      </w:pPr>
      <w:proofErr w:type="spellStart"/>
      <w:r>
        <w:t>Biotransformação</w:t>
      </w:r>
      <w:proofErr w:type="spellEnd"/>
    </w:p>
    <w:p w14:paraId="3FD5CDFE" w14:textId="77777777" w:rsidR="00C11FE3" w:rsidRPr="00A735F7" w:rsidRDefault="00C11FE3" w:rsidP="007A52A7">
      <w:pPr>
        <w:pStyle w:val="NormalKeep"/>
      </w:pPr>
    </w:p>
    <w:p w14:paraId="084C5089" w14:textId="77777777" w:rsidR="00C11FE3" w:rsidRPr="00A735F7" w:rsidRDefault="00C11FE3" w:rsidP="00C11FE3">
      <w:r>
        <w:t xml:space="preserve">A </w:t>
      </w:r>
      <w:proofErr w:type="spellStart"/>
      <w:r>
        <w:t>glucoronidação</w:t>
      </w:r>
      <w:proofErr w:type="spellEnd"/>
      <w:r>
        <w:t xml:space="preserve"> é a principal via metabólica para o </w:t>
      </w:r>
      <w:proofErr w:type="spellStart"/>
      <w:r>
        <w:t>deferasirox</w:t>
      </w:r>
      <w:proofErr w:type="spellEnd"/>
      <w:r>
        <w:t xml:space="preserve">, com subsequente excreção biliar. É provável que ocorra a separação de </w:t>
      </w:r>
      <w:proofErr w:type="spellStart"/>
      <w:r>
        <w:t>glucoronidatos</w:t>
      </w:r>
      <w:proofErr w:type="spellEnd"/>
      <w:r>
        <w:t xml:space="preserve"> no intestino e subsequente reabsorção (reciclagem </w:t>
      </w:r>
      <w:proofErr w:type="spellStart"/>
      <w:r>
        <w:t>enterohepática</w:t>
      </w:r>
      <w:proofErr w:type="spellEnd"/>
      <w:r>
        <w:t xml:space="preserve">): num estudo com voluntários saudáveis, a administração de </w:t>
      </w:r>
      <w:proofErr w:type="spellStart"/>
      <w:r>
        <w:t>colestiramina</w:t>
      </w:r>
      <w:proofErr w:type="spellEnd"/>
      <w:r>
        <w:t xml:space="preserve"> após uma dose individual de </w:t>
      </w:r>
      <w:proofErr w:type="spellStart"/>
      <w:r>
        <w:t>deferasirox</w:t>
      </w:r>
      <w:proofErr w:type="spellEnd"/>
      <w:r>
        <w:t xml:space="preserve"> resultou numa diminuição de 45% na exposição a </w:t>
      </w:r>
      <w:proofErr w:type="spellStart"/>
      <w:r>
        <w:t>deferasirox</w:t>
      </w:r>
      <w:proofErr w:type="spellEnd"/>
      <w:r>
        <w:t xml:space="preserve"> (AUC).</w:t>
      </w:r>
    </w:p>
    <w:p w14:paraId="72BA4147" w14:textId="77777777" w:rsidR="00C11FE3" w:rsidRPr="00A735F7" w:rsidRDefault="00C11FE3" w:rsidP="00C11FE3"/>
    <w:p w14:paraId="6E6732C2" w14:textId="77777777" w:rsidR="00C11FE3" w:rsidRPr="00A735F7" w:rsidRDefault="00C11FE3" w:rsidP="00C11FE3">
      <w:r>
        <w:t xml:space="preserve">O </w:t>
      </w:r>
      <w:proofErr w:type="spellStart"/>
      <w:r>
        <w:t>deferasirox</w:t>
      </w:r>
      <w:proofErr w:type="spellEnd"/>
      <w:r>
        <w:t xml:space="preserve"> é principalmente </w:t>
      </w:r>
      <w:proofErr w:type="spellStart"/>
      <w:r>
        <w:t>glucoronidado</w:t>
      </w:r>
      <w:proofErr w:type="spellEnd"/>
      <w:r>
        <w:t xml:space="preserve"> pela UGT1A1 e em menor extensão pela UGT1A3. O metabolismo do </w:t>
      </w:r>
      <w:proofErr w:type="spellStart"/>
      <w:r>
        <w:t>deferasirox</w:t>
      </w:r>
      <w:proofErr w:type="spellEnd"/>
      <w:r>
        <w:t xml:space="preserve"> catalisado pelo CYP450 (oxidativo) parece ser menor em seres humanos (cerca de 8%). Não foi observada inibição do metabolismo do </w:t>
      </w:r>
      <w:proofErr w:type="spellStart"/>
      <w:r>
        <w:t>deferasirox</w:t>
      </w:r>
      <w:proofErr w:type="spellEnd"/>
      <w:r>
        <w:t xml:space="preserve"> pela </w:t>
      </w:r>
      <w:proofErr w:type="spellStart"/>
      <w:r>
        <w:t>hidroxiureia</w:t>
      </w:r>
      <w:proofErr w:type="spellEnd"/>
      <w:r>
        <w:t xml:space="preserve"> </w:t>
      </w:r>
      <w:r>
        <w:rPr>
          <w:rStyle w:val="Emphasis"/>
        </w:rPr>
        <w:t>in vitro</w:t>
      </w:r>
      <w:r>
        <w:t>.</w:t>
      </w:r>
    </w:p>
    <w:p w14:paraId="081320F6" w14:textId="77777777" w:rsidR="00C11FE3" w:rsidRPr="00A735F7" w:rsidRDefault="00C11FE3" w:rsidP="00C11FE3"/>
    <w:p w14:paraId="60E420CE" w14:textId="77777777" w:rsidR="00C11FE3" w:rsidRPr="00A735F7" w:rsidRDefault="00C11FE3" w:rsidP="007762CC">
      <w:pPr>
        <w:pStyle w:val="HeadingUnderlined"/>
      </w:pPr>
      <w:r>
        <w:t>Eliminação</w:t>
      </w:r>
    </w:p>
    <w:p w14:paraId="2ACB7BD1" w14:textId="77777777" w:rsidR="00C11FE3" w:rsidRPr="00A735F7" w:rsidRDefault="00C11FE3" w:rsidP="007762CC">
      <w:pPr>
        <w:pStyle w:val="NormalKeep"/>
      </w:pPr>
    </w:p>
    <w:p w14:paraId="5B59D9DD" w14:textId="77777777" w:rsidR="00C11FE3" w:rsidRPr="00A735F7" w:rsidRDefault="00C11FE3" w:rsidP="00C11FE3">
      <w:r>
        <w:t xml:space="preserve">O </w:t>
      </w:r>
      <w:proofErr w:type="spellStart"/>
      <w:r>
        <w:t>deferasirox</w:t>
      </w:r>
      <w:proofErr w:type="spellEnd"/>
      <w:r>
        <w:t xml:space="preserve"> e os seus metabolitos são primariamente excretados nas fezes (84% da dose). A excreção renal do </w:t>
      </w:r>
      <w:proofErr w:type="spellStart"/>
      <w:r>
        <w:t>deferasirox</w:t>
      </w:r>
      <w:proofErr w:type="spellEnd"/>
      <w:r>
        <w:t xml:space="preserve"> e dos seus metabolitos é mínima (8% da dose). A semivida de eliminação média (t</w:t>
      </w:r>
      <w:r>
        <w:rPr>
          <w:rStyle w:val="Subscript"/>
        </w:rPr>
        <w:t>½</w:t>
      </w:r>
      <w:r>
        <w:t xml:space="preserve">) variou entre 8 e 16 horas. Os transportadores MRP2 e MXR (BCRP) estão envolvidos na eliminação biliar de </w:t>
      </w:r>
      <w:proofErr w:type="spellStart"/>
      <w:r>
        <w:t>deferasirox</w:t>
      </w:r>
      <w:proofErr w:type="spellEnd"/>
      <w:r>
        <w:t>.</w:t>
      </w:r>
    </w:p>
    <w:p w14:paraId="2107E46E" w14:textId="77777777" w:rsidR="00C11FE3" w:rsidRPr="00A735F7" w:rsidRDefault="00C11FE3" w:rsidP="00C11FE3"/>
    <w:p w14:paraId="46D30E14" w14:textId="126CD93B" w:rsidR="00C11FE3" w:rsidRPr="00A735F7" w:rsidRDefault="00C11FE3" w:rsidP="00EA591C">
      <w:pPr>
        <w:pStyle w:val="HeadingUnderlined"/>
      </w:pPr>
      <w:r>
        <w:t>Linearidade/não</w:t>
      </w:r>
      <w:r w:rsidR="00643788">
        <w:t xml:space="preserve"> </w:t>
      </w:r>
      <w:r>
        <w:t>linearidade</w:t>
      </w:r>
    </w:p>
    <w:p w14:paraId="29CFDEFF" w14:textId="77777777" w:rsidR="00C11FE3" w:rsidRPr="00A735F7" w:rsidRDefault="00C11FE3" w:rsidP="00EA591C">
      <w:pPr>
        <w:pStyle w:val="NormalKeep"/>
      </w:pPr>
    </w:p>
    <w:p w14:paraId="26AAAC4A" w14:textId="77777777" w:rsidR="00C11FE3" w:rsidRPr="00A735F7" w:rsidRDefault="00C11FE3" w:rsidP="00C11FE3">
      <w:r>
        <w:t xml:space="preserve">Os valores de </w:t>
      </w:r>
      <w:proofErr w:type="spellStart"/>
      <w:r>
        <w:t>C</w:t>
      </w:r>
      <w:r>
        <w:rPr>
          <w:rStyle w:val="Subscript"/>
        </w:rPr>
        <w:t>max</w:t>
      </w:r>
      <w:proofErr w:type="spellEnd"/>
      <w:r>
        <w:t xml:space="preserve"> e AUC</w:t>
      </w:r>
      <w:r>
        <w:rPr>
          <w:rStyle w:val="Subscript"/>
        </w:rPr>
        <w:t>0–24h</w:t>
      </w:r>
      <w:r>
        <w:t xml:space="preserve"> do </w:t>
      </w:r>
      <w:proofErr w:type="spellStart"/>
      <w:r>
        <w:t>deferasirox</w:t>
      </w:r>
      <w:proofErr w:type="spellEnd"/>
      <w:r>
        <w:t xml:space="preserve"> aumentam aproximadamente de forma linear com a dose sob condições de estado de equilíbrio. Após doses múltiplas, a exposição aumentou num fator de acumulação de 1,3 a 2,3.</w:t>
      </w:r>
    </w:p>
    <w:p w14:paraId="7CA04994" w14:textId="77777777" w:rsidR="00C11FE3" w:rsidRPr="00A735F7" w:rsidRDefault="00C11FE3" w:rsidP="00C11FE3"/>
    <w:p w14:paraId="2C33A389" w14:textId="77777777" w:rsidR="00C11FE3" w:rsidRPr="00A735F7" w:rsidRDefault="00C11FE3" w:rsidP="00EA591C">
      <w:pPr>
        <w:pStyle w:val="HeadingUnderlined"/>
      </w:pPr>
      <w:r>
        <w:t>Características nos doentes</w:t>
      </w:r>
    </w:p>
    <w:p w14:paraId="5415807B" w14:textId="77777777" w:rsidR="00C11FE3" w:rsidRPr="00A735F7" w:rsidRDefault="00C11FE3" w:rsidP="00EA591C">
      <w:pPr>
        <w:pStyle w:val="NormalKeep"/>
      </w:pPr>
    </w:p>
    <w:p w14:paraId="57EED3FC" w14:textId="77777777" w:rsidR="00C11FE3" w:rsidRPr="00A735F7" w:rsidRDefault="00C11FE3" w:rsidP="00EA591C">
      <w:pPr>
        <w:pStyle w:val="HeadingEmphasis"/>
      </w:pPr>
      <w:r>
        <w:t>Doentes pediátricos</w:t>
      </w:r>
    </w:p>
    <w:p w14:paraId="00475A92" w14:textId="77777777" w:rsidR="00C11FE3" w:rsidRPr="00A735F7" w:rsidRDefault="00C11FE3" w:rsidP="00C11FE3">
      <w:r>
        <w:t xml:space="preserve">A exposição global em adolescentes (12 a ≤ 17 anos de idade) e crianças (2 a &lt; 12 anos de idade) ao </w:t>
      </w:r>
      <w:proofErr w:type="spellStart"/>
      <w:r>
        <w:t>deferasirox</w:t>
      </w:r>
      <w:proofErr w:type="spellEnd"/>
      <w:r>
        <w:t xml:space="preserve"> após doses únicas e múltiplas foi menor do que em doentes adultos. Em crianças com idade inferior a 6 anos de idade, a exposição foi cerca de 50% inferior à de adultos. Não se esperam consequências clínicas uma vez que a posologia deve ser ajustada individualmente de acordo com a resposta do doente.</w:t>
      </w:r>
    </w:p>
    <w:p w14:paraId="4C6A355B" w14:textId="77777777" w:rsidR="00C11FE3" w:rsidRPr="00A735F7" w:rsidRDefault="00C11FE3" w:rsidP="00C11FE3"/>
    <w:p w14:paraId="218DC53F" w14:textId="77777777" w:rsidR="00C11FE3" w:rsidRPr="00A735F7" w:rsidRDefault="00C11FE3" w:rsidP="00EA591C">
      <w:pPr>
        <w:pStyle w:val="HeadingEmphasis"/>
      </w:pPr>
      <w:r>
        <w:t>Género</w:t>
      </w:r>
    </w:p>
    <w:p w14:paraId="56D4B3F0" w14:textId="77777777" w:rsidR="00C11FE3" w:rsidRPr="00A735F7" w:rsidRDefault="00C11FE3" w:rsidP="00C11FE3">
      <w:r>
        <w:t xml:space="preserve">As fêmeas têm uma depuração aparente para o </w:t>
      </w:r>
      <w:proofErr w:type="spellStart"/>
      <w:r>
        <w:t>deferasirox</w:t>
      </w:r>
      <w:proofErr w:type="spellEnd"/>
      <w:r>
        <w:t xml:space="preserve"> moderadamente inferior (em cerca de 17,5%) comparativamente com os machos. Não se esperam consequências clínicas uma vez que a posologia deve ser ajustada individualmente de acordo com a resposta do doente.</w:t>
      </w:r>
    </w:p>
    <w:p w14:paraId="3907E4EA" w14:textId="77777777" w:rsidR="00C11FE3" w:rsidRPr="00A735F7" w:rsidRDefault="00C11FE3" w:rsidP="00C11FE3"/>
    <w:p w14:paraId="7EE5BFF8" w14:textId="77777777" w:rsidR="00C11FE3" w:rsidRPr="00A735F7" w:rsidRDefault="00C11FE3" w:rsidP="00EA591C">
      <w:pPr>
        <w:pStyle w:val="HeadingEmphasis"/>
      </w:pPr>
      <w:r>
        <w:t>Doentes idosos</w:t>
      </w:r>
    </w:p>
    <w:p w14:paraId="4F027A90" w14:textId="77777777" w:rsidR="00C11FE3" w:rsidRPr="00A735F7" w:rsidRDefault="00C11FE3" w:rsidP="00C11FE3">
      <w:r>
        <w:t xml:space="preserve">A farmacocinética do </w:t>
      </w:r>
      <w:proofErr w:type="spellStart"/>
      <w:r>
        <w:t>deferasirox</w:t>
      </w:r>
      <w:proofErr w:type="spellEnd"/>
      <w:r>
        <w:t xml:space="preserve"> não foi estudada em doentes idosos (com mais de 65 anos de idade).</w:t>
      </w:r>
    </w:p>
    <w:p w14:paraId="2D24CEB0" w14:textId="77777777" w:rsidR="00C11FE3" w:rsidRPr="00A735F7" w:rsidRDefault="00C11FE3" w:rsidP="00C11FE3"/>
    <w:p w14:paraId="781A10BF" w14:textId="77777777" w:rsidR="00C11FE3" w:rsidRPr="00A735F7" w:rsidRDefault="00C11FE3" w:rsidP="00EA591C">
      <w:pPr>
        <w:pStyle w:val="HeadingEmphasis"/>
      </w:pPr>
      <w:r>
        <w:t>Compromisso renal ou hepático</w:t>
      </w:r>
    </w:p>
    <w:p w14:paraId="1B017549" w14:textId="77777777" w:rsidR="00C11FE3" w:rsidRPr="00A735F7" w:rsidRDefault="00C11FE3" w:rsidP="00C11FE3">
      <w:r>
        <w:t xml:space="preserve">A farmacocinética do </w:t>
      </w:r>
      <w:proofErr w:type="spellStart"/>
      <w:r>
        <w:t>deferasirox</w:t>
      </w:r>
      <w:proofErr w:type="spellEnd"/>
      <w:r>
        <w:t xml:space="preserve"> não foi estudada em doentes com compromisso renal. A farmacocinética do </w:t>
      </w:r>
      <w:proofErr w:type="spellStart"/>
      <w:r>
        <w:t>deferasirox</w:t>
      </w:r>
      <w:proofErr w:type="spellEnd"/>
      <w:r>
        <w:t xml:space="preserve"> não foi influenciada por valores de </w:t>
      </w:r>
      <w:proofErr w:type="spellStart"/>
      <w:r>
        <w:t>transaminases</w:t>
      </w:r>
      <w:proofErr w:type="spellEnd"/>
      <w:r>
        <w:t xml:space="preserve"> hepáticas até 5 vezes superior ao limite superior do intervalo normal.</w:t>
      </w:r>
    </w:p>
    <w:p w14:paraId="21FD3BC7" w14:textId="77777777" w:rsidR="00C11FE3" w:rsidRPr="00A735F7" w:rsidRDefault="00C11FE3" w:rsidP="00C11FE3"/>
    <w:p w14:paraId="0AEAF4FF" w14:textId="77777777" w:rsidR="00C11FE3" w:rsidRPr="00A735F7" w:rsidRDefault="00C11FE3" w:rsidP="00C11FE3">
      <w:r>
        <w:t xml:space="preserve">Num estudo clínico utilizando doses únicas de 20 mg/kg de </w:t>
      </w:r>
      <w:proofErr w:type="spellStart"/>
      <w:r>
        <w:t>deferasirox</w:t>
      </w:r>
      <w:proofErr w:type="spellEnd"/>
      <w:r>
        <w:t xml:space="preserve"> comprimidos </w:t>
      </w:r>
      <w:proofErr w:type="spellStart"/>
      <w:r>
        <w:t>dispersíveis</w:t>
      </w:r>
      <w:proofErr w:type="spellEnd"/>
      <w:r>
        <w:t xml:space="preserve">, a exposição média foi aumentada em 16% nos indivíduos com compromisso hepático ligeiro (Classe A de </w:t>
      </w:r>
      <w:proofErr w:type="spellStart"/>
      <w:r>
        <w:t>Child-Pugh</w:t>
      </w:r>
      <w:proofErr w:type="spellEnd"/>
      <w:r>
        <w:t xml:space="preserve">) e em 76% em indivíduos com compromisso hepático moderado (Classe B de </w:t>
      </w:r>
      <w:proofErr w:type="spellStart"/>
      <w:r>
        <w:t>Child-Pugh</w:t>
      </w:r>
      <w:proofErr w:type="spellEnd"/>
      <w:r>
        <w:t xml:space="preserve">) em comparação com indivíduos com função hepática normal. A </w:t>
      </w:r>
      <w:proofErr w:type="spellStart"/>
      <w:r>
        <w:t>C</w:t>
      </w:r>
      <w:r>
        <w:rPr>
          <w:rStyle w:val="Subscript"/>
        </w:rPr>
        <w:t>max</w:t>
      </w:r>
      <w:proofErr w:type="spellEnd"/>
      <w:r>
        <w:t xml:space="preserve"> média de </w:t>
      </w:r>
      <w:proofErr w:type="spellStart"/>
      <w:r>
        <w:t>deferasirox</w:t>
      </w:r>
      <w:proofErr w:type="spellEnd"/>
      <w:r>
        <w:t xml:space="preserve"> em indivíduos com compromisso hepático ligeiro ou moderado foi aumentado em 22%. A exposição foi aumentada 2,8 vezes num indivíduo com compromisso hepático grave (Classe C de </w:t>
      </w:r>
      <w:proofErr w:type="spellStart"/>
      <w:r>
        <w:t>Child-Pugh</w:t>
      </w:r>
      <w:proofErr w:type="spellEnd"/>
      <w:r>
        <w:t>) (ver secções 4.2 e 4.4).</w:t>
      </w:r>
    </w:p>
    <w:p w14:paraId="72C59AD9" w14:textId="77777777" w:rsidR="00C11FE3" w:rsidRPr="00A735F7" w:rsidRDefault="00C11FE3" w:rsidP="00C11FE3"/>
    <w:p w14:paraId="21D26A39" w14:textId="77777777" w:rsidR="00453A7B" w:rsidRPr="007366BF" w:rsidRDefault="00453A7B" w:rsidP="007366BF">
      <w:pPr>
        <w:keepNext/>
        <w:ind w:left="567" w:hanging="567"/>
        <w:rPr>
          <w:b/>
          <w:bCs/>
        </w:rPr>
      </w:pPr>
      <w:r w:rsidRPr="007366BF">
        <w:rPr>
          <w:b/>
          <w:bCs/>
        </w:rPr>
        <w:t>5.3</w:t>
      </w:r>
      <w:r w:rsidRPr="007366BF">
        <w:rPr>
          <w:b/>
          <w:bCs/>
        </w:rPr>
        <w:tab/>
        <w:t>Dados de segurança pré-clínica</w:t>
      </w:r>
    </w:p>
    <w:p w14:paraId="2041DC0F" w14:textId="77777777" w:rsidR="00C11FE3" w:rsidRPr="00A735F7" w:rsidRDefault="00C11FE3" w:rsidP="00EA591C">
      <w:pPr>
        <w:pStyle w:val="NormalKeep"/>
      </w:pPr>
    </w:p>
    <w:p w14:paraId="19A3ECA4" w14:textId="77777777" w:rsidR="00C11FE3" w:rsidRPr="00A735F7" w:rsidRDefault="00C11FE3" w:rsidP="00C11FE3">
      <w:r>
        <w:t xml:space="preserve">Os dados não clínicos não revelam riscos especiais para o ser humano, segundo estudos convencionais de farmacologia de segurança, toxicidade de dose repetida, </w:t>
      </w:r>
      <w:proofErr w:type="spellStart"/>
      <w:r>
        <w:t>genotoxicidade</w:t>
      </w:r>
      <w:proofErr w:type="spellEnd"/>
      <w:r>
        <w:t xml:space="preserve"> ou potencial carcinogénico. As principais descobertas foram toxicidade renal e opacidade do cristalino (cataratas). Foram observados características semelhantes em animais recém-nascidos e jovens. A toxicidade renal é considerada ser essencialmente devida à privação de ferro em animais que não tinham sido previamente sujeitos a uma sobrecarga com ferro.</w:t>
      </w:r>
    </w:p>
    <w:p w14:paraId="40BA041A" w14:textId="77777777" w:rsidR="00C11FE3" w:rsidRPr="00A735F7" w:rsidRDefault="00C11FE3" w:rsidP="00C11FE3"/>
    <w:p w14:paraId="3B3C3FF3" w14:textId="77777777" w:rsidR="00C11FE3" w:rsidRPr="00A735F7" w:rsidRDefault="00C11FE3" w:rsidP="00C11FE3">
      <w:r>
        <w:t xml:space="preserve">Os testes de </w:t>
      </w:r>
      <w:proofErr w:type="spellStart"/>
      <w:r>
        <w:t>genotoxicidade</w:t>
      </w:r>
      <w:proofErr w:type="spellEnd"/>
      <w:r>
        <w:t xml:space="preserve"> </w:t>
      </w:r>
      <w:r>
        <w:rPr>
          <w:rStyle w:val="Emphasis"/>
        </w:rPr>
        <w:t>in vitro</w:t>
      </w:r>
      <w:r>
        <w:t xml:space="preserve"> foram negativos (teste de Ames, teste de aberração cromossómica) enquanto que, em doses letais, o </w:t>
      </w:r>
      <w:proofErr w:type="spellStart"/>
      <w:r>
        <w:t>deferasirox</w:t>
      </w:r>
      <w:proofErr w:type="spellEnd"/>
      <w:r>
        <w:t xml:space="preserve"> causou formação de micronúcleos </w:t>
      </w:r>
      <w:r>
        <w:rPr>
          <w:rStyle w:val="Emphasis"/>
        </w:rPr>
        <w:t>in vivo</w:t>
      </w:r>
      <w:r>
        <w:t xml:space="preserve"> na medula óssea mas não no fígado de ratos não sobrecarregados com ferro. </w:t>
      </w:r>
      <w:r w:rsidRPr="0080530C">
        <w:t>Não foram observados tais efeitos em ratos pré-sobrecarregados com ferro.</w:t>
      </w:r>
      <w:r>
        <w:t xml:space="preserve"> O </w:t>
      </w:r>
      <w:proofErr w:type="spellStart"/>
      <w:r>
        <w:t>deferasirox</w:t>
      </w:r>
      <w:proofErr w:type="spellEnd"/>
      <w:r>
        <w:t xml:space="preserve"> não foi carcinogénico quando administrado a ratos num estudo de 2 anos e a ratinhos transgénicos p53+/− heterozigóticos num estudo de 6 meses.</w:t>
      </w:r>
    </w:p>
    <w:p w14:paraId="116E1357" w14:textId="77777777" w:rsidR="00C11FE3" w:rsidRPr="00A735F7" w:rsidRDefault="00C11FE3" w:rsidP="00C11FE3"/>
    <w:p w14:paraId="46E89DB6" w14:textId="77777777" w:rsidR="00C11FE3" w:rsidRPr="00A735F7" w:rsidRDefault="00C11FE3" w:rsidP="00C11FE3">
      <w:r>
        <w:t xml:space="preserve">O potencial para toxicidade reprodutiva foi avaliado em ratos e coelhos. O </w:t>
      </w:r>
      <w:proofErr w:type="spellStart"/>
      <w:r>
        <w:t>deferasirox</w:t>
      </w:r>
      <w:proofErr w:type="spellEnd"/>
      <w:r>
        <w:t xml:space="preserve"> não foi teratogénico mas com doses altas causou nos ratos um aumento da frequência de alterações de esqueleto e de crias nado-mortas, que foram gravemente tóxicas para a mãe que não tinha sobrecarga de ferro. O </w:t>
      </w:r>
      <w:proofErr w:type="spellStart"/>
      <w:r>
        <w:t>deferasirox</w:t>
      </w:r>
      <w:proofErr w:type="spellEnd"/>
      <w:r>
        <w:t xml:space="preserve"> não causou outros efeitos na fertilidade ou reprodução.</w:t>
      </w:r>
    </w:p>
    <w:p w14:paraId="64F7364B" w14:textId="77777777" w:rsidR="00C11FE3" w:rsidRPr="00A735F7" w:rsidRDefault="00C11FE3" w:rsidP="00C11FE3"/>
    <w:p w14:paraId="7AEAB9A7" w14:textId="77777777" w:rsidR="00C11FE3" w:rsidRPr="00A735F7" w:rsidRDefault="00C11FE3" w:rsidP="00C11FE3"/>
    <w:p w14:paraId="19E136C7" w14:textId="77777777" w:rsidR="00B80448" w:rsidRPr="007366BF" w:rsidRDefault="00B80448" w:rsidP="007366BF">
      <w:pPr>
        <w:keepNext/>
        <w:ind w:left="567" w:hanging="567"/>
        <w:rPr>
          <w:b/>
          <w:bCs/>
        </w:rPr>
      </w:pPr>
      <w:r w:rsidRPr="007366BF">
        <w:rPr>
          <w:b/>
          <w:bCs/>
        </w:rPr>
        <w:t>6.</w:t>
      </w:r>
      <w:r w:rsidRPr="007366BF">
        <w:rPr>
          <w:b/>
          <w:bCs/>
        </w:rPr>
        <w:tab/>
        <w:t>INFORMAÇÕES FARMACÊUTICAS</w:t>
      </w:r>
    </w:p>
    <w:p w14:paraId="6FFF348D" w14:textId="77777777" w:rsidR="00C11FE3" w:rsidRPr="00A735F7" w:rsidRDefault="00C11FE3" w:rsidP="00FF1C56">
      <w:pPr>
        <w:pStyle w:val="NormalKeep"/>
      </w:pPr>
    </w:p>
    <w:p w14:paraId="2C8FF145" w14:textId="77777777" w:rsidR="00453A7B" w:rsidRPr="007366BF" w:rsidRDefault="00453A7B" w:rsidP="007366BF">
      <w:pPr>
        <w:keepNext/>
        <w:ind w:left="567" w:hanging="567"/>
        <w:rPr>
          <w:b/>
          <w:bCs/>
        </w:rPr>
      </w:pPr>
      <w:r w:rsidRPr="007366BF">
        <w:rPr>
          <w:b/>
          <w:bCs/>
        </w:rPr>
        <w:t>6.1</w:t>
      </w:r>
      <w:r w:rsidRPr="007366BF">
        <w:rPr>
          <w:b/>
          <w:bCs/>
        </w:rPr>
        <w:tab/>
        <w:t>Lista dos excipientes</w:t>
      </w:r>
    </w:p>
    <w:p w14:paraId="2927BB36" w14:textId="77777777" w:rsidR="00C11FE3" w:rsidRPr="00A735F7" w:rsidRDefault="00C11FE3" w:rsidP="00FF1C56">
      <w:pPr>
        <w:pStyle w:val="NormalKeep"/>
      </w:pPr>
    </w:p>
    <w:p w14:paraId="7445C39B" w14:textId="77777777" w:rsidR="00C11FE3" w:rsidRPr="00A735F7" w:rsidRDefault="00C11FE3" w:rsidP="00FF1C56">
      <w:pPr>
        <w:pStyle w:val="HeadingUnderlined"/>
      </w:pPr>
      <w:r>
        <w:t>Núcleo do comprimido:</w:t>
      </w:r>
    </w:p>
    <w:p w14:paraId="336E0BF8" w14:textId="77777777" w:rsidR="00C11FE3" w:rsidRPr="00A735F7" w:rsidRDefault="00C11FE3" w:rsidP="00FF1C56">
      <w:pPr>
        <w:pStyle w:val="NormalKeep"/>
      </w:pPr>
    </w:p>
    <w:p w14:paraId="1FCDE9E9" w14:textId="77777777" w:rsidR="00C11FE3" w:rsidRPr="00A735F7" w:rsidRDefault="00C11FE3" w:rsidP="00FF1C56">
      <w:pPr>
        <w:pStyle w:val="NormalKeep"/>
      </w:pPr>
      <w:r>
        <w:t>Celulose microcristalina</w:t>
      </w:r>
    </w:p>
    <w:p w14:paraId="399347B1" w14:textId="77777777" w:rsidR="00C11FE3" w:rsidRPr="00A735F7" w:rsidRDefault="00C11FE3" w:rsidP="00FF1C56">
      <w:pPr>
        <w:pStyle w:val="NormalKeep"/>
      </w:pPr>
      <w:proofErr w:type="spellStart"/>
      <w:r>
        <w:t>Crospovidona</w:t>
      </w:r>
      <w:proofErr w:type="spellEnd"/>
      <w:r>
        <w:t xml:space="preserve"> (Tipo A)</w:t>
      </w:r>
    </w:p>
    <w:p w14:paraId="6232260B" w14:textId="77777777" w:rsidR="00C11FE3" w:rsidRPr="00A735F7" w:rsidRDefault="00C11FE3" w:rsidP="00FF1C56">
      <w:pPr>
        <w:pStyle w:val="NormalKeep"/>
      </w:pPr>
      <w:proofErr w:type="spellStart"/>
      <w:r>
        <w:t>Povidona</w:t>
      </w:r>
      <w:proofErr w:type="spellEnd"/>
      <w:r>
        <w:t xml:space="preserve"> (K30)</w:t>
      </w:r>
    </w:p>
    <w:p w14:paraId="38EA5E8B" w14:textId="77777777" w:rsidR="00C11FE3" w:rsidRPr="00A735F7" w:rsidRDefault="00C11FE3" w:rsidP="00FF1C56">
      <w:pPr>
        <w:pStyle w:val="NormalKeep"/>
      </w:pPr>
      <w:r>
        <w:t>Estearato de magnésio</w:t>
      </w:r>
    </w:p>
    <w:p w14:paraId="1239DF94" w14:textId="77777777" w:rsidR="00C11FE3" w:rsidRPr="00A735F7" w:rsidRDefault="00C11FE3" w:rsidP="00FF1C56">
      <w:pPr>
        <w:pStyle w:val="NormalKeep"/>
      </w:pPr>
      <w:r>
        <w:t>Sílica coloidal anidra</w:t>
      </w:r>
    </w:p>
    <w:p w14:paraId="5142E584" w14:textId="77777777" w:rsidR="00C11FE3" w:rsidRPr="00A735F7" w:rsidRDefault="00C11FE3" w:rsidP="00C11FE3">
      <w:proofErr w:type="spellStart"/>
      <w:r>
        <w:t>Poloxâmero</w:t>
      </w:r>
      <w:proofErr w:type="spellEnd"/>
      <w:r>
        <w:t xml:space="preserve"> (P188)</w:t>
      </w:r>
    </w:p>
    <w:p w14:paraId="0E6BCE00" w14:textId="77777777" w:rsidR="00C11FE3" w:rsidRPr="00A735F7" w:rsidRDefault="00C11FE3" w:rsidP="00C11FE3"/>
    <w:p w14:paraId="58CA8FB2" w14:textId="77777777" w:rsidR="0063563B" w:rsidRPr="00A735F7" w:rsidRDefault="00C11FE3" w:rsidP="00FF1C56">
      <w:pPr>
        <w:pStyle w:val="HeadingUnderlined"/>
      </w:pPr>
      <w:r>
        <w:t>Material de revestimento:</w:t>
      </w:r>
    </w:p>
    <w:p w14:paraId="6DF77441" w14:textId="77777777" w:rsidR="00C11FE3" w:rsidRPr="00A735F7" w:rsidRDefault="00C11FE3" w:rsidP="00FF1C56">
      <w:pPr>
        <w:pStyle w:val="NormalKeep"/>
      </w:pPr>
    </w:p>
    <w:p w14:paraId="4933E496" w14:textId="77777777" w:rsidR="00C11FE3" w:rsidRPr="00A735F7" w:rsidRDefault="00C11FE3" w:rsidP="00FF1C56">
      <w:pPr>
        <w:pStyle w:val="NormalKeep"/>
      </w:pPr>
      <w:proofErr w:type="spellStart"/>
      <w:r>
        <w:t>Hipromelose</w:t>
      </w:r>
      <w:proofErr w:type="spellEnd"/>
    </w:p>
    <w:p w14:paraId="74215688" w14:textId="77777777" w:rsidR="00640090" w:rsidRPr="00A735F7" w:rsidRDefault="00640090" w:rsidP="00640090">
      <w:pPr>
        <w:pStyle w:val="NormalKeep"/>
      </w:pPr>
      <w:r w:rsidRPr="001A1470">
        <w:t xml:space="preserve">Laca de alumínio </w:t>
      </w:r>
      <w:proofErr w:type="spellStart"/>
      <w:r w:rsidRPr="001A1470">
        <w:t>Indigo</w:t>
      </w:r>
      <w:proofErr w:type="spellEnd"/>
      <w:r w:rsidRPr="001A1470">
        <w:t xml:space="preserve"> Carmi</w:t>
      </w:r>
      <w:r>
        <w:t xml:space="preserve">m </w:t>
      </w:r>
      <w:r w:rsidRPr="001A1470">
        <w:t>(E132</w:t>
      </w:r>
      <w:r>
        <w:t>)</w:t>
      </w:r>
    </w:p>
    <w:p w14:paraId="66D53BCF" w14:textId="77777777" w:rsidR="0091250B" w:rsidRPr="00A735F7" w:rsidRDefault="00C11FE3" w:rsidP="00FF1C56">
      <w:pPr>
        <w:pStyle w:val="NormalKeep"/>
      </w:pPr>
      <w:r>
        <w:t>Dióxido de titânio (E171)</w:t>
      </w:r>
    </w:p>
    <w:p w14:paraId="1D6474EE" w14:textId="77777777" w:rsidR="00C11FE3" w:rsidRPr="00A735F7" w:rsidRDefault="00C11FE3" w:rsidP="00FF1C56">
      <w:pPr>
        <w:pStyle w:val="NormalKeep"/>
      </w:pPr>
      <w:proofErr w:type="spellStart"/>
      <w:r>
        <w:t>Macrogol</w:t>
      </w:r>
      <w:proofErr w:type="spellEnd"/>
      <w:r>
        <w:t>/PEG (6000)</w:t>
      </w:r>
    </w:p>
    <w:p w14:paraId="31E68430" w14:textId="77777777" w:rsidR="00C11FE3" w:rsidRPr="00A735F7" w:rsidRDefault="00C11FE3" w:rsidP="00FF1C56">
      <w:pPr>
        <w:pStyle w:val="NormalKeep"/>
      </w:pPr>
      <w:r>
        <w:t>Talco</w:t>
      </w:r>
    </w:p>
    <w:p w14:paraId="20F2AB73" w14:textId="77777777" w:rsidR="00C11FE3" w:rsidRPr="00A735F7" w:rsidRDefault="00C11FE3" w:rsidP="00C11FE3"/>
    <w:p w14:paraId="18A81094" w14:textId="77777777" w:rsidR="00453A7B" w:rsidRPr="007366BF" w:rsidRDefault="00453A7B" w:rsidP="007366BF">
      <w:pPr>
        <w:keepNext/>
        <w:ind w:left="567" w:hanging="567"/>
        <w:rPr>
          <w:b/>
          <w:bCs/>
        </w:rPr>
      </w:pPr>
      <w:r w:rsidRPr="007366BF">
        <w:rPr>
          <w:b/>
          <w:bCs/>
        </w:rPr>
        <w:t>6.2</w:t>
      </w:r>
      <w:r w:rsidRPr="007366BF">
        <w:rPr>
          <w:b/>
          <w:bCs/>
        </w:rPr>
        <w:tab/>
        <w:t>Incompatibilidades</w:t>
      </w:r>
    </w:p>
    <w:p w14:paraId="0290C148" w14:textId="77777777" w:rsidR="00C11FE3" w:rsidRPr="00A735F7" w:rsidRDefault="00C11FE3" w:rsidP="00FF1C56">
      <w:pPr>
        <w:pStyle w:val="NormalKeep"/>
      </w:pPr>
    </w:p>
    <w:p w14:paraId="06538D86" w14:textId="77777777" w:rsidR="00C11FE3" w:rsidRPr="00A735F7" w:rsidRDefault="00C11FE3" w:rsidP="00C11FE3">
      <w:r>
        <w:t>Não aplicável.</w:t>
      </w:r>
    </w:p>
    <w:p w14:paraId="4E690128" w14:textId="77777777" w:rsidR="00C11FE3" w:rsidRPr="00A735F7" w:rsidRDefault="00C11FE3" w:rsidP="00C11FE3"/>
    <w:p w14:paraId="2D5E4433" w14:textId="77777777" w:rsidR="00453A7B" w:rsidRPr="007366BF" w:rsidRDefault="00453A7B" w:rsidP="007366BF">
      <w:pPr>
        <w:keepNext/>
        <w:ind w:left="567" w:hanging="567"/>
        <w:rPr>
          <w:b/>
          <w:bCs/>
        </w:rPr>
      </w:pPr>
      <w:r w:rsidRPr="007366BF">
        <w:rPr>
          <w:b/>
          <w:bCs/>
        </w:rPr>
        <w:t>6.3</w:t>
      </w:r>
      <w:r w:rsidRPr="007366BF">
        <w:rPr>
          <w:b/>
          <w:bCs/>
        </w:rPr>
        <w:tab/>
        <w:t>Prazo de validade</w:t>
      </w:r>
    </w:p>
    <w:p w14:paraId="146B1991" w14:textId="77777777" w:rsidR="00C11FE3" w:rsidRPr="00A735F7" w:rsidRDefault="00C11FE3" w:rsidP="00FF1C56">
      <w:pPr>
        <w:pStyle w:val="NormalKeep"/>
      </w:pPr>
    </w:p>
    <w:p w14:paraId="6BC09CA0" w14:textId="4E6A8473" w:rsidR="00C11FE3" w:rsidRPr="00A735F7" w:rsidRDefault="005D001E" w:rsidP="00C11FE3">
      <w:r>
        <w:t>3</w:t>
      </w:r>
      <w:r w:rsidR="0063563B">
        <w:t> anos</w:t>
      </w:r>
    </w:p>
    <w:p w14:paraId="574594DE" w14:textId="77777777" w:rsidR="00C11FE3" w:rsidRPr="00A735F7" w:rsidRDefault="00C11FE3" w:rsidP="00C11FE3"/>
    <w:p w14:paraId="236CF479" w14:textId="77777777" w:rsidR="00453A7B" w:rsidRPr="007366BF" w:rsidRDefault="00453A7B" w:rsidP="007366BF">
      <w:pPr>
        <w:keepNext/>
        <w:ind w:left="567" w:hanging="567"/>
        <w:rPr>
          <w:b/>
          <w:bCs/>
        </w:rPr>
      </w:pPr>
      <w:r w:rsidRPr="007366BF">
        <w:rPr>
          <w:b/>
          <w:bCs/>
        </w:rPr>
        <w:t>6.4</w:t>
      </w:r>
      <w:r w:rsidRPr="007366BF">
        <w:rPr>
          <w:b/>
          <w:bCs/>
        </w:rPr>
        <w:tab/>
        <w:t>Precauções especiais de conservação</w:t>
      </w:r>
    </w:p>
    <w:p w14:paraId="25EB880C" w14:textId="77777777" w:rsidR="00C11FE3" w:rsidRPr="00A735F7" w:rsidRDefault="00C11FE3" w:rsidP="00FF1C56">
      <w:pPr>
        <w:pStyle w:val="NormalKeep"/>
      </w:pPr>
    </w:p>
    <w:p w14:paraId="57CEEFC7" w14:textId="77777777" w:rsidR="00C11FE3" w:rsidRPr="00A735F7" w:rsidRDefault="00C11FE3" w:rsidP="00C11FE3">
      <w:r>
        <w:t>O medicamento não necessita de quaisquer precauções especiais de conservação.</w:t>
      </w:r>
    </w:p>
    <w:p w14:paraId="38D180B5" w14:textId="77777777" w:rsidR="00C11FE3" w:rsidRPr="00A735F7" w:rsidRDefault="00C11FE3" w:rsidP="00C11FE3"/>
    <w:p w14:paraId="58436A4E" w14:textId="77777777" w:rsidR="00453A7B" w:rsidRPr="007366BF" w:rsidRDefault="00453A7B" w:rsidP="007366BF">
      <w:pPr>
        <w:keepNext/>
        <w:ind w:left="567" w:hanging="567"/>
        <w:rPr>
          <w:b/>
          <w:bCs/>
        </w:rPr>
      </w:pPr>
      <w:r w:rsidRPr="007366BF">
        <w:rPr>
          <w:b/>
          <w:bCs/>
        </w:rPr>
        <w:t>6.5</w:t>
      </w:r>
      <w:r w:rsidRPr="007366BF">
        <w:rPr>
          <w:b/>
          <w:bCs/>
        </w:rPr>
        <w:tab/>
        <w:t>Natureza e conteúdo do recipiente</w:t>
      </w:r>
    </w:p>
    <w:p w14:paraId="2D522846" w14:textId="77777777" w:rsidR="00C11FE3" w:rsidRPr="00A735F7" w:rsidRDefault="00C11FE3" w:rsidP="00FF1C56">
      <w:pPr>
        <w:pStyle w:val="NormalKeep"/>
      </w:pPr>
    </w:p>
    <w:p w14:paraId="43DFDB86" w14:textId="77777777" w:rsidR="00C11FE3" w:rsidRPr="00A735F7" w:rsidRDefault="00C11FE3" w:rsidP="00C11FE3">
      <w:r>
        <w:t xml:space="preserve">Blisters transparentes em PVC/PVDC/alumínio com 30 ou 90 comprimidos revestidos por película e blisters de dose </w:t>
      </w:r>
      <w:r w:rsidR="005D07BD">
        <w:t>unitária</w:t>
      </w:r>
      <w:r>
        <w:t xml:space="preserve"> de 30 × 1 comprimidos.</w:t>
      </w:r>
    </w:p>
    <w:p w14:paraId="7DF57233" w14:textId="77777777" w:rsidR="00C11FE3" w:rsidRPr="00A735F7" w:rsidRDefault="00C11FE3" w:rsidP="00C11FE3"/>
    <w:p w14:paraId="4C2B1C84" w14:textId="77777777" w:rsidR="0063563B" w:rsidRPr="00A735F7" w:rsidRDefault="00C11FE3" w:rsidP="00C11FE3">
      <w:r>
        <w:t xml:space="preserve">Os comprimidos revestidos por película </w:t>
      </w:r>
      <w:proofErr w:type="spellStart"/>
      <w:r>
        <w:t>Deferasirox</w:t>
      </w:r>
      <w:proofErr w:type="spellEnd"/>
      <w:r>
        <w:t xml:space="preserve"> </w:t>
      </w:r>
      <w:proofErr w:type="spellStart"/>
      <w:r>
        <w:t>Mylan</w:t>
      </w:r>
      <w:proofErr w:type="spellEnd"/>
      <w:r>
        <w:t xml:space="preserve"> 360 mg também se encontram disponíveis em blister de 300 comprimidos.</w:t>
      </w:r>
    </w:p>
    <w:p w14:paraId="2CF1D5E3" w14:textId="77777777" w:rsidR="0091250B" w:rsidRPr="00A735F7" w:rsidRDefault="0091250B" w:rsidP="00C11FE3"/>
    <w:p w14:paraId="54A72873" w14:textId="3EF25359" w:rsidR="00C11FE3" w:rsidRPr="00A735F7" w:rsidRDefault="00C11FE3" w:rsidP="00C11FE3">
      <w:r>
        <w:t xml:space="preserve">Frasco em </w:t>
      </w:r>
      <w:r w:rsidR="00DA24D9">
        <w:t xml:space="preserve">PEAD </w:t>
      </w:r>
      <w:r>
        <w:t>branco com tampa branca opaca roscada em polipropileno (PP) e vedante em alumínio, contendo 90 ou 300 comprimidos revestidos por película.</w:t>
      </w:r>
    </w:p>
    <w:p w14:paraId="2BC7AC74" w14:textId="77777777" w:rsidR="00C11FE3" w:rsidRPr="00A735F7" w:rsidRDefault="00C11FE3" w:rsidP="00C11FE3"/>
    <w:p w14:paraId="262FAE77" w14:textId="77777777" w:rsidR="00C11FE3" w:rsidRPr="00A735F7" w:rsidRDefault="00C11FE3" w:rsidP="00C11FE3">
      <w:r>
        <w:t>É possível que não sejam comercializadas todas as apresentações.</w:t>
      </w:r>
    </w:p>
    <w:p w14:paraId="0E44DA48" w14:textId="77777777" w:rsidR="00C11FE3" w:rsidRPr="00A735F7" w:rsidRDefault="00C11FE3" w:rsidP="00C11FE3"/>
    <w:p w14:paraId="0276C7D7" w14:textId="77777777" w:rsidR="00453A7B" w:rsidRPr="007366BF" w:rsidRDefault="00453A7B" w:rsidP="007366BF">
      <w:pPr>
        <w:keepNext/>
        <w:ind w:left="567" w:hanging="567"/>
        <w:rPr>
          <w:b/>
          <w:bCs/>
        </w:rPr>
      </w:pPr>
      <w:r w:rsidRPr="007366BF">
        <w:rPr>
          <w:b/>
          <w:bCs/>
        </w:rPr>
        <w:t>6.6</w:t>
      </w:r>
      <w:r w:rsidRPr="007366BF">
        <w:rPr>
          <w:b/>
          <w:bCs/>
        </w:rPr>
        <w:tab/>
        <w:t>Precauções especiais de eliminação</w:t>
      </w:r>
    </w:p>
    <w:p w14:paraId="21DD21C1" w14:textId="77777777" w:rsidR="00C11FE3" w:rsidRPr="00A735F7" w:rsidRDefault="00C11FE3" w:rsidP="00FF1C56">
      <w:pPr>
        <w:pStyle w:val="NormalKeep"/>
      </w:pPr>
    </w:p>
    <w:p w14:paraId="3B64A7C2" w14:textId="77777777" w:rsidR="00C11FE3" w:rsidRPr="00A735F7" w:rsidRDefault="00C11FE3" w:rsidP="00C11FE3">
      <w:r>
        <w:t>Qualquer medicamento não utilizado ou resíduos devem ser eliminados de acordo com as exigências locais.</w:t>
      </w:r>
    </w:p>
    <w:p w14:paraId="1F848243" w14:textId="77777777" w:rsidR="00C11FE3" w:rsidRPr="00A735F7" w:rsidRDefault="00C11FE3" w:rsidP="00C11FE3"/>
    <w:p w14:paraId="39861470" w14:textId="77777777" w:rsidR="00C11FE3" w:rsidRPr="00A735F7" w:rsidRDefault="00C11FE3" w:rsidP="00C11FE3"/>
    <w:p w14:paraId="67CAED31" w14:textId="77777777" w:rsidR="00B80448" w:rsidRPr="007366BF" w:rsidRDefault="00B80448" w:rsidP="007366BF">
      <w:pPr>
        <w:keepNext/>
        <w:ind w:left="567" w:hanging="567"/>
        <w:rPr>
          <w:b/>
          <w:bCs/>
        </w:rPr>
      </w:pPr>
      <w:r w:rsidRPr="007366BF">
        <w:rPr>
          <w:b/>
          <w:bCs/>
        </w:rPr>
        <w:t>7.</w:t>
      </w:r>
      <w:r w:rsidRPr="007366BF">
        <w:rPr>
          <w:b/>
          <w:bCs/>
        </w:rPr>
        <w:tab/>
        <w:t>TITULAR DA AUTORIZAÇÃO DE INTRODUÇÃO NO MERCADO</w:t>
      </w:r>
    </w:p>
    <w:p w14:paraId="6EFA6F34" w14:textId="77777777" w:rsidR="00C11FE3" w:rsidRPr="00A735F7" w:rsidRDefault="00C11FE3" w:rsidP="00FF1C56">
      <w:pPr>
        <w:pStyle w:val="NormalKeep"/>
      </w:pPr>
    </w:p>
    <w:p w14:paraId="01AF064E" w14:textId="77777777" w:rsidR="003B13D2" w:rsidRPr="00B516CC" w:rsidRDefault="003B13D2" w:rsidP="003B13D2">
      <w:pPr>
        <w:pStyle w:val="NormalKeep"/>
        <w:rPr>
          <w:lang w:val="en-US"/>
        </w:rPr>
      </w:pPr>
      <w:r w:rsidRPr="00B516CC">
        <w:rPr>
          <w:lang w:val="en-US"/>
        </w:rPr>
        <w:t>Mylan Pharmaceuticals Limited</w:t>
      </w:r>
    </w:p>
    <w:p w14:paraId="3291908A" w14:textId="77777777" w:rsidR="003B13D2" w:rsidRPr="00B516CC" w:rsidRDefault="003B13D2" w:rsidP="003B13D2">
      <w:pPr>
        <w:pStyle w:val="NormalKeep"/>
        <w:rPr>
          <w:lang w:val="en-US"/>
        </w:rPr>
      </w:pPr>
      <w:proofErr w:type="spellStart"/>
      <w:r w:rsidRPr="00B516CC">
        <w:rPr>
          <w:lang w:val="en-US"/>
        </w:rPr>
        <w:t>Damastown</w:t>
      </w:r>
      <w:proofErr w:type="spellEnd"/>
      <w:r w:rsidRPr="00B516CC">
        <w:rPr>
          <w:lang w:val="en-US"/>
        </w:rPr>
        <w:t xml:space="preserve"> Industrial Park, </w:t>
      </w:r>
    </w:p>
    <w:p w14:paraId="1562CC70" w14:textId="77777777" w:rsidR="003B13D2" w:rsidRPr="00B516CC" w:rsidRDefault="003B13D2" w:rsidP="003B13D2">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0A49A80D" w14:textId="77777777" w:rsidR="003B13D2" w:rsidRPr="00B516CC" w:rsidRDefault="003B13D2" w:rsidP="003B13D2">
      <w:pPr>
        <w:pStyle w:val="NormalKeep"/>
        <w:rPr>
          <w:lang w:val="es-ES"/>
        </w:rPr>
      </w:pPr>
      <w:r w:rsidRPr="00B516CC">
        <w:rPr>
          <w:lang w:val="es-ES"/>
        </w:rPr>
        <w:t>DUBLIN</w:t>
      </w:r>
    </w:p>
    <w:p w14:paraId="745A9A70" w14:textId="7B2EA9B1" w:rsidR="00C11FE3" w:rsidRPr="00A735F7" w:rsidRDefault="003B13D2" w:rsidP="00C11FE3">
      <w:r w:rsidRPr="00B516CC">
        <w:rPr>
          <w:lang w:val="es-ES"/>
        </w:rPr>
        <w:t>Irlanda</w:t>
      </w:r>
    </w:p>
    <w:p w14:paraId="52E3A995" w14:textId="77777777" w:rsidR="00C11FE3" w:rsidRPr="00A735F7" w:rsidRDefault="00C11FE3" w:rsidP="00C11FE3"/>
    <w:p w14:paraId="02ED8C61" w14:textId="77777777" w:rsidR="00C11FE3" w:rsidRPr="00A735F7" w:rsidRDefault="00C11FE3" w:rsidP="00C11FE3"/>
    <w:p w14:paraId="6E2F1125" w14:textId="77777777" w:rsidR="00B80448" w:rsidRPr="007366BF" w:rsidRDefault="00B80448" w:rsidP="007366BF">
      <w:pPr>
        <w:keepNext/>
        <w:ind w:left="567" w:hanging="567"/>
        <w:rPr>
          <w:b/>
          <w:bCs/>
        </w:rPr>
      </w:pPr>
      <w:r w:rsidRPr="007366BF">
        <w:rPr>
          <w:b/>
          <w:bCs/>
        </w:rPr>
        <w:t>8.</w:t>
      </w:r>
      <w:r w:rsidRPr="007366BF">
        <w:rPr>
          <w:b/>
          <w:bCs/>
        </w:rPr>
        <w:tab/>
        <w:t>NÚMERO(S) DA AUTORIZAÇÃO DE INTRODUÇÃO NO MERCADO</w:t>
      </w:r>
    </w:p>
    <w:p w14:paraId="1EB1A338" w14:textId="77777777" w:rsidR="00C11FE3" w:rsidRPr="00A735F7" w:rsidRDefault="00C11FE3" w:rsidP="00FF1C56">
      <w:pPr>
        <w:pStyle w:val="NormalKeep"/>
      </w:pPr>
    </w:p>
    <w:p w14:paraId="1FCF5F9B" w14:textId="77777777" w:rsidR="00C11FE3" w:rsidRPr="00A735F7" w:rsidRDefault="00C11FE3" w:rsidP="00FF1C56">
      <w:pPr>
        <w:pStyle w:val="HeadingUnderlined"/>
      </w:pPr>
      <w:proofErr w:type="spellStart"/>
      <w:r>
        <w:t>Deferasirox</w:t>
      </w:r>
      <w:proofErr w:type="spellEnd"/>
      <w:r>
        <w:t xml:space="preserve"> </w:t>
      </w:r>
      <w:proofErr w:type="spellStart"/>
      <w:r>
        <w:t>Mylan</w:t>
      </w:r>
      <w:proofErr w:type="spellEnd"/>
      <w:r>
        <w:t xml:space="preserve"> 90 mg comprimidos revestidos por película</w:t>
      </w:r>
    </w:p>
    <w:p w14:paraId="719382FD" w14:textId="77777777" w:rsidR="00C11FE3" w:rsidRPr="00A735F7" w:rsidRDefault="00C11FE3" w:rsidP="00FF1C56">
      <w:pPr>
        <w:pStyle w:val="NormalKeep"/>
      </w:pPr>
    </w:p>
    <w:p w14:paraId="43152144" w14:textId="77777777" w:rsidR="00C11FE3" w:rsidRPr="00A735F7" w:rsidRDefault="00C11FE3" w:rsidP="00FF1C56">
      <w:pPr>
        <w:pStyle w:val="NormalKeep"/>
      </w:pPr>
      <w:r>
        <w:t>EU/1/19/1386/001</w:t>
      </w:r>
    </w:p>
    <w:p w14:paraId="1CAA0333" w14:textId="77777777" w:rsidR="00C11FE3" w:rsidRPr="00A735F7" w:rsidRDefault="00C11FE3" w:rsidP="00FF1C56">
      <w:pPr>
        <w:pStyle w:val="NormalKeep"/>
      </w:pPr>
      <w:r>
        <w:t>EU/1/19/1386/002</w:t>
      </w:r>
    </w:p>
    <w:p w14:paraId="414978AB" w14:textId="77777777" w:rsidR="00C11FE3" w:rsidRPr="00A735F7" w:rsidRDefault="00C11FE3" w:rsidP="00FF1C56">
      <w:pPr>
        <w:pStyle w:val="NormalKeep"/>
      </w:pPr>
      <w:r>
        <w:t>EU/1/19/1386/003</w:t>
      </w:r>
    </w:p>
    <w:p w14:paraId="3AA71A5A" w14:textId="77777777" w:rsidR="00C11FE3" w:rsidRPr="00A735F7" w:rsidRDefault="00C11FE3" w:rsidP="00FF1C56">
      <w:pPr>
        <w:pStyle w:val="NormalKeep"/>
      </w:pPr>
      <w:r>
        <w:t>EU/1/19/1386/004</w:t>
      </w:r>
    </w:p>
    <w:p w14:paraId="37AACD8E" w14:textId="77777777" w:rsidR="00C11FE3" w:rsidRPr="00A735F7" w:rsidRDefault="00C11FE3" w:rsidP="00C11FE3">
      <w:r>
        <w:t>EU/1/19/1386/005</w:t>
      </w:r>
    </w:p>
    <w:p w14:paraId="2E9C98C7" w14:textId="77777777" w:rsidR="00C11FE3" w:rsidRPr="00A735F7" w:rsidRDefault="00C11FE3" w:rsidP="00C11FE3"/>
    <w:p w14:paraId="489DDC1D" w14:textId="77777777" w:rsidR="00C11FE3" w:rsidRPr="00A735F7" w:rsidRDefault="00C11FE3" w:rsidP="00FF1C56">
      <w:pPr>
        <w:pStyle w:val="HeadingUnderlined"/>
      </w:pPr>
      <w:proofErr w:type="spellStart"/>
      <w:r>
        <w:t>Deferasirox</w:t>
      </w:r>
      <w:proofErr w:type="spellEnd"/>
      <w:r>
        <w:t xml:space="preserve"> </w:t>
      </w:r>
      <w:proofErr w:type="spellStart"/>
      <w:r>
        <w:t>Mylan</w:t>
      </w:r>
      <w:proofErr w:type="spellEnd"/>
      <w:r>
        <w:t xml:space="preserve"> 180 mg comprimidos revestidos por película</w:t>
      </w:r>
    </w:p>
    <w:p w14:paraId="6B122BDC" w14:textId="77777777" w:rsidR="00C11FE3" w:rsidRPr="00A735F7" w:rsidRDefault="00C11FE3" w:rsidP="00FF1C56">
      <w:pPr>
        <w:pStyle w:val="NormalKeep"/>
      </w:pPr>
    </w:p>
    <w:p w14:paraId="33298345" w14:textId="77777777" w:rsidR="00C11FE3" w:rsidRPr="00A735F7" w:rsidRDefault="00C11FE3" w:rsidP="00FF1C56">
      <w:pPr>
        <w:pStyle w:val="NormalKeep"/>
      </w:pPr>
      <w:r>
        <w:t>EU/1/19/1386/006</w:t>
      </w:r>
    </w:p>
    <w:p w14:paraId="5A9DBAB7" w14:textId="77777777" w:rsidR="00C11FE3" w:rsidRPr="00A735F7" w:rsidRDefault="00C11FE3" w:rsidP="00FF1C56">
      <w:pPr>
        <w:pStyle w:val="NormalKeep"/>
      </w:pPr>
      <w:r>
        <w:t>EU/1/19/1386/007</w:t>
      </w:r>
    </w:p>
    <w:p w14:paraId="7010F7B6" w14:textId="77777777" w:rsidR="00C11FE3" w:rsidRPr="00A735F7" w:rsidRDefault="00C11FE3" w:rsidP="00FF1C56">
      <w:pPr>
        <w:pStyle w:val="NormalKeep"/>
      </w:pPr>
      <w:r>
        <w:t>EU/1/19/1386/008</w:t>
      </w:r>
    </w:p>
    <w:p w14:paraId="55FBFD46" w14:textId="77777777" w:rsidR="0063563B" w:rsidRPr="00A735F7" w:rsidRDefault="00C11FE3" w:rsidP="00FF1C56">
      <w:pPr>
        <w:pStyle w:val="NormalKeep"/>
      </w:pPr>
      <w:r>
        <w:t>EU/1/19/1386/009</w:t>
      </w:r>
    </w:p>
    <w:p w14:paraId="3F303F85" w14:textId="77777777" w:rsidR="00C11FE3" w:rsidRPr="00A735F7" w:rsidRDefault="00C11FE3" w:rsidP="00C11FE3">
      <w:r>
        <w:t>EU/1/19/1386/010</w:t>
      </w:r>
    </w:p>
    <w:p w14:paraId="3901AA08" w14:textId="77777777" w:rsidR="00C11FE3" w:rsidRPr="00A735F7" w:rsidRDefault="00C11FE3" w:rsidP="00C11FE3"/>
    <w:p w14:paraId="0FE4D125" w14:textId="77777777" w:rsidR="00C11FE3" w:rsidRPr="00A735F7" w:rsidRDefault="00C11FE3" w:rsidP="00FF1C56">
      <w:pPr>
        <w:pStyle w:val="HeadingUnderlined"/>
      </w:pPr>
      <w:proofErr w:type="spellStart"/>
      <w:r>
        <w:t>Deferasirox</w:t>
      </w:r>
      <w:proofErr w:type="spellEnd"/>
      <w:r>
        <w:t xml:space="preserve"> </w:t>
      </w:r>
      <w:proofErr w:type="spellStart"/>
      <w:r>
        <w:t>Mylan</w:t>
      </w:r>
      <w:proofErr w:type="spellEnd"/>
      <w:r>
        <w:t xml:space="preserve"> 360 mg comprimidos revestidos por película</w:t>
      </w:r>
    </w:p>
    <w:p w14:paraId="583842EB" w14:textId="77777777" w:rsidR="00C11FE3" w:rsidRPr="00A735F7" w:rsidRDefault="00C11FE3" w:rsidP="00FF1C56">
      <w:pPr>
        <w:pStyle w:val="NormalKeep"/>
      </w:pPr>
    </w:p>
    <w:p w14:paraId="016C2058" w14:textId="77777777" w:rsidR="00C11FE3" w:rsidRPr="00A735F7" w:rsidRDefault="00C11FE3" w:rsidP="00FF1C56">
      <w:pPr>
        <w:pStyle w:val="NormalKeep"/>
      </w:pPr>
      <w:r>
        <w:t>EU/1/19/1386/011</w:t>
      </w:r>
    </w:p>
    <w:p w14:paraId="2C2183D2" w14:textId="77777777" w:rsidR="00C11FE3" w:rsidRPr="00A735F7" w:rsidRDefault="00C11FE3" w:rsidP="00FF1C56">
      <w:pPr>
        <w:pStyle w:val="NormalKeep"/>
      </w:pPr>
      <w:r>
        <w:t>EU/1/19/1386/012</w:t>
      </w:r>
    </w:p>
    <w:p w14:paraId="1CCADD71" w14:textId="77777777" w:rsidR="0063563B" w:rsidRPr="00A735F7" w:rsidRDefault="00C11FE3" w:rsidP="00FF1C56">
      <w:pPr>
        <w:pStyle w:val="NormalKeep"/>
      </w:pPr>
      <w:r>
        <w:t>EU/1/19/1386/013</w:t>
      </w:r>
    </w:p>
    <w:p w14:paraId="2D9E0857" w14:textId="77777777" w:rsidR="00C11FE3" w:rsidRPr="00A735F7" w:rsidRDefault="00C11FE3" w:rsidP="00FF1C56">
      <w:pPr>
        <w:pStyle w:val="NormalKeep"/>
      </w:pPr>
      <w:r>
        <w:t>EU/1/19/1386/014</w:t>
      </w:r>
    </w:p>
    <w:p w14:paraId="22B2A9FE" w14:textId="77777777" w:rsidR="00C11FE3" w:rsidRPr="00A735F7" w:rsidRDefault="00C11FE3" w:rsidP="00FF1C56">
      <w:pPr>
        <w:pStyle w:val="NormalKeep"/>
      </w:pPr>
      <w:r>
        <w:t>EU/1/19/1386/015</w:t>
      </w:r>
    </w:p>
    <w:p w14:paraId="3B302FD5" w14:textId="77777777" w:rsidR="00C11FE3" w:rsidRPr="00A735F7" w:rsidRDefault="00C11FE3" w:rsidP="00C11FE3">
      <w:r>
        <w:t>EU/1/19/1386/016</w:t>
      </w:r>
    </w:p>
    <w:p w14:paraId="42A7C333" w14:textId="77777777" w:rsidR="00C11FE3" w:rsidRPr="00A735F7" w:rsidRDefault="00C11FE3" w:rsidP="00C11FE3"/>
    <w:p w14:paraId="38F86254" w14:textId="77777777" w:rsidR="00C11FE3" w:rsidRPr="00A735F7" w:rsidRDefault="00C11FE3" w:rsidP="00C11FE3"/>
    <w:p w14:paraId="2BE11273" w14:textId="77777777" w:rsidR="00B80448" w:rsidRPr="007366BF" w:rsidRDefault="00B80448" w:rsidP="007366BF">
      <w:pPr>
        <w:keepNext/>
        <w:ind w:left="567" w:hanging="567"/>
        <w:rPr>
          <w:b/>
          <w:bCs/>
        </w:rPr>
      </w:pPr>
      <w:r w:rsidRPr="007366BF">
        <w:rPr>
          <w:b/>
          <w:bCs/>
        </w:rPr>
        <w:t>9.</w:t>
      </w:r>
      <w:r w:rsidRPr="007366BF">
        <w:rPr>
          <w:b/>
          <w:bCs/>
        </w:rPr>
        <w:tab/>
        <w:t>DATA DA PRIMEIRA AUTORIZAÇÃO/RENOVAÇÃO DA AUTORIZAÇÃO DE INTRODUÇÃO NO MERCADO</w:t>
      </w:r>
    </w:p>
    <w:p w14:paraId="748D88C3" w14:textId="77777777" w:rsidR="00C11FE3" w:rsidRPr="00A735F7" w:rsidRDefault="00C11FE3" w:rsidP="00FF1C56">
      <w:pPr>
        <w:pStyle w:val="NormalKeep"/>
      </w:pPr>
    </w:p>
    <w:p w14:paraId="74C48983" w14:textId="20D7E814" w:rsidR="00C11FE3" w:rsidRPr="00A735F7" w:rsidRDefault="00C11FE3" w:rsidP="00C11FE3">
      <w:r>
        <w:t>Data da primeira autorização:</w:t>
      </w:r>
      <w:r w:rsidR="00726299">
        <w:t xml:space="preserve"> 26 </w:t>
      </w:r>
      <w:r w:rsidR="00726299" w:rsidRPr="00E57E0D">
        <w:t>Setembro</w:t>
      </w:r>
      <w:r w:rsidR="00726299">
        <w:t xml:space="preserve"> 2019</w:t>
      </w:r>
    </w:p>
    <w:p w14:paraId="32DC5D5A" w14:textId="77777777" w:rsidR="00C11FE3" w:rsidRPr="00A735F7" w:rsidRDefault="00C11FE3" w:rsidP="00C11FE3"/>
    <w:p w14:paraId="4AF61BCA" w14:textId="77777777" w:rsidR="00C11FE3" w:rsidRPr="00A735F7" w:rsidRDefault="00C11FE3" w:rsidP="00C11FE3"/>
    <w:p w14:paraId="5E94E2E8" w14:textId="77777777" w:rsidR="00B80448" w:rsidRPr="007366BF" w:rsidRDefault="00B80448" w:rsidP="007366BF">
      <w:pPr>
        <w:keepNext/>
        <w:ind w:left="567" w:hanging="567"/>
        <w:rPr>
          <w:b/>
          <w:bCs/>
        </w:rPr>
      </w:pPr>
      <w:r w:rsidRPr="007366BF">
        <w:rPr>
          <w:b/>
          <w:bCs/>
        </w:rPr>
        <w:t>10.</w:t>
      </w:r>
      <w:r w:rsidRPr="007366BF">
        <w:rPr>
          <w:b/>
          <w:bCs/>
        </w:rPr>
        <w:tab/>
        <w:t>DATA DA REVISÃO DO TEXTO</w:t>
      </w:r>
    </w:p>
    <w:p w14:paraId="10D1C5E9" w14:textId="77777777" w:rsidR="00C11FE3" w:rsidRPr="00A735F7" w:rsidRDefault="00C11FE3" w:rsidP="00FF1C56">
      <w:pPr>
        <w:pStyle w:val="NormalKeep"/>
      </w:pPr>
    </w:p>
    <w:p w14:paraId="5AA23723" w14:textId="77777777" w:rsidR="00C11FE3" w:rsidRPr="00A735F7" w:rsidRDefault="00C11FE3" w:rsidP="00FF1C56">
      <w:pPr>
        <w:pStyle w:val="NormalKeep"/>
      </w:pPr>
      <w:r>
        <w:t xml:space="preserve">Está disponível informação pormenorizada sobre este medicamento no sítio da internet da Agência Europeia de Medicamentos: </w:t>
      </w:r>
      <w:hyperlink r:id="rId10">
        <w:r>
          <w:rPr>
            <w:rStyle w:val="Hyperlink"/>
          </w:rPr>
          <w:t>http://www.ema.europa.eu</w:t>
        </w:r>
      </w:hyperlink>
      <w:r>
        <w:t>.</w:t>
      </w:r>
    </w:p>
    <w:p w14:paraId="1C2A1C19" w14:textId="77777777" w:rsidR="00C11FE3" w:rsidRPr="00A735F7" w:rsidRDefault="00C11FE3" w:rsidP="00C11FE3"/>
    <w:p w14:paraId="1684B184" w14:textId="77777777" w:rsidR="00C11FE3" w:rsidRPr="00A735F7" w:rsidRDefault="00FF1C56" w:rsidP="00C11FE3">
      <w:r>
        <w:br w:type="page"/>
      </w:r>
    </w:p>
    <w:p w14:paraId="7B9AE4E6" w14:textId="77777777" w:rsidR="00F7789A" w:rsidRPr="00AC198C" w:rsidRDefault="00F7789A" w:rsidP="00F7789A"/>
    <w:p w14:paraId="004C447E" w14:textId="77777777" w:rsidR="00F7789A" w:rsidRPr="00AC198C" w:rsidRDefault="00F7789A" w:rsidP="00F7789A"/>
    <w:p w14:paraId="08EC4FD9" w14:textId="77777777" w:rsidR="00F7789A" w:rsidRPr="00AC198C" w:rsidRDefault="00F7789A" w:rsidP="00F7789A"/>
    <w:p w14:paraId="6CBFE28A" w14:textId="77777777" w:rsidR="00F7789A" w:rsidRPr="00AC198C" w:rsidRDefault="00F7789A" w:rsidP="00F7789A"/>
    <w:p w14:paraId="1862C4E2" w14:textId="77777777" w:rsidR="00F7789A" w:rsidRPr="00AC198C" w:rsidRDefault="00F7789A" w:rsidP="00F7789A"/>
    <w:p w14:paraId="2027C6EE" w14:textId="77777777" w:rsidR="00F7789A" w:rsidRPr="00AC198C" w:rsidRDefault="00F7789A" w:rsidP="00F7789A"/>
    <w:p w14:paraId="31074E1C" w14:textId="77777777" w:rsidR="00F7789A" w:rsidRPr="00AC198C" w:rsidRDefault="00F7789A" w:rsidP="00F7789A"/>
    <w:p w14:paraId="004C641D" w14:textId="77777777" w:rsidR="00F7789A" w:rsidRPr="00AC198C" w:rsidRDefault="00F7789A" w:rsidP="00F7789A"/>
    <w:p w14:paraId="0DA95B25" w14:textId="77777777" w:rsidR="00F7789A" w:rsidRPr="00AC198C" w:rsidRDefault="00F7789A" w:rsidP="00F7789A"/>
    <w:p w14:paraId="351A4D2C" w14:textId="77777777" w:rsidR="00F7789A" w:rsidRPr="00AC198C" w:rsidRDefault="00F7789A" w:rsidP="00F7789A"/>
    <w:p w14:paraId="4D0F51B4" w14:textId="77777777" w:rsidR="00F7789A" w:rsidRPr="00AC198C" w:rsidRDefault="00F7789A" w:rsidP="00F7789A"/>
    <w:p w14:paraId="5FBE45B3" w14:textId="77777777" w:rsidR="00F7789A" w:rsidRPr="00AC198C" w:rsidRDefault="00F7789A" w:rsidP="00F7789A"/>
    <w:p w14:paraId="2184BFAB" w14:textId="77777777" w:rsidR="00F7789A" w:rsidRPr="00AC198C" w:rsidRDefault="00F7789A" w:rsidP="00F7789A"/>
    <w:p w14:paraId="7CB9BC37" w14:textId="77777777" w:rsidR="00F7789A" w:rsidRPr="00AC198C" w:rsidRDefault="00F7789A" w:rsidP="00F7789A"/>
    <w:p w14:paraId="7C76738D" w14:textId="77777777" w:rsidR="00F7789A" w:rsidRPr="00AC198C" w:rsidRDefault="00F7789A" w:rsidP="00F7789A"/>
    <w:p w14:paraId="673BE5E0" w14:textId="77777777" w:rsidR="00F7789A" w:rsidRPr="00AC198C" w:rsidRDefault="00F7789A" w:rsidP="00F7789A"/>
    <w:p w14:paraId="7FEEB3BD" w14:textId="77777777" w:rsidR="00F7789A" w:rsidRPr="00AC198C" w:rsidRDefault="00F7789A" w:rsidP="00F7789A"/>
    <w:p w14:paraId="0372530C" w14:textId="77777777" w:rsidR="00F7789A" w:rsidRPr="00AC198C" w:rsidRDefault="00F7789A" w:rsidP="00F7789A"/>
    <w:p w14:paraId="53E8B0BA" w14:textId="77777777" w:rsidR="00F7789A" w:rsidRPr="00AC198C" w:rsidRDefault="00F7789A" w:rsidP="00F7789A"/>
    <w:p w14:paraId="20D0A058" w14:textId="77777777" w:rsidR="00F7789A" w:rsidRPr="00AC198C" w:rsidRDefault="00F7789A" w:rsidP="00F7789A"/>
    <w:p w14:paraId="7EA42276" w14:textId="77777777" w:rsidR="00F7789A" w:rsidRPr="00AC198C" w:rsidRDefault="00F7789A" w:rsidP="00F7789A"/>
    <w:p w14:paraId="79CB088B" w14:textId="77777777" w:rsidR="00F7789A" w:rsidRPr="00AC198C" w:rsidRDefault="00F7789A" w:rsidP="00F7789A"/>
    <w:p w14:paraId="7D13AA1D" w14:textId="77777777" w:rsidR="00F7789A" w:rsidRPr="00AC198C" w:rsidRDefault="00F7789A" w:rsidP="00F7789A"/>
    <w:p w14:paraId="767210D8" w14:textId="77777777" w:rsidR="00F7789A" w:rsidRPr="009E177F" w:rsidRDefault="00F7789A" w:rsidP="009E177F">
      <w:pPr>
        <w:jc w:val="center"/>
        <w:rPr>
          <w:b/>
          <w:bCs/>
        </w:rPr>
      </w:pPr>
      <w:r w:rsidRPr="009E177F">
        <w:rPr>
          <w:b/>
          <w:bCs/>
        </w:rPr>
        <w:t>ANEXO II</w:t>
      </w:r>
    </w:p>
    <w:p w14:paraId="10FD277B" w14:textId="77777777" w:rsidR="00F7789A" w:rsidRPr="00AC198C" w:rsidRDefault="00F7789A" w:rsidP="00F7789A">
      <w:pPr>
        <w:pStyle w:val="NormalKeep"/>
      </w:pPr>
    </w:p>
    <w:p w14:paraId="5AE05AA5" w14:textId="77777777" w:rsidR="00F7789A" w:rsidRPr="009E177F" w:rsidRDefault="00F7789A" w:rsidP="009E177F">
      <w:pPr>
        <w:ind w:left="1701" w:right="1134" w:hanging="567"/>
        <w:rPr>
          <w:b/>
          <w:bCs/>
        </w:rPr>
      </w:pPr>
      <w:r w:rsidRPr="009E177F">
        <w:rPr>
          <w:b/>
          <w:bCs/>
        </w:rPr>
        <w:t>A.</w:t>
      </w:r>
      <w:r w:rsidRPr="009E177F">
        <w:rPr>
          <w:b/>
          <w:bCs/>
        </w:rPr>
        <w:tab/>
        <w:t>FABRICANTE(S) RESPONSÁVEL(VEIS) PELA LIBERTAÇÃO DO LOTE</w:t>
      </w:r>
    </w:p>
    <w:p w14:paraId="6C025849" w14:textId="77777777" w:rsidR="00F7789A" w:rsidRPr="00AC198C" w:rsidRDefault="00F7789A" w:rsidP="00F7789A">
      <w:pPr>
        <w:pStyle w:val="NormalKeep"/>
      </w:pPr>
    </w:p>
    <w:p w14:paraId="3101DB63" w14:textId="77777777" w:rsidR="00F7789A" w:rsidRPr="009E177F" w:rsidRDefault="00F7789A" w:rsidP="009E177F">
      <w:pPr>
        <w:ind w:left="1701" w:right="1134" w:hanging="567"/>
        <w:rPr>
          <w:b/>
          <w:bCs/>
        </w:rPr>
      </w:pPr>
      <w:r w:rsidRPr="009E177F">
        <w:rPr>
          <w:b/>
          <w:bCs/>
        </w:rPr>
        <w:t>B.</w:t>
      </w:r>
      <w:r w:rsidRPr="009E177F">
        <w:rPr>
          <w:b/>
          <w:bCs/>
        </w:rPr>
        <w:tab/>
        <w:t>CONDIÇÕES OU RESTRIÇÕES RELATIVAS AO FORNECIMENTO E UTILIZAÇÃO</w:t>
      </w:r>
    </w:p>
    <w:p w14:paraId="2F4A29FA" w14:textId="77777777" w:rsidR="00F7789A" w:rsidRPr="00AC198C" w:rsidRDefault="00F7789A" w:rsidP="00F7789A">
      <w:pPr>
        <w:pStyle w:val="NormalKeep"/>
      </w:pPr>
    </w:p>
    <w:p w14:paraId="4B391A76" w14:textId="77777777" w:rsidR="00F7789A" w:rsidRPr="009E177F" w:rsidRDefault="00F7789A" w:rsidP="009E177F">
      <w:pPr>
        <w:ind w:left="1701" w:right="1134" w:hanging="567"/>
        <w:rPr>
          <w:b/>
          <w:bCs/>
        </w:rPr>
      </w:pPr>
      <w:r w:rsidRPr="009E177F">
        <w:rPr>
          <w:b/>
          <w:bCs/>
        </w:rPr>
        <w:t>C.</w:t>
      </w:r>
      <w:r w:rsidRPr="009E177F">
        <w:rPr>
          <w:b/>
          <w:bCs/>
        </w:rPr>
        <w:tab/>
        <w:t>OUTRAS CONDIÇÕES E REQUISITOS DA AUTORIZAÇÃO DE INTRODUÇÃO NO MERCADO</w:t>
      </w:r>
    </w:p>
    <w:p w14:paraId="68B8F502" w14:textId="77777777" w:rsidR="00F7789A" w:rsidRPr="00AC198C" w:rsidRDefault="00F7789A" w:rsidP="00F7789A">
      <w:pPr>
        <w:pStyle w:val="NormalKeep"/>
      </w:pPr>
    </w:p>
    <w:p w14:paraId="1A9C4D42" w14:textId="77777777" w:rsidR="00F7789A" w:rsidRPr="009E177F" w:rsidRDefault="00F7789A" w:rsidP="009E177F">
      <w:pPr>
        <w:ind w:left="1701" w:right="1134" w:hanging="567"/>
        <w:rPr>
          <w:b/>
          <w:bCs/>
        </w:rPr>
      </w:pPr>
      <w:r w:rsidRPr="009E177F">
        <w:rPr>
          <w:b/>
          <w:bCs/>
        </w:rPr>
        <w:t>D.</w:t>
      </w:r>
      <w:r w:rsidRPr="009E177F">
        <w:rPr>
          <w:b/>
          <w:bCs/>
        </w:rPr>
        <w:tab/>
        <w:t>CONDIÇÕES OU RESTRIÇÕES RELATIVAS À UTILIZAÇÃO SEGURA E EFICAZ DO MEDICAMENTO</w:t>
      </w:r>
    </w:p>
    <w:p w14:paraId="794C964B" w14:textId="77777777" w:rsidR="00F7789A" w:rsidRPr="00AC198C" w:rsidRDefault="00F7789A" w:rsidP="00F7789A"/>
    <w:p w14:paraId="0A2EB9BB" w14:textId="77777777" w:rsidR="00F7789A" w:rsidRPr="00AC198C" w:rsidRDefault="00F7789A" w:rsidP="00F7789A"/>
    <w:p w14:paraId="3D97DF6D" w14:textId="77777777" w:rsidR="00F7789A" w:rsidRPr="003E160C" w:rsidRDefault="00F7789A" w:rsidP="003E160C">
      <w:pPr>
        <w:pStyle w:val="Heading1"/>
      </w:pPr>
      <w:r w:rsidRPr="003E160C">
        <w:br w:type="page"/>
        <w:t>A.</w:t>
      </w:r>
      <w:r w:rsidRPr="003E160C">
        <w:tab/>
        <w:t>FABRICANTE(S) RESPONSÁVEL(VEIS) PELA LIBERTAÇÃO DO LOTE</w:t>
      </w:r>
    </w:p>
    <w:p w14:paraId="06631DAF" w14:textId="77777777" w:rsidR="00F7789A" w:rsidRPr="00AC198C" w:rsidRDefault="00F7789A" w:rsidP="00F7789A">
      <w:pPr>
        <w:pStyle w:val="NormalKeep"/>
      </w:pPr>
    </w:p>
    <w:p w14:paraId="2376882F" w14:textId="77777777" w:rsidR="00F7789A" w:rsidRPr="00AC198C" w:rsidRDefault="00F7789A" w:rsidP="00F7789A">
      <w:pPr>
        <w:pStyle w:val="HeadingUnderlined"/>
      </w:pPr>
      <w:r w:rsidRPr="00AC198C">
        <w:t>Nome e endereço do(s) fabricante(s) responsável(</w:t>
      </w:r>
      <w:proofErr w:type="spellStart"/>
      <w:r w:rsidRPr="00AC198C">
        <w:t>veis</w:t>
      </w:r>
      <w:proofErr w:type="spellEnd"/>
      <w:r w:rsidRPr="00AC198C">
        <w:t>) pela libertação do lote</w:t>
      </w:r>
    </w:p>
    <w:p w14:paraId="57EEAE0C" w14:textId="0CFB708E" w:rsidR="00F7789A" w:rsidRPr="00EE085F" w:rsidDel="001B451B" w:rsidRDefault="00F7789A" w:rsidP="00F7789A">
      <w:pPr>
        <w:rPr>
          <w:del w:id="29" w:author="Author"/>
        </w:rPr>
      </w:pPr>
    </w:p>
    <w:p w14:paraId="7A97D860" w14:textId="650F131F" w:rsidR="00F7789A" w:rsidRPr="00655A19" w:rsidDel="001B451B" w:rsidRDefault="00F7789A" w:rsidP="00F7789A">
      <w:pPr>
        <w:pStyle w:val="NormalKeep"/>
        <w:rPr>
          <w:del w:id="30" w:author="Author"/>
          <w:rPrChange w:id="31" w:author="Author">
            <w:rPr>
              <w:del w:id="32" w:author="Author"/>
              <w:lang w:val="en-US"/>
            </w:rPr>
          </w:rPrChange>
        </w:rPr>
      </w:pPr>
      <w:del w:id="33" w:author="Author">
        <w:r w:rsidRPr="00655A19" w:rsidDel="001B451B">
          <w:rPr>
            <w:rPrChange w:id="34" w:author="Author">
              <w:rPr>
                <w:lang w:val="en-US"/>
              </w:rPr>
            </w:rPrChange>
          </w:rPr>
          <w:delText>McDermott Laboratories t/a Gerard Laboratories t/a Mylan Dublin</w:delText>
        </w:r>
      </w:del>
    </w:p>
    <w:p w14:paraId="2E54C8CC" w14:textId="31423830" w:rsidR="00F7789A" w:rsidRPr="00655A19" w:rsidDel="001B451B" w:rsidRDefault="00F7789A" w:rsidP="00F7789A">
      <w:pPr>
        <w:pStyle w:val="NormalKeep"/>
        <w:rPr>
          <w:del w:id="35" w:author="Author"/>
          <w:rPrChange w:id="36" w:author="Author">
            <w:rPr>
              <w:del w:id="37" w:author="Author"/>
              <w:lang w:val="en-US"/>
            </w:rPr>
          </w:rPrChange>
        </w:rPr>
      </w:pPr>
      <w:del w:id="38" w:author="Author">
        <w:r w:rsidRPr="00655A19" w:rsidDel="001B451B">
          <w:rPr>
            <w:rPrChange w:id="39" w:author="Author">
              <w:rPr>
                <w:lang w:val="en-US"/>
              </w:rPr>
            </w:rPrChange>
          </w:rPr>
          <w:delText>35/36 Baldoyle Industrial Estate</w:delText>
        </w:r>
      </w:del>
    </w:p>
    <w:p w14:paraId="05A7FF92" w14:textId="3F01DE63" w:rsidR="00F7789A" w:rsidRPr="00655A19" w:rsidDel="001B451B" w:rsidRDefault="00F7789A" w:rsidP="00F7789A">
      <w:pPr>
        <w:pStyle w:val="NormalKeep"/>
        <w:rPr>
          <w:del w:id="40" w:author="Author"/>
          <w:rPrChange w:id="41" w:author="Author">
            <w:rPr>
              <w:del w:id="42" w:author="Author"/>
              <w:lang w:val="en-US"/>
            </w:rPr>
          </w:rPrChange>
        </w:rPr>
      </w:pPr>
      <w:del w:id="43" w:author="Author">
        <w:r w:rsidRPr="00655A19" w:rsidDel="001B451B">
          <w:rPr>
            <w:rPrChange w:id="44" w:author="Author">
              <w:rPr>
                <w:lang w:val="en-US"/>
              </w:rPr>
            </w:rPrChange>
          </w:rPr>
          <w:delText>Grange Road</w:delText>
        </w:r>
      </w:del>
    </w:p>
    <w:p w14:paraId="19044621" w14:textId="086CB5B9" w:rsidR="00F7789A" w:rsidRPr="00655A19" w:rsidDel="001B451B" w:rsidRDefault="00F7789A" w:rsidP="00F7789A">
      <w:pPr>
        <w:rPr>
          <w:del w:id="45" w:author="Author"/>
          <w:rPrChange w:id="46" w:author="Author">
            <w:rPr>
              <w:del w:id="47" w:author="Author"/>
              <w:lang w:val="en-US"/>
            </w:rPr>
          </w:rPrChange>
        </w:rPr>
      </w:pPr>
      <w:del w:id="48" w:author="Author">
        <w:r w:rsidRPr="00655A19" w:rsidDel="001B451B">
          <w:rPr>
            <w:rPrChange w:id="49" w:author="Author">
              <w:rPr>
                <w:lang w:val="en-US"/>
              </w:rPr>
            </w:rPrChange>
          </w:rPr>
          <w:delText>Dublin 13</w:delText>
        </w:r>
      </w:del>
    </w:p>
    <w:p w14:paraId="54031B68" w14:textId="633B1FD9" w:rsidR="00F7789A" w:rsidRPr="00F7789A" w:rsidDel="001B451B" w:rsidRDefault="00F7789A" w:rsidP="00F7789A">
      <w:pPr>
        <w:rPr>
          <w:del w:id="50" w:author="Author"/>
          <w:lang w:val="sv-SE"/>
        </w:rPr>
      </w:pPr>
      <w:del w:id="51" w:author="Author">
        <w:r w:rsidRPr="00F7789A" w:rsidDel="001B451B">
          <w:rPr>
            <w:lang w:val="sv-SE"/>
          </w:rPr>
          <w:delText>IRLANDA</w:delText>
        </w:r>
      </w:del>
    </w:p>
    <w:p w14:paraId="163F4032" w14:textId="77777777" w:rsidR="00F7789A" w:rsidRPr="00F7789A" w:rsidRDefault="00F7789A" w:rsidP="00F7789A">
      <w:pPr>
        <w:rPr>
          <w:lang w:val="sv-SE"/>
        </w:rPr>
      </w:pPr>
    </w:p>
    <w:p w14:paraId="138E88B9" w14:textId="77777777" w:rsidR="00F7789A" w:rsidRPr="00F7789A" w:rsidRDefault="00F7789A" w:rsidP="00F7789A">
      <w:pPr>
        <w:pStyle w:val="NormalKeep"/>
        <w:rPr>
          <w:lang w:val="sv-SE"/>
        </w:rPr>
      </w:pPr>
      <w:r w:rsidRPr="00F7789A">
        <w:rPr>
          <w:lang w:val="sv-SE"/>
        </w:rPr>
        <w:t>Mylan Hungary Kft.</w:t>
      </w:r>
    </w:p>
    <w:p w14:paraId="5E1FCA6B" w14:textId="77777777" w:rsidR="00F7789A" w:rsidRPr="00F7789A" w:rsidRDefault="00F7789A" w:rsidP="00F7789A">
      <w:pPr>
        <w:pStyle w:val="NormalKeep"/>
        <w:rPr>
          <w:lang w:val="sv-SE"/>
        </w:rPr>
      </w:pPr>
      <w:r w:rsidRPr="00F7789A">
        <w:rPr>
          <w:lang w:val="sv-SE"/>
        </w:rPr>
        <w:t>Mylan utca 1</w:t>
      </w:r>
    </w:p>
    <w:p w14:paraId="04A540F8" w14:textId="77777777" w:rsidR="00F7789A" w:rsidRPr="003F200B" w:rsidRDefault="00F7789A" w:rsidP="00F7789A">
      <w:pPr>
        <w:pStyle w:val="NormalKeep"/>
        <w:rPr>
          <w:lang w:val="en-US"/>
        </w:rPr>
      </w:pPr>
      <w:r w:rsidRPr="003F200B">
        <w:rPr>
          <w:lang w:val="en-US"/>
        </w:rPr>
        <w:t xml:space="preserve">2900 </w:t>
      </w:r>
      <w:proofErr w:type="spellStart"/>
      <w:r w:rsidRPr="003F200B">
        <w:rPr>
          <w:lang w:val="en-US"/>
        </w:rPr>
        <w:t>Komarom</w:t>
      </w:r>
      <w:proofErr w:type="spellEnd"/>
    </w:p>
    <w:p w14:paraId="52BA1241" w14:textId="00A35675" w:rsidR="00F7789A" w:rsidRPr="003F200B" w:rsidRDefault="00F7789A" w:rsidP="00F7789A">
      <w:pPr>
        <w:rPr>
          <w:lang w:val="en-US"/>
        </w:rPr>
      </w:pPr>
      <w:r w:rsidRPr="003F200B">
        <w:rPr>
          <w:lang w:val="en-US"/>
        </w:rPr>
        <w:t>HUNGRIA</w:t>
      </w:r>
    </w:p>
    <w:p w14:paraId="153887C5" w14:textId="34BD4C10" w:rsidR="00EE085F" w:rsidRPr="003F200B" w:rsidRDefault="00EE085F" w:rsidP="00F7789A">
      <w:pPr>
        <w:rPr>
          <w:lang w:val="en-US"/>
        </w:rPr>
      </w:pPr>
    </w:p>
    <w:p w14:paraId="0E0796F7" w14:textId="77777777" w:rsidR="00EE085F" w:rsidRPr="003F200B" w:rsidRDefault="00EE085F" w:rsidP="00EE085F">
      <w:pPr>
        <w:rPr>
          <w:bCs/>
          <w:lang w:val="en-US"/>
        </w:rPr>
      </w:pPr>
      <w:r w:rsidRPr="003F200B">
        <w:rPr>
          <w:bCs/>
          <w:lang w:val="en-US"/>
        </w:rPr>
        <w:t>Mylan Germany GmbH</w:t>
      </w:r>
    </w:p>
    <w:p w14:paraId="54372BB0" w14:textId="77777777" w:rsidR="00EE085F" w:rsidRPr="003F200B" w:rsidRDefault="00EE085F" w:rsidP="00EE085F">
      <w:pPr>
        <w:rPr>
          <w:bCs/>
          <w:lang w:val="en-US"/>
        </w:rPr>
      </w:pPr>
      <w:proofErr w:type="spellStart"/>
      <w:r w:rsidRPr="003F200B">
        <w:rPr>
          <w:bCs/>
          <w:lang w:val="en-US"/>
        </w:rPr>
        <w:t>Zweigniederlassung</w:t>
      </w:r>
      <w:proofErr w:type="spellEnd"/>
      <w:r w:rsidRPr="003F200B">
        <w:rPr>
          <w:bCs/>
          <w:lang w:val="en-US"/>
        </w:rPr>
        <w:t xml:space="preserve"> Bad Homburg v. d. </w:t>
      </w:r>
      <w:proofErr w:type="spellStart"/>
      <w:r w:rsidRPr="003F200B">
        <w:rPr>
          <w:bCs/>
          <w:lang w:val="en-US"/>
        </w:rPr>
        <w:t>Hoehe</w:t>
      </w:r>
      <w:proofErr w:type="spellEnd"/>
    </w:p>
    <w:p w14:paraId="5D1BC955" w14:textId="07243A1C" w:rsidR="00EE085F" w:rsidRPr="003F200B" w:rsidRDefault="00EE085F" w:rsidP="00EE085F">
      <w:pPr>
        <w:rPr>
          <w:bCs/>
          <w:lang w:val="en-US"/>
        </w:rPr>
      </w:pPr>
      <w:proofErr w:type="spellStart"/>
      <w:r w:rsidRPr="003F200B">
        <w:rPr>
          <w:bCs/>
          <w:lang w:val="en-US"/>
        </w:rPr>
        <w:t>Benzstrasse</w:t>
      </w:r>
      <w:proofErr w:type="spellEnd"/>
      <w:r w:rsidRPr="003F200B">
        <w:rPr>
          <w:bCs/>
          <w:lang w:val="en-US"/>
        </w:rPr>
        <w:t xml:space="preserve"> 1, Bad Homburg v. d. </w:t>
      </w:r>
      <w:proofErr w:type="spellStart"/>
      <w:r w:rsidRPr="003F200B">
        <w:rPr>
          <w:bCs/>
          <w:lang w:val="en-US"/>
        </w:rPr>
        <w:t>Hoehe</w:t>
      </w:r>
      <w:proofErr w:type="spellEnd"/>
      <w:r w:rsidRPr="003F200B">
        <w:rPr>
          <w:bCs/>
          <w:lang w:val="en-US"/>
        </w:rPr>
        <w:t>, Hessen, 61352</w:t>
      </w:r>
    </w:p>
    <w:p w14:paraId="13D5F1F5" w14:textId="67B15B30" w:rsidR="00EE085F" w:rsidRPr="004E7CD3" w:rsidRDefault="00EE085F" w:rsidP="00EE085F">
      <w:r w:rsidRPr="004E7CD3">
        <w:rPr>
          <w:bCs/>
        </w:rPr>
        <w:t>ALEMANHA</w:t>
      </w:r>
    </w:p>
    <w:p w14:paraId="475B2F3D" w14:textId="77777777" w:rsidR="00F7789A" w:rsidRPr="004E7CD3" w:rsidRDefault="00F7789A" w:rsidP="00F7789A"/>
    <w:p w14:paraId="10301905" w14:textId="77777777" w:rsidR="00F7789A" w:rsidRPr="00AC198C" w:rsidRDefault="00F7789A" w:rsidP="00F7789A">
      <w:r w:rsidRPr="00AC198C">
        <w:t>O folheto informativo que acompanha o medicamento tem de mencionar o nome e endereço do fabricante responsável pela libertação do lote em causa.</w:t>
      </w:r>
    </w:p>
    <w:p w14:paraId="203C90D6" w14:textId="77777777" w:rsidR="00F7789A" w:rsidRPr="00AC198C" w:rsidRDefault="00F7789A" w:rsidP="00F7789A"/>
    <w:p w14:paraId="4E8D282D" w14:textId="77777777" w:rsidR="00F7789A" w:rsidRPr="00AC198C" w:rsidRDefault="00F7789A" w:rsidP="00F7789A"/>
    <w:p w14:paraId="184B164D" w14:textId="77777777" w:rsidR="00F7789A" w:rsidRPr="00AC198C" w:rsidRDefault="00F7789A" w:rsidP="003E160C">
      <w:pPr>
        <w:pStyle w:val="Heading1"/>
      </w:pPr>
      <w:r w:rsidRPr="00AC198C">
        <w:t>B.</w:t>
      </w:r>
      <w:r w:rsidRPr="00AC198C">
        <w:tab/>
        <w:t>CONDIÇÕES OU RESTRIÇÕES RELATIVAS AO FORNECIMENTO E UTILIZAÇÃO</w:t>
      </w:r>
    </w:p>
    <w:p w14:paraId="13A3342F" w14:textId="77777777" w:rsidR="00F7789A" w:rsidRPr="00AC198C" w:rsidRDefault="00F7789A" w:rsidP="00F7789A">
      <w:pPr>
        <w:pStyle w:val="NormalKeep"/>
      </w:pPr>
    </w:p>
    <w:p w14:paraId="7715A8FE" w14:textId="77777777" w:rsidR="00F7789A" w:rsidRPr="00AC198C" w:rsidRDefault="00F7789A" w:rsidP="00F7789A">
      <w:r w:rsidRPr="00AC198C">
        <w:t>Medicamento de receita médica restrita, de utilização reservada a certos meios especializados (ver anexo</w:t>
      </w:r>
      <w:r>
        <w:t> </w:t>
      </w:r>
      <w:r w:rsidRPr="00AC198C">
        <w:t>I: Resumo das Características do Medicamento, secção</w:t>
      </w:r>
      <w:r>
        <w:t> </w:t>
      </w:r>
      <w:r w:rsidRPr="00AC198C">
        <w:t>4.2.).</w:t>
      </w:r>
    </w:p>
    <w:p w14:paraId="150101C7" w14:textId="77777777" w:rsidR="00F7789A" w:rsidRPr="00AC198C" w:rsidRDefault="00F7789A" w:rsidP="00F7789A"/>
    <w:p w14:paraId="62ADD92D" w14:textId="77777777" w:rsidR="00F7789A" w:rsidRPr="00AC198C" w:rsidRDefault="00F7789A" w:rsidP="00F7789A"/>
    <w:p w14:paraId="427181CB" w14:textId="77777777" w:rsidR="00F7789A" w:rsidRPr="00AC198C" w:rsidRDefault="00F7789A" w:rsidP="003E160C">
      <w:pPr>
        <w:pStyle w:val="Heading1"/>
      </w:pPr>
      <w:r w:rsidRPr="00AC198C">
        <w:t>C.</w:t>
      </w:r>
      <w:r w:rsidRPr="00AC198C">
        <w:tab/>
        <w:t>OUTRAS CONDIÇÕES E REQUISITOS DA AUTORIZAÇÃO DE INTRODUÇÃO NO MERCADO</w:t>
      </w:r>
    </w:p>
    <w:p w14:paraId="178D188C" w14:textId="77777777" w:rsidR="00F7789A" w:rsidRDefault="00F7789A" w:rsidP="00F7789A">
      <w:pPr>
        <w:pStyle w:val="NormalKeep"/>
      </w:pPr>
    </w:p>
    <w:p w14:paraId="1AF3777F" w14:textId="77777777" w:rsidR="00F7789A" w:rsidRPr="00DA1ED5" w:rsidRDefault="00F7789A" w:rsidP="00F7789A">
      <w:pPr>
        <w:pStyle w:val="Bullet"/>
        <w:keepNext/>
        <w:rPr>
          <w:rStyle w:val="Strong"/>
        </w:rPr>
      </w:pPr>
      <w:r w:rsidRPr="00DA1ED5">
        <w:rPr>
          <w:rStyle w:val="Strong"/>
        </w:rPr>
        <w:t>Relatórios periódicos de segurança (RPS)</w:t>
      </w:r>
    </w:p>
    <w:p w14:paraId="093C054D" w14:textId="77777777" w:rsidR="00F7789A" w:rsidRDefault="00F7789A" w:rsidP="00F7789A">
      <w:pPr>
        <w:pStyle w:val="NormalKeep"/>
      </w:pPr>
    </w:p>
    <w:p w14:paraId="5EA41D5C" w14:textId="62633A33" w:rsidR="00F7789A" w:rsidRPr="00AC198C" w:rsidRDefault="00F7789A" w:rsidP="00F7789A">
      <w:r w:rsidRPr="00AC198C">
        <w:t>Os requisitos para a apresentação de RPS para este medicamento estão estabelecidos na lista Europeia de datas de referência (lista EURD), tal como previsto nos termos do n.º</w:t>
      </w:r>
      <w:r>
        <w:t> </w:t>
      </w:r>
      <w:r w:rsidRPr="00AC198C">
        <w:t>7 do artigo</w:t>
      </w:r>
      <w:r w:rsidR="00643788">
        <w:t> </w:t>
      </w:r>
      <w:r w:rsidRPr="00AC198C">
        <w:t>107.º</w:t>
      </w:r>
      <w:r>
        <w:noBreakHyphen/>
      </w:r>
      <w:r w:rsidRPr="00AC198C">
        <w:t>C da Diretiva</w:t>
      </w:r>
      <w:r w:rsidR="00643788">
        <w:t> </w:t>
      </w:r>
      <w:r w:rsidRPr="00AC198C">
        <w:t>2001/83/CE e quaisquer atualizações subsequentes publicadas no portal europeu de medicamentos.</w:t>
      </w:r>
    </w:p>
    <w:p w14:paraId="590729B6" w14:textId="77777777" w:rsidR="00F7789A" w:rsidRPr="00AC198C" w:rsidRDefault="00F7789A" w:rsidP="00F7789A"/>
    <w:p w14:paraId="02D81C6A" w14:textId="77777777" w:rsidR="00F7789A" w:rsidRPr="00AC198C" w:rsidRDefault="00F7789A" w:rsidP="00F7789A"/>
    <w:p w14:paraId="37C6B433" w14:textId="77777777" w:rsidR="00F7789A" w:rsidRPr="00AC198C" w:rsidRDefault="00F7789A" w:rsidP="003E160C">
      <w:pPr>
        <w:pStyle w:val="Heading1"/>
      </w:pPr>
      <w:r w:rsidRPr="00AC198C">
        <w:t>D.</w:t>
      </w:r>
      <w:r w:rsidRPr="00AC198C">
        <w:tab/>
        <w:t>CONDIÇÕES OU RESTRIÇÕES RELATIVAS À UTILIZAÇÃO SEGURA E EFICAZ DO MEDICAMENTO</w:t>
      </w:r>
    </w:p>
    <w:p w14:paraId="5CFBCA04" w14:textId="77777777" w:rsidR="00F7789A" w:rsidRDefault="00F7789A" w:rsidP="00F7789A">
      <w:pPr>
        <w:pStyle w:val="NormalKeep"/>
      </w:pPr>
    </w:p>
    <w:p w14:paraId="4281E2DB" w14:textId="77777777" w:rsidR="00F7789A" w:rsidRPr="00DA1ED5" w:rsidRDefault="00F7789A" w:rsidP="00F7789A">
      <w:pPr>
        <w:pStyle w:val="Bullet"/>
        <w:keepNext/>
        <w:rPr>
          <w:rStyle w:val="Strong"/>
        </w:rPr>
      </w:pPr>
      <w:r w:rsidRPr="00DA1ED5">
        <w:rPr>
          <w:rStyle w:val="Strong"/>
        </w:rPr>
        <w:t>Plano de gestão do risco (PGR)</w:t>
      </w:r>
    </w:p>
    <w:p w14:paraId="0BE8B883" w14:textId="77777777" w:rsidR="00F7789A" w:rsidRPr="00AC198C" w:rsidRDefault="00F7789A" w:rsidP="00F7789A">
      <w:pPr>
        <w:pStyle w:val="NormalKeep"/>
      </w:pPr>
    </w:p>
    <w:p w14:paraId="79FB41F8" w14:textId="1CFD76E1" w:rsidR="00F7789A" w:rsidRPr="00AC198C" w:rsidRDefault="00F7789A" w:rsidP="00F7789A">
      <w:r w:rsidRPr="00AC198C">
        <w:t xml:space="preserve">O Titular da </w:t>
      </w:r>
      <w:r w:rsidR="00643788">
        <w:t>Autorização de Introdução no Mercado (</w:t>
      </w:r>
      <w:r w:rsidRPr="00AC198C">
        <w:t>AIM</w:t>
      </w:r>
      <w:r w:rsidR="00643788">
        <w:t>)</w:t>
      </w:r>
      <w:r w:rsidRPr="00AC198C">
        <w:t xml:space="preserve"> deve efetuar as atividades e as intervenções de </w:t>
      </w:r>
      <w:proofErr w:type="spellStart"/>
      <w:r w:rsidRPr="00AC198C">
        <w:t>farmacovigilância</w:t>
      </w:r>
      <w:proofErr w:type="spellEnd"/>
      <w:r w:rsidRPr="00AC198C">
        <w:t xml:space="preserve"> requeridas e detalhadas no PGR apresentado no Módulo 1.8.2. da autorização de introdução no mercado, e quaisquer atualizações subsequentes do PGR que sejam acordadas.</w:t>
      </w:r>
    </w:p>
    <w:p w14:paraId="371EB2C4" w14:textId="77777777" w:rsidR="00F7789A" w:rsidRPr="00AC198C" w:rsidRDefault="00F7789A" w:rsidP="00F7789A"/>
    <w:p w14:paraId="2FBCE3CB" w14:textId="77777777" w:rsidR="00F7789A" w:rsidRDefault="00F7789A" w:rsidP="00F7789A">
      <w:pPr>
        <w:pStyle w:val="NormalKeep"/>
      </w:pPr>
      <w:r w:rsidRPr="00AC198C">
        <w:t>Deve ser apresentado um PGR atualizado:</w:t>
      </w:r>
    </w:p>
    <w:p w14:paraId="7C7BAD5F" w14:textId="77777777" w:rsidR="00F7789A" w:rsidRDefault="00F7789A" w:rsidP="00F7789A">
      <w:pPr>
        <w:pStyle w:val="Bullet"/>
        <w:keepNext/>
      </w:pPr>
      <w:r w:rsidRPr="00AC198C">
        <w:t>A pedido da Agência Europeia de Medicamentos</w:t>
      </w:r>
    </w:p>
    <w:p w14:paraId="2FB7126B" w14:textId="77777777" w:rsidR="00F7789A" w:rsidRPr="00AC198C" w:rsidRDefault="00F7789A" w:rsidP="00F7789A">
      <w:pPr>
        <w:pStyle w:val="Bullet"/>
      </w:pPr>
      <w:r w:rsidRPr="00AC198C">
        <w:t>Sempre que o sistema de gestão do risco for modificado, especialmente como resultado da receção de nova informação que possa levar a alterações significativas no perfil benefício-risco ou como resultado de ter sido atingido um objetivo importante (</w:t>
      </w:r>
      <w:proofErr w:type="spellStart"/>
      <w:r w:rsidRPr="00AC198C">
        <w:t>farmacovigilância</w:t>
      </w:r>
      <w:proofErr w:type="spellEnd"/>
      <w:r w:rsidRPr="00AC198C">
        <w:t xml:space="preserve"> ou minimização do risco).</w:t>
      </w:r>
    </w:p>
    <w:p w14:paraId="1D4A64EC" w14:textId="77777777" w:rsidR="00F7789A" w:rsidRDefault="00F7789A" w:rsidP="00F7789A"/>
    <w:p w14:paraId="4A0E613D" w14:textId="77777777" w:rsidR="00F7789A" w:rsidRPr="00DA1ED5" w:rsidRDefault="00F7789A" w:rsidP="00F7789A">
      <w:pPr>
        <w:pStyle w:val="Bullet"/>
        <w:keepNext/>
        <w:rPr>
          <w:rStyle w:val="Strong"/>
        </w:rPr>
      </w:pPr>
      <w:r w:rsidRPr="00DA1ED5">
        <w:rPr>
          <w:rStyle w:val="Strong"/>
        </w:rPr>
        <w:t>Medidas adicionais de minimização do risco</w:t>
      </w:r>
    </w:p>
    <w:p w14:paraId="24B54125" w14:textId="77777777" w:rsidR="00F7789A" w:rsidRDefault="00F7789A" w:rsidP="00F7789A">
      <w:pPr>
        <w:pStyle w:val="NormalKeep"/>
      </w:pPr>
    </w:p>
    <w:p w14:paraId="5890F611" w14:textId="30EFA7FB" w:rsidR="00F7789A" w:rsidRPr="00AC198C" w:rsidRDefault="00F7789A" w:rsidP="00F7789A">
      <w:r w:rsidRPr="00AC198C">
        <w:t xml:space="preserve">Antes do lançamento de </w:t>
      </w:r>
      <w:proofErr w:type="spellStart"/>
      <w:r>
        <w:t>Deferasirox</w:t>
      </w:r>
      <w:proofErr w:type="spellEnd"/>
      <w:r>
        <w:t xml:space="preserve"> </w:t>
      </w:r>
      <w:proofErr w:type="spellStart"/>
      <w:r>
        <w:t>Mylan</w:t>
      </w:r>
      <w:proofErr w:type="spellEnd"/>
      <w:r w:rsidRPr="00AC198C">
        <w:t xml:space="preserve"> em cada Estado Membro, o Titular da Autorização de Introdução no Mercado</w:t>
      </w:r>
      <w:r w:rsidR="00213EA2">
        <w:t xml:space="preserve"> (AIM)</w:t>
      </w:r>
      <w:r w:rsidRPr="00AC198C">
        <w:t xml:space="preserve"> deve acordar o conteúdo e o formato do programa educacional, incluindo os meios de comunicação, as modalidades de distribuição e qualquer outro aspeto do programa, com a Autoridade Competente Nacional.</w:t>
      </w:r>
    </w:p>
    <w:p w14:paraId="4C3CCAE8" w14:textId="77777777" w:rsidR="00F7789A" w:rsidRPr="00AC198C" w:rsidRDefault="00F7789A" w:rsidP="00F7789A"/>
    <w:p w14:paraId="5341133A" w14:textId="048EA630" w:rsidR="00F7789A" w:rsidRDefault="00F7789A" w:rsidP="00F7789A">
      <w:pPr>
        <w:pStyle w:val="NormalKeep"/>
      </w:pPr>
      <w:r w:rsidRPr="00AC198C">
        <w:t>O programa educacional destina-se a informar os profissionais de saúde e o</w:t>
      </w:r>
      <w:r w:rsidR="00213EA2">
        <w:t>s</w:t>
      </w:r>
      <w:r w:rsidRPr="00AC198C">
        <w:t xml:space="preserve"> doentes para minimização dos riscos de:</w:t>
      </w:r>
    </w:p>
    <w:p w14:paraId="028B75F6" w14:textId="77777777" w:rsidR="00F7789A" w:rsidRDefault="00F7789A" w:rsidP="00F7789A">
      <w:pPr>
        <w:pStyle w:val="Bullet"/>
        <w:keepNext/>
      </w:pPr>
      <w:r w:rsidRPr="00AC198C">
        <w:t>Não-cumprimento da posologia e monitorização biológica</w:t>
      </w:r>
    </w:p>
    <w:p w14:paraId="3B390255" w14:textId="21495C58" w:rsidR="00F7789A" w:rsidRPr="00AC198C" w:rsidRDefault="00F7789A" w:rsidP="00F7789A">
      <w:pPr>
        <w:pStyle w:val="Bullet"/>
      </w:pPr>
      <w:r w:rsidRPr="00AC198C">
        <w:t xml:space="preserve">Erros de medicação devidos a mudança entre formulações </w:t>
      </w:r>
      <w:r>
        <w:t xml:space="preserve">disponibilizadas no mercado por diferentes Titulares da Autorização de Introdução no Mercado </w:t>
      </w:r>
      <w:r w:rsidRPr="00AC198C">
        <w:t xml:space="preserve">(comprimidos </w:t>
      </w:r>
      <w:r w:rsidR="009D37A7">
        <w:t>revestidos por película/</w:t>
      </w:r>
      <w:r w:rsidR="00A54D9D">
        <w:t xml:space="preserve">granulado e </w:t>
      </w:r>
      <w:r w:rsidR="00FF1649">
        <w:t xml:space="preserve">versões genéricas de </w:t>
      </w:r>
      <w:r w:rsidR="00A54D9D">
        <w:t xml:space="preserve">comprimidos </w:t>
      </w:r>
      <w:proofErr w:type="spellStart"/>
      <w:r w:rsidRPr="00AC198C">
        <w:t>dispersíveis</w:t>
      </w:r>
      <w:proofErr w:type="spellEnd"/>
      <w:r w:rsidRPr="00AC198C">
        <w:t>).</w:t>
      </w:r>
    </w:p>
    <w:p w14:paraId="151B57EB" w14:textId="77777777" w:rsidR="00F7789A" w:rsidRPr="00AC198C" w:rsidRDefault="00F7789A" w:rsidP="00F7789A"/>
    <w:p w14:paraId="55087F1A" w14:textId="4BC8E91A" w:rsidR="00F7789A" w:rsidRDefault="00613BEB" w:rsidP="00F7789A">
      <w:pPr>
        <w:pStyle w:val="NormalKeep"/>
      </w:pPr>
      <w:r w:rsidRPr="00613BEB">
        <w:t xml:space="preserve">O risco de erro de medicação deve-se à alternância entre as formulações de </w:t>
      </w:r>
      <w:proofErr w:type="spellStart"/>
      <w:r w:rsidRPr="00613BEB">
        <w:t>Deferasirox</w:t>
      </w:r>
      <w:proofErr w:type="spellEnd"/>
      <w:r w:rsidRPr="00613BEB">
        <w:t xml:space="preserve"> comprimidos</w:t>
      </w:r>
      <w:r w:rsidR="00162212">
        <w:t xml:space="preserve"> revestidos por película</w:t>
      </w:r>
      <w:r w:rsidRPr="00613BEB">
        <w:t>/gr</w:t>
      </w:r>
      <w:r w:rsidR="00162212">
        <w:t>anulado</w:t>
      </w:r>
      <w:r w:rsidRPr="00613BEB">
        <w:t xml:space="preserve"> e as formulações genéricas de </w:t>
      </w:r>
      <w:proofErr w:type="spellStart"/>
      <w:r w:rsidRPr="00613BEB">
        <w:t>Deferasirox</w:t>
      </w:r>
      <w:proofErr w:type="spellEnd"/>
      <w:r w:rsidRPr="00613BEB">
        <w:t xml:space="preserve"> comprimidos </w:t>
      </w:r>
      <w:proofErr w:type="spellStart"/>
      <w:r w:rsidRPr="00613BEB">
        <w:t>dispersíveis</w:t>
      </w:r>
      <w:proofErr w:type="spellEnd"/>
      <w:r w:rsidRPr="00613BEB">
        <w:t xml:space="preserve"> disponíveis no mercado pelos diferentes titulares de AIM e, conforme adequado, dependendo da coexistência destas formulações a nível nacional.</w:t>
      </w:r>
      <w:r>
        <w:t xml:space="preserve"> </w:t>
      </w:r>
      <w:r w:rsidR="00F7789A" w:rsidRPr="00AC198C">
        <w:t xml:space="preserve">O Titular da </w:t>
      </w:r>
      <w:r w:rsidR="00213EA2">
        <w:t>AIM</w:t>
      </w:r>
      <w:r w:rsidR="00F7789A" w:rsidRPr="00AC198C">
        <w:t xml:space="preserve"> deve assegurar que, no lançamento, em cada Estado Membro onde </w:t>
      </w:r>
      <w:proofErr w:type="spellStart"/>
      <w:r w:rsidR="00F7789A">
        <w:t>Deferasirox</w:t>
      </w:r>
      <w:proofErr w:type="spellEnd"/>
      <w:r w:rsidR="00F7789A">
        <w:t xml:space="preserve"> </w:t>
      </w:r>
      <w:proofErr w:type="spellStart"/>
      <w:r w:rsidR="00F7789A">
        <w:t>Mylan</w:t>
      </w:r>
      <w:proofErr w:type="spellEnd"/>
      <w:r w:rsidR="00F7789A" w:rsidRPr="00AC198C">
        <w:t xml:space="preserve"> é comercializado, todos os profissionais de saúde e doentes que se espera que prescrevam, dispensem e utilizem </w:t>
      </w:r>
      <w:proofErr w:type="spellStart"/>
      <w:r w:rsidR="00F7789A">
        <w:t>Deferasirox</w:t>
      </w:r>
      <w:proofErr w:type="spellEnd"/>
      <w:r w:rsidR="00F7789A">
        <w:t xml:space="preserve"> </w:t>
      </w:r>
      <w:proofErr w:type="spellStart"/>
      <w:r w:rsidR="00F7789A">
        <w:t>Mylan</w:t>
      </w:r>
      <w:proofErr w:type="spellEnd"/>
      <w:r w:rsidR="00F7789A" w:rsidRPr="00AC198C">
        <w:t xml:space="preserve"> recebam os materiais educacionais seguintes</w:t>
      </w:r>
      <w:r w:rsidR="00295E5C">
        <w:t xml:space="preserve"> para todas as formulações disponíveis (por exemplo</w:t>
      </w:r>
      <w:r w:rsidR="00F9075D">
        <w:t xml:space="preserve">, comprimidos </w:t>
      </w:r>
      <w:proofErr w:type="spellStart"/>
      <w:r w:rsidR="00F9075D">
        <w:t>dispersíveis</w:t>
      </w:r>
      <w:proofErr w:type="spellEnd"/>
      <w:r w:rsidR="00F9075D">
        <w:t xml:space="preserve">, </w:t>
      </w:r>
      <w:proofErr w:type="spellStart"/>
      <w:r w:rsidR="00803AEC">
        <w:t>Deferasirox</w:t>
      </w:r>
      <w:proofErr w:type="spellEnd"/>
      <w:r w:rsidR="00803AEC">
        <w:t xml:space="preserve"> </w:t>
      </w:r>
      <w:r w:rsidR="00F9075D">
        <w:t xml:space="preserve">comprimidos revestidos por película e </w:t>
      </w:r>
      <w:proofErr w:type="spellStart"/>
      <w:r w:rsidR="000A3D95">
        <w:t>Deferasirox</w:t>
      </w:r>
      <w:proofErr w:type="spellEnd"/>
      <w:r w:rsidR="000A3D95">
        <w:t xml:space="preserve"> </w:t>
      </w:r>
      <w:r w:rsidR="00F9075D">
        <w:t>granulado</w:t>
      </w:r>
      <w:r w:rsidR="00D455B0">
        <w:t>) para todas as indicações</w:t>
      </w:r>
      <w:r w:rsidR="00F7789A" w:rsidRPr="00AC198C">
        <w:t>:</w:t>
      </w:r>
    </w:p>
    <w:p w14:paraId="4200F325" w14:textId="77777777" w:rsidR="00F7789A" w:rsidRDefault="00F7789A" w:rsidP="00F7789A">
      <w:pPr>
        <w:pStyle w:val="Bullet"/>
        <w:keepNext/>
      </w:pPr>
      <w:r w:rsidRPr="00AC198C">
        <w:t>Material educacional para o médico</w:t>
      </w:r>
    </w:p>
    <w:p w14:paraId="397C9F18" w14:textId="77777777" w:rsidR="00F7789A" w:rsidRPr="00AC198C" w:rsidRDefault="00F7789A" w:rsidP="00F7789A">
      <w:pPr>
        <w:pStyle w:val="Bullet"/>
      </w:pPr>
      <w:r w:rsidRPr="00AC198C">
        <w:t>Pacote de informação para o doente</w:t>
      </w:r>
    </w:p>
    <w:p w14:paraId="7CF02E96" w14:textId="77777777" w:rsidR="00F7789A" w:rsidRPr="00AC198C" w:rsidRDefault="00F7789A" w:rsidP="00F7789A"/>
    <w:p w14:paraId="25382CA6" w14:textId="75A36A6D" w:rsidR="00F7789A" w:rsidRPr="00AC198C" w:rsidRDefault="00F7789A" w:rsidP="00F7789A">
      <w:r w:rsidRPr="00AC198C">
        <w:t>Devem ser realizadas distribuições adicionais periódicas, nomeadamente após alterações de segurança substanciais que justifiquem atualização dos materiais educacionais.</w:t>
      </w:r>
    </w:p>
    <w:p w14:paraId="7715B564" w14:textId="77777777" w:rsidR="00F7789A" w:rsidRPr="00AC198C" w:rsidRDefault="00F7789A" w:rsidP="00F7789A"/>
    <w:p w14:paraId="16DCBC69" w14:textId="77777777" w:rsidR="00F7789A" w:rsidRDefault="00F7789A" w:rsidP="00F7789A">
      <w:pPr>
        <w:pStyle w:val="NormalKeep"/>
      </w:pPr>
      <w:r w:rsidRPr="00AC198C">
        <w:t>O material educacional para o médico deve conter:</w:t>
      </w:r>
    </w:p>
    <w:p w14:paraId="2D34BE05" w14:textId="77777777" w:rsidR="00F7789A" w:rsidRDefault="00F7789A" w:rsidP="00F7789A">
      <w:pPr>
        <w:pStyle w:val="Bullet"/>
        <w:keepNext/>
      </w:pPr>
      <w:r w:rsidRPr="00AC198C">
        <w:t>O Resumo das Características do Medicamento</w:t>
      </w:r>
    </w:p>
    <w:p w14:paraId="5B6A904B" w14:textId="1936CB97" w:rsidR="00F7789A" w:rsidRPr="00AC198C" w:rsidRDefault="00F7789A" w:rsidP="00F7789A">
      <w:pPr>
        <w:pStyle w:val="Bullet"/>
      </w:pPr>
      <w:r w:rsidRPr="00AC198C">
        <w:t>Guia para os profissionais de saúde</w:t>
      </w:r>
      <w:r w:rsidR="00742489">
        <w:t xml:space="preserve"> (que também inclui uma </w:t>
      </w:r>
      <w:proofErr w:type="spellStart"/>
      <w:r w:rsidR="00DA578A">
        <w:t>checklist</w:t>
      </w:r>
      <w:proofErr w:type="spellEnd"/>
      <w:r w:rsidR="00742489">
        <w:t xml:space="preserve"> do prescritor).</w:t>
      </w:r>
    </w:p>
    <w:p w14:paraId="222E7C38" w14:textId="77777777" w:rsidR="00F7789A" w:rsidRPr="00AC198C" w:rsidRDefault="00F7789A" w:rsidP="00F7789A"/>
    <w:p w14:paraId="6C602431" w14:textId="5A7EE761" w:rsidR="00F7789A" w:rsidRDefault="00F7789A" w:rsidP="00F7789A">
      <w:r w:rsidRPr="00AC198C">
        <w:rPr>
          <w:rStyle w:val="Strong"/>
        </w:rPr>
        <w:t>O Guia dos profissionais de saúde</w:t>
      </w:r>
      <w:r w:rsidRPr="00AC198C">
        <w:t xml:space="preserve"> deve conter os seguintes elementos chave</w:t>
      </w:r>
      <w:r w:rsidR="00DD0390">
        <w:t xml:space="preserve">, conforme adequado, dependendo da coexistência de formulações de </w:t>
      </w:r>
      <w:proofErr w:type="spellStart"/>
      <w:r w:rsidR="00DD0390">
        <w:t>Deferasirox</w:t>
      </w:r>
      <w:proofErr w:type="spellEnd"/>
      <w:r w:rsidR="00DD0390">
        <w:t xml:space="preserve"> a nível nacional</w:t>
      </w:r>
      <w:r w:rsidRPr="00AC198C">
        <w:t>:</w:t>
      </w:r>
    </w:p>
    <w:p w14:paraId="3F596051" w14:textId="2E1A097C" w:rsidR="00F7789A" w:rsidRDefault="00F7789A" w:rsidP="00F7789A">
      <w:pPr>
        <w:pStyle w:val="Bullet"/>
        <w:keepNext/>
      </w:pPr>
      <w:r w:rsidRPr="00AC198C">
        <w:t xml:space="preserve">Descrição das formulações disponíveis de </w:t>
      </w:r>
      <w:proofErr w:type="spellStart"/>
      <w:r w:rsidRPr="00AC198C">
        <w:t>deferasirox</w:t>
      </w:r>
      <w:proofErr w:type="spellEnd"/>
      <w:r>
        <w:t xml:space="preserve"> no mercado</w:t>
      </w:r>
      <w:r w:rsidRPr="00AC198C">
        <w:t xml:space="preserve"> (por exemplo, comprimidos </w:t>
      </w:r>
      <w:proofErr w:type="spellStart"/>
      <w:r w:rsidRPr="00AC198C">
        <w:t>dispersíveis</w:t>
      </w:r>
      <w:proofErr w:type="spellEnd"/>
      <w:r w:rsidRPr="00AC198C">
        <w:t>, comprimidos revestidos por película e granulado)</w:t>
      </w:r>
      <w:r w:rsidR="00B042A2">
        <w:t xml:space="preserve"> na UE.</w:t>
      </w:r>
    </w:p>
    <w:p w14:paraId="62D0C848" w14:textId="77777777" w:rsidR="00F7789A" w:rsidRDefault="00F7789A" w:rsidP="00F7789A">
      <w:pPr>
        <w:pStyle w:val="Bulleto2"/>
        <w:keepNext/>
      </w:pPr>
      <w:r w:rsidRPr="00AC198C">
        <w:t>Diferentes regimes posológicos</w:t>
      </w:r>
    </w:p>
    <w:p w14:paraId="7EA06F95" w14:textId="77777777" w:rsidR="00F7789A" w:rsidRDefault="00F7789A" w:rsidP="00F7789A">
      <w:pPr>
        <w:pStyle w:val="Bulleto2"/>
        <w:keepNext/>
      </w:pPr>
      <w:r w:rsidRPr="00AC198C">
        <w:t>Diferentes modos de administração</w:t>
      </w:r>
    </w:p>
    <w:p w14:paraId="6BE5A9E0" w14:textId="6B53E9A7" w:rsidR="00F7789A" w:rsidRDefault="00F7789A" w:rsidP="00F7789A">
      <w:pPr>
        <w:pStyle w:val="Bulleto2"/>
      </w:pPr>
      <w:r w:rsidRPr="00AC198C">
        <w:t xml:space="preserve">Tabela de conversão da dose </w:t>
      </w:r>
      <w:r w:rsidR="00DE68C4">
        <w:t xml:space="preserve">de </w:t>
      </w:r>
      <w:proofErr w:type="spellStart"/>
      <w:r w:rsidR="0018661A">
        <w:t>Deferasirox</w:t>
      </w:r>
      <w:proofErr w:type="spellEnd"/>
      <w:r w:rsidR="0018661A">
        <w:t xml:space="preserve"> </w:t>
      </w:r>
      <w:r w:rsidR="00DE68C4">
        <w:t xml:space="preserve">comprimidos revestidos por película/granulado e </w:t>
      </w:r>
      <w:proofErr w:type="spellStart"/>
      <w:r w:rsidR="00803AEC">
        <w:t>Deferasirox</w:t>
      </w:r>
      <w:proofErr w:type="spellEnd"/>
      <w:r w:rsidR="00803AEC">
        <w:t xml:space="preserve"> </w:t>
      </w:r>
      <w:r w:rsidR="003F20AA">
        <w:t xml:space="preserve">comprimidos </w:t>
      </w:r>
      <w:proofErr w:type="spellStart"/>
      <w:r w:rsidR="003F20AA">
        <w:t>dispersíveis</w:t>
      </w:r>
      <w:proofErr w:type="spellEnd"/>
      <w:r w:rsidR="00803AEC">
        <w:t xml:space="preserve"> como referência</w:t>
      </w:r>
      <w:r w:rsidR="003F20AA">
        <w:t xml:space="preserve"> </w:t>
      </w:r>
      <w:r w:rsidRPr="00AC198C">
        <w:t>quando se muda de uma formulação para outra</w:t>
      </w:r>
    </w:p>
    <w:p w14:paraId="64B2F53A" w14:textId="77777777" w:rsidR="00F7789A" w:rsidRDefault="00F7789A" w:rsidP="00F7789A">
      <w:pPr>
        <w:pStyle w:val="Bullet"/>
        <w:keepNext/>
      </w:pPr>
      <w:r w:rsidRPr="00AC198C">
        <w:t>As doses recomendadas e as regras para início de tratamento</w:t>
      </w:r>
    </w:p>
    <w:p w14:paraId="40769FD7" w14:textId="77777777" w:rsidR="00F7789A" w:rsidRPr="00AC198C" w:rsidRDefault="00F7789A" w:rsidP="00F7789A">
      <w:pPr>
        <w:pStyle w:val="Bullet"/>
      </w:pPr>
      <w:r w:rsidRPr="00AC198C">
        <w:t>A necessidade de monitorizar a ferritina sérica mensalmente</w:t>
      </w:r>
    </w:p>
    <w:p w14:paraId="21DED8EB" w14:textId="77777777" w:rsidR="00F7789A" w:rsidRDefault="00F7789A" w:rsidP="00F7789A"/>
    <w:p w14:paraId="7D3472BA" w14:textId="77777777" w:rsidR="00F7789A" w:rsidRDefault="00F7789A" w:rsidP="00F7789A">
      <w:pPr>
        <w:pStyle w:val="Bullet"/>
        <w:keepNext/>
      </w:pPr>
      <w:r w:rsidRPr="00AC198C">
        <w:t xml:space="preserve">Que </w:t>
      </w:r>
      <w:proofErr w:type="spellStart"/>
      <w:r w:rsidRPr="00AC198C">
        <w:t>deferasirox</w:t>
      </w:r>
      <w:proofErr w:type="spellEnd"/>
      <w:r w:rsidRPr="00AC198C">
        <w:t xml:space="preserve"> aumenta a creatinina sérica em alguns doentes</w:t>
      </w:r>
    </w:p>
    <w:p w14:paraId="60225516" w14:textId="77777777" w:rsidR="00F7789A" w:rsidRDefault="00F7789A" w:rsidP="00F7789A">
      <w:pPr>
        <w:pStyle w:val="Bulleto2"/>
        <w:keepNext/>
      </w:pPr>
      <w:r w:rsidRPr="00AC198C">
        <w:t>A necessidade de monitorizar a creatinina sérica</w:t>
      </w:r>
    </w:p>
    <w:p w14:paraId="20270F3A" w14:textId="77777777" w:rsidR="00F7789A" w:rsidRDefault="00F7789A" w:rsidP="00F7789A">
      <w:pPr>
        <w:pStyle w:val="Bulletx3"/>
        <w:keepNext/>
      </w:pPr>
      <w:r w:rsidRPr="00AC198C">
        <w:t>Em duas ocasiões antes do início do tratamento</w:t>
      </w:r>
    </w:p>
    <w:p w14:paraId="157FDC92" w14:textId="77777777" w:rsidR="00F7789A" w:rsidRDefault="00F7789A" w:rsidP="00F7789A">
      <w:pPr>
        <w:pStyle w:val="Bulletx3"/>
        <w:keepNext/>
      </w:pPr>
      <w:r w:rsidRPr="00AC198C">
        <w:t>Em cada semana durante o primeiro mês de tratamento ou após a modificação da terapêutica</w:t>
      </w:r>
    </w:p>
    <w:p w14:paraId="653D7EDD" w14:textId="77777777" w:rsidR="00F7789A" w:rsidRPr="00AC198C" w:rsidRDefault="00F7789A" w:rsidP="00F7789A">
      <w:pPr>
        <w:pStyle w:val="Bulletx3"/>
      </w:pPr>
      <w:r w:rsidRPr="00AC198C">
        <w:t>Posteriormente mensalmente</w:t>
      </w:r>
    </w:p>
    <w:p w14:paraId="0338DC79" w14:textId="77777777" w:rsidR="00F7789A" w:rsidRDefault="00F7789A" w:rsidP="00F7789A"/>
    <w:p w14:paraId="376ECEEC" w14:textId="0D37898E" w:rsidR="00F7789A" w:rsidRDefault="00F7789A" w:rsidP="00F7789A">
      <w:pPr>
        <w:pStyle w:val="Bulleto2"/>
        <w:keepNext/>
      </w:pPr>
      <w:r w:rsidRPr="00AC198C">
        <w:t xml:space="preserve">A necessidade de reduzir a dose em </w:t>
      </w:r>
      <w:r w:rsidR="008B151D">
        <w:t>7</w:t>
      </w:r>
      <w:r>
        <w:t> </w:t>
      </w:r>
      <w:r w:rsidRPr="00AC198C">
        <w:t xml:space="preserve">mg/kg se a </w:t>
      </w:r>
      <w:proofErr w:type="spellStart"/>
      <w:r w:rsidRPr="00AC198C">
        <w:t>creatinia</w:t>
      </w:r>
      <w:proofErr w:type="spellEnd"/>
      <w:r w:rsidRPr="00AC198C">
        <w:t xml:space="preserve"> sérica aumentar:</w:t>
      </w:r>
    </w:p>
    <w:p w14:paraId="3104F9B9" w14:textId="77777777" w:rsidR="00F7789A" w:rsidRDefault="00F7789A" w:rsidP="00F7789A">
      <w:pPr>
        <w:pStyle w:val="Bulletx3"/>
      </w:pPr>
      <w:r w:rsidRPr="00AC198C">
        <w:t>Adultos: &gt;</w:t>
      </w:r>
      <w:r>
        <w:t> </w:t>
      </w:r>
      <w:r w:rsidRPr="00AC198C">
        <w:t>33% acima dos valores basais e a depuração da creatinina &lt;</w:t>
      </w:r>
      <w:r>
        <w:t> </w:t>
      </w:r>
      <w:r w:rsidRPr="00AC198C">
        <w:t>LLN (90</w:t>
      </w:r>
      <w:r>
        <w:t> </w:t>
      </w:r>
      <w:r w:rsidRPr="00AC198C">
        <w:t>ml/min)</w:t>
      </w:r>
    </w:p>
    <w:p w14:paraId="26ECEB5A" w14:textId="77777777" w:rsidR="00F7789A" w:rsidRPr="00AC198C" w:rsidRDefault="00F7789A" w:rsidP="00F7789A">
      <w:pPr>
        <w:pStyle w:val="Bulletx3"/>
      </w:pPr>
      <w:r w:rsidRPr="00AC198C">
        <w:t>Pediatria: quer &gt;</w:t>
      </w:r>
      <w:r>
        <w:t> </w:t>
      </w:r>
      <w:r w:rsidRPr="00AC198C">
        <w:t>ULN ou quando a depuração da creatinina diminui para &lt;</w:t>
      </w:r>
      <w:r>
        <w:t> </w:t>
      </w:r>
      <w:r w:rsidRPr="00AC198C">
        <w:t>LLN em duas vistas consecutivas.</w:t>
      </w:r>
    </w:p>
    <w:p w14:paraId="6A0D9790" w14:textId="77777777" w:rsidR="00F7789A" w:rsidRDefault="00F7789A" w:rsidP="00F7789A"/>
    <w:p w14:paraId="267C4E2C" w14:textId="77777777" w:rsidR="00F7789A" w:rsidRDefault="00F7789A" w:rsidP="00F7789A">
      <w:pPr>
        <w:pStyle w:val="Bulleto2"/>
        <w:keepNext/>
      </w:pPr>
      <w:r w:rsidRPr="00AC198C">
        <w:t>A necessidade de reduzir o tratamento após a redução da dose se a creatinina sérica aumentar</w:t>
      </w:r>
    </w:p>
    <w:p w14:paraId="09CFC62E" w14:textId="77777777" w:rsidR="00F7789A" w:rsidRPr="00AC198C" w:rsidRDefault="00F7789A" w:rsidP="00F7789A">
      <w:pPr>
        <w:pStyle w:val="Bulletx3"/>
      </w:pPr>
      <w:r w:rsidRPr="00AC198C">
        <w:t>Adultos e pediatria: permanecer &gt;</w:t>
      </w:r>
      <w:r>
        <w:t> </w:t>
      </w:r>
      <w:r w:rsidRPr="00AC198C">
        <w:t>33% acima dos valores basais ou quando depuração da creatinina &lt;</w:t>
      </w:r>
      <w:r>
        <w:t> </w:t>
      </w:r>
      <w:r w:rsidRPr="00AC198C">
        <w:t>LLN (90</w:t>
      </w:r>
      <w:r>
        <w:t> </w:t>
      </w:r>
      <w:r w:rsidRPr="00AC198C">
        <w:t>ml/min)</w:t>
      </w:r>
    </w:p>
    <w:p w14:paraId="02F27E2C" w14:textId="77777777" w:rsidR="00F7789A" w:rsidRDefault="00F7789A" w:rsidP="00F7789A"/>
    <w:p w14:paraId="2BDF1EF3" w14:textId="77777777" w:rsidR="00F7789A" w:rsidRDefault="00F7789A" w:rsidP="00F7789A">
      <w:pPr>
        <w:pStyle w:val="Bulleto2"/>
        <w:keepNext/>
      </w:pPr>
      <w:r w:rsidRPr="00AC198C">
        <w:t>A necessidade de considerar uma biópsia renal</w:t>
      </w:r>
    </w:p>
    <w:p w14:paraId="29B31644" w14:textId="77777777" w:rsidR="00F7789A" w:rsidRDefault="00F7789A" w:rsidP="00F7789A">
      <w:pPr>
        <w:pStyle w:val="Bulletx3"/>
      </w:pPr>
      <w:r w:rsidRPr="00AC198C">
        <w:t xml:space="preserve">Quando a creatinina sérica é elevada e se for detetada outra alteração (como proteinúria, sinais de síndrome </w:t>
      </w:r>
      <w:proofErr w:type="spellStart"/>
      <w:r w:rsidRPr="00AC198C">
        <w:t>Fanconi</w:t>
      </w:r>
      <w:proofErr w:type="spellEnd"/>
      <w:r w:rsidRPr="00AC198C">
        <w:t>).</w:t>
      </w:r>
    </w:p>
    <w:p w14:paraId="5669EBD8" w14:textId="77777777" w:rsidR="00F7789A" w:rsidRPr="00DA1ED5" w:rsidRDefault="00F7789A" w:rsidP="00F7789A"/>
    <w:p w14:paraId="38899FB3" w14:textId="77777777" w:rsidR="00F7789A" w:rsidRDefault="00F7789A" w:rsidP="00F7789A">
      <w:pPr>
        <w:pStyle w:val="Bullet"/>
        <w:keepNext/>
      </w:pPr>
      <w:r w:rsidRPr="00AC198C">
        <w:t>A importância de medir a depuração da creatinina</w:t>
      </w:r>
    </w:p>
    <w:p w14:paraId="12C074E4" w14:textId="77777777" w:rsidR="00F7789A" w:rsidRDefault="00F7789A" w:rsidP="00F7789A">
      <w:pPr>
        <w:pStyle w:val="Bullet"/>
      </w:pPr>
      <w:r w:rsidRPr="00AC198C">
        <w:t>Análise breve dos métodos de análise de medição da depuração da creatinina</w:t>
      </w:r>
    </w:p>
    <w:p w14:paraId="7C5100A7" w14:textId="77777777" w:rsidR="00F7789A" w:rsidRDefault="00F7789A" w:rsidP="00F7789A">
      <w:pPr>
        <w:pStyle w:val="Bullet"/>
        <w:keepNext/>
      </w:pPr>
      <w:r w:rsidRPr="00AC198C">
        <w:t xml:space="preserve">Que os aumentos das </w:t>
      </w:r>
      <w:proofErr w:type="spellStart"/>
      <w:r w:rsidRPr="00AC198C">
        <w:t>transaminases</w:t>
      </w:r>
      <w:proofErr w:type="spellEnd"/>
      <w:r w:rsidRPr="00AC198C">
        <w:t xml:space="preserve"> séricos podem ocorrer em doentes tratados com </w:t>
      </w:r>
      <w:proofErr w:type="spellStart"/>
      <w:r>
        <w:t>Deferasirox</w:t>
      </w:r>
      <w:proofErr w:type="spellEnd"/>
      <w:r>
        <w:t xml:space="preserve"> </w:t>
      </w:r>
      <w:proofErr w:type="spellStart"/>
      <w:r>
        <w:t>Mylan</w:t>
      </w:r>
      <w:proofErr w:type="spellEnd"/>
      <w:r w:rsidRPr="00AC198C">
        <w:t>.</w:t>
      </w:r>
    </w:p>
    <w:p w14:paraId="4A92FEDA" w14:textId="77777777" w:rsidR="00F7789A" w:rsidRDefault="00F7789A" w:rsidP="00F7789A">
      <w:pPr>
        <w:pStyle w:val="Bulleto2"/>
      </w:pPr>
      <w:r w:rsidRPr="00AC198C">
        <w:t>A importância dos testes da função hepática antes da prescrição, e depois em intervalos mensais ou mais frequentemente se indicado clinicamente</w:t>
      </w:r>
    </w:p>
    <w:p w14:paraId="0447D887" w14:textId="77777777" w:rsidR="00F7789A" w:rsidRDefault="00F7789A" w:rsidP="00F7789A">
      <w:pPr>
        <w:pStyle w:val="Bulleto2"/>
      </w:pPr>
      <w:r w:rsidRPr="00AC198C">
        <w:t>Não prescrever a doentes com doença hepática grave pré-existente</w:t>
      </w:r>
    </w:p>
    <w:p w14:paraId="534A52A9" w14:textId="77777777" w:rsidR="00F7789A" w:rsidRDefault="00F7789A" w:rsidP="00F7789A">
      <w:pPr>
        <w:pStyle w:val="Bulleto2"/>
      </w:pPr>
      <w:r w:rsidRPr="00AC198C">
        <w:t>A necessidade de interromper o tratamento se for notado um aumento nas enzimas hepáticas persistente e progressivo</w:t>
      </w:r>
    </w:p>
    <w:p w14:paraId="65521042" w14:textId="77777777" w:rsidR="00F7789A" w:rsidRPr="00AC198C" w:rsidRDefault="00F7789A" w:rsidP="00F7789A">
      <w:pPr>
        <w:pStyle w:val="Bullet"/>
      </w:pPr>
      <w:r w:rsidRPr="00AC198C">
        <w:t>A necessidade de exames anuais auditivos e oftalmológicos</w:t>
      </w:r>
    </w:p>
    <w:p w14:paraId="18469F47" w14:textId="77777777" w:rsidR="00F7789A" w:rsidRDefault="00F7789A" w:rsidP="00F7789A"/>
    <w:p w14:paraId="68591E76" w14:textId="77777777" w:rsidR="00F7789A" w:rsidRPr="00AC198C" w:rsidRDefault="00F7789A" w:rsidP="00F7789A">
      <w:pPr>
        <w:pStyle w:val="Bullet"/>
        <w:keepNext/>
      </w:pPr>
      <w:r w:rsidRPr="00AC198C">
        <w:t>A necessidade de uma tabela orientadora salientando as medidas de pré-tratamento da creatinina sérica, proteinúria, enzimas hepáticas, ferritina, tal como:</w:t>
      </w:r>
    </w:p>
    <w:tbl>
      <w:tblPr>
        <w:tblStyle w:val="Standard"/>
        <w:tblW w:w="0" w:type="auto"/>
        <w:tblInd w:w="530" w:type="dxa"/>
        <w:tblLook w:val="04A0" w:firstRow="1" w:lastRow="0" w:firstColumn="1" w:lastColumn="0" w:noHBand="0" w:noVBand="1"/>
      </w:tblPr>
      <w:tblGrid>
        <w:gridCol w:w="4410"/>
        <w:gridCol w:w="4127"/>
      </w:tblGrid>
      <w:tr w:rsidR="00F7789A" w:rsidRPr="00DA1ED5" w14:paraId="00F3A0B3" w14:textId="77777777" w:rsidTr="002E392D">
        <w:tc>
          <w:tcPr>
            <w:tcW w:w="4410" w:type="dxa"/>
          </w:tcPr>
          <w:p w14:paraId="1E1147EE" w14:textId="77777777" w:rsidR="00F7789A" w:rsidRPr="00DA1ED5" w:rsidRDefault="00F7789A" w:rsidP="002E392D">
            <w:pPr>
              <w:pStyle w:val="NormalKeep"/>
              <w:keepNext w:val="0"/>
            </w:pPr>
            <w:r w:rsidRPr="00DA1ED5">
              <w:t>Antes de iniciar o tratamento</w:t>
            </w:r>
          </w:p>
        </w:tc>
        <w:tc>
          <w:tcPr>
            <w:tcW w:w="4127" w:type="dxa"/>
          </w:tcPr>
          <w:p w14:paraId="1801324E" w14:textId="77777777" w:rsidR="00F7789A" w:rsidRPr="00DA1ED5" w:rsidRDefault="00F7789A" w:rsidP="002E392D"/>
        </w:tc>
      </w:tr>
      <w:tr w:rsidR="00F7789A" w:rsidRPr="00DA1ED5" w14:paraId="03487F44" w14:textId="77777777" w:rsidTr="002E392D">
        <w:tc>
          <w:tcPr>
            <w:tcW w:w="4410" w:type="dxa"/>
          </w:tcPr>
          <w:p w14:paraId="1D6895A6" w14:textId="77777777" w:rsidR="00F7789A" w:rsidRPr="00DA1ED5" w:rsidRDefault="00F7789A" w:rsidP="002E392D">
            <w:pPr>
              <w:pStyle w:val="NormalKeep"/>
            </w:pPr>
            <w:r w:rsidRPr="00DA1ED5">
              <w:t>Creatinina sérica no Dia – X</w:t>
            </w:r>
          </w:p>
        </w:tc>
        <w:tc>
          <w:tcPr>
            <w:tcW w:w="4127" w:type="dxa"/>
          </w:tcPr>
          <w:p w14:paraId="5041B1A2" w14:textId="77777777" w:rsidR="00F7789A" w:rsidRPr="00DA1ED5" w:rsidRDefault="00F7789A" w:rsidP="002E392D">
            <w:r w:rsidRPr="00DA1ED5">
              <w:t>Valor 1</w:t>
            </w:r>
          </w:p>
        </w:tc>
      </w:tr>
      <w:tr w:rsidR="00F7789A" w:rsidRPr="00DA1ED5" w14:paraId="3F7101AA" w14:textId="77777777" w:rsidTr="002E392D">
        <w:tc>
          <w:tcPr>
            <w:tcW w:w="4410" w:type="dxa"/>
          </w:tcPr>
          <w:p w14:paraId="0F47029D" w14:textId="77777777" w:rsidR="00F7789A" w:rsidRPr="00DA1ED5" w:rsidRDefault="00F7789A" w:rsidP="002E392D">
            <w:pPr>
              <w:pStyle w:val="NormalKeep"/>
            </w:pPr>
            <w:r w:rsidRPr="00DA1ED5">
              <w:t>Creatinina sérica no Dia – Y</w:t>
            </w:r>
          </w:p>
        </w:tc>
        <w:tc>
          <w:tcPr>
            <w:tcW w:w="4127" w:type="dxa"/>
          </w:tcPr>
          <w:p w14:paraId="323BE946" w14:textId="77777777" w:rsidR="00F7789A" w:rsidRPr="00DA1ED5" w:rsidRDefault="00F7789A" w:rsidP="002E392D">
            <w:r w:rsidRPr="00DA1ED5">
              <w:t>Valor 2</w:t>
            </w:r>
          </w:p>
        </w:tc>
      </w:tr>
    </w:tbl>
    <w:p w14:paraId="6D59AB6D" w14:textId="77777777" w:rsidR="00F7789A" w:rsidRPr="00AC198C" w:rsidRDefault="00F7789A" w:rsidP="00F7789A">
      <w:pPr>
        <w:pStyle w:val="NormalIndent"/>
      </w:pPr>
      <w:r w:rsidRPr="00AC198C">
        <w:t>X e Y são os dias (a determinar) quando devem ser realizadas as medidas de pré-tratamento.</w:t>
      </w:r>
    </w:p>
    <w:p w14:paraId="2412582E" w14:textId="77777777" w:rsidR="00F7789A" w:rsidRDefault="00F7789A" w:rsidP="00F7789A"/>
    <w:p w14:paraId="6ECD9F9F" w14:textId="77777777" w:rsidR="00F7789A" w:rsidRPr="00AC198C" w:rsidRDefault="00F7789A" w:rsidP="00F7789A">
      <w:pPr>
        <w:pStyle w:val="Bullet"/>
      </w:pPr>
      <w:r w:rsidRPr="00AC198C">
        <w:t xml:space="preserve">Uma advertência sobre o risco de </w:t>
      </w:r>
      <w:proofErr w:type="spellStart"/>
      <w:r w:rsidRPr="00AC198C">
        <w:t>quelação</w:t>
      </w:r>
      <w:proofErr w:type="spellEnd"/>
      <w:r w:rsidRPr="00AC198C">
        <w:t xml:space="preserve"> excessiva e sobre a necessidade de uma monitorização cuidadosa dos níveis de ferritina sérica e da função renal e hepática.</w:t>
      </w:r>
    </w:p>
    <w:p w14:paraId="61717877" w14:textId="77777777" w:rsidR="00F7789A" w:rsidRDefault="00F7789A" w:rsidP="00F7789A"/>
    <w:p w14:paraId="59276809" w14:textId="77777777" w:rsidR="00F7789A" w:rsidRPr="00AC198C" w:rsidRDefault="00F7789A" w:rsidP="00F7789A">
      <w:pPr>
        <w:pStyle w:val="Bullet"/>
      </w:pPr>
      <w:r w:rsidRPr="00AC198C">
        <w:t>As regras para ajuste de dose e interrupção do tratamento quando a concentração de ferritina sérica +/</w:t>
      </w:r>
      <w:r>
        <w:t>−</w:t>
      </w:r>
      <w:r w:rsidRPr="00AC198C">
        <w:t xml:space="preserve"> e a concentração de ferro no fígado pretendidas são atingidas.</w:t>
      </w:r>
    </w:p>
    <w:p w14:paraId="57CF164E" w14:textId="77777777" w:rsidR="00F7789A" w:rsidRDefault="00F7789A" w:rsidP="00F7789A"/>
    <w:p w14:paraId="3E97A3E6" w14:textId="77777777" w:rsidR="00F7789A" w:rsidRDefault="00F7789A" w:rsidP="00F7789A">
      <w:pPr>
        <w:pStyle w:val="Bullet"/>
        <w:keepNext/>
      </w:pPr>
      <w:r w:rsidRPr="00AC198C">
        <w:t>Recomendações para o tratamento de síndromes talassémicas não dependentes de transfusão:</w:t>
      </w:r>
    </w:p>
    <w:p w14:paraId="5A77882B" w14:textId="77777777" w:rsidR="00F7789A" w:rsidRDefault="00F7789A" w:rsidP="00F7789A">
      <w:pPr>
        <w:pStyle w:val="Bulleto2"/>
      </w:pPr>
      <w:r w:rsidRPr="00AC198C">
        <w:t>Informação de que é proposto apenas um ciclo de tratamento para doentes com síndromes talassémicas não dependentes de transfusão</w:t>
      </w:r>
    </w:p>
    <w:p w14:paraId="36AFBCC1" w14:textId="77777777" w:rsidR="00F7789A" w:rsidRDefault="00F7789A" w:rsidP="00F7789A">
      <w:pPr>
        <w:pStyle w:val="Bulleto2"/>
      </w:pPr>
      <w:r w:rsidRPr="00AC198C">
        <w:t>Um aviso sobre a necessidade de monitorização estreita da concentração de ferro hepática e ferritina sérica na população pediátrica</w:t>
      </w:r>
    </w:p>
    <w:p w14:paraId="0EE8F782" w14:textId="77777777" w:rsidR="00F7789A" w:rsidRPr="00AC198C" w:rsidRDefault="00F7789A" w:rsidP="00F7789A">
      <w:pPr>
        <w:pStyle w:val="Bulleto2"/>
      </w:pPr>
      <w:r w:rsidRPr="00AC198C">
        <w:t>Um aviso de que as consequências de segurança de um tratamento de longo prazo são atualmente desconhecidas na população pediátrica</w:t>
      </w:r>
    </w:p>
    <w:p w14:paraId="1A6BDCF8" w14:textId="77777777" w:rsidR="00F7789A" w:rsidRPr="00AC198C" w:rsidRDefault="00F7789A" w:rsidP="00F7789A"/>
    <w:p w14:paraId="3708C60C" w14:textId="77777777" w:rsidR="00F7789A" w:rsidRDefault="00F7789A" w:rsidP="00F7789A">
      <w:pPr>
        <w:pStyle w:val="NormalKeep"/>
      </w:pPr>
      <w:r w:rsidRPr="00AC198C">
        <w:rPr>
          <w:rStyle w:val="Strong"/>
        </w:rPr>
        <w:t>O pacote de informação para o doente</w:t>
      </w:r>
      <w:r w:rsidRPr="00AC198C">
        <w:t xml:space="preserve"> deve conter:</w:t>
      </w:r>
    </w:p>
    <w:p w14:paraId="66A29DCA" w14:textId="77777777" w:rsidR="00F7789A" w:rsidRDefault="00F7789A" w:rsidP="00F7789A">
      <w:pPr>
        <w:pStyle w:val="Bullet"/>
        <w:keepNext/>
      </w:pPr>
      <w:r w:rsidRPr="00AC198C">
        <w:t>Folheto Informativo para o doente</w:t>
      </w:r>
    </w:p>
    <w:p w14:paraId="078C29A6" w14:textId="77777777" w:rsidR="00F7789A" w:rsidRPr="00AC198C" w:rsidRDefault="00F7789A" w:rsidP="00F7789A">
      <w:pPr>
        <w:pStyle w:val="Bullet"/>
      </w:pPr>
      <w:r w:rsidRPr="00AC198C">
        <w:t>Guia do doente</w:t>
      </w:r>
    </w:p>
    <w:p w14:paraId="272681EC" w14:textId="77777777" w:rsidR="00F7789A" w:rsidRPr="00AC198C" w:rsidRDefault="00F7789A" w:rsidP="00F7789A"/>
    <w:p w14:paraId="0B53128E" w14:textId="77777777" w:rsidR="00F7789A" w:rsidRDefault="00F7789A" w:rsidP="00F7789A">
      <w:pPr>
        <w:pStyle w:val="NormalKeep"/>
      </w:pPr>
      <w:r w:rsidRPr="00AC198C">
        <w:t>O Guia destinado ao doente deve conter os seguintes elementos chave:</w:t>
      </w:r>
    </w:p>
    <w:p w14:paraId="0CFB8092" w14:textId="77777777" w:rsidR="00F7789A" w:rsidRDefault="00F7789A" w:rsidP="00F7789A">
      <w:pPr>
        <w:pStyle w:val="Bulleto2"/>
      </w:pPr>
      <w:r w:rsidRPr="00AC198C">
        <w:t>Informação da necessidade da monitorização regular e quando deve ser efetuada, da creatinina sérica, da depuração da creatinina, proteinúria, enzimas hepáticas, ferritina</w:t>
      </w:r>
    </w:p>
    <w:p w14:paraId="2780103F" w14:textId="77777777" w:rsidR="00496242" w:rsidRDefault="00F7789A" w:rsidP="00496242">
      <w:pPr>
        <w:pStyle w:val="Bulleto2"/>
      </w:pPr>
      <w:r w:rsidRPr="00AC198C">
        <w:t>Informação que a biópsia renal deve ser considerada se ocorrerem anormalidades renais significativas</w:t>
      </w:r>
    </w:p>
    <w:p w14:paraId="76FC04FE" w14:textId="77777777" w:rsidR="00F7789A" w:rsidRPr="00AC198C" w:rsidRDefault="00F7789A" w:rsidP="00F81DBE">
      <w:pPr>
        <w:pStyle w:val="Bulleto2"/>
        <w:keepNext/>
        <w:numPr>
          <w:ilvl w:val="0"/>
          <w:numId w:val="0"/>
        </w:numPr>
        <w:ind w:left="567"/>
      </w:pPr>
      <w:r w:rsidRPr="00AC198C">
        <w:t xml:space="preserve">Disponibilidade de várias formulações orais (por exemplo, comprimidos </w:t>
      </w:r>
      <w:proofErr w:type="spellStart"/>
      <w:r w:rsidRPr="00AC198C">
        <w:t>dispersíveis</w:t>
      </w:r>
      <w:proofErr w:type="spellEnd"/>
      <w:r w:rsidRPr="00AC198C">
        <w:t>, comprimidos revestidos por película e granulado) e as principais diferenças relacionadas com essas formulações (i.e. diferentes regimes posológicos, diferentes modos de administração nomeadamente com alimentos)</w:t>
      </w:r>
    </w:p>
    <w:p w14:paraId="3D5888BF" w14:textId="77777777" w:rsidR="00F7789A" w:rsidRPr="00AC198C" w:rsidRDefault="00F7789A" w:rsidP="00F7789A">
      <w:r w:rsidRPr="00AC198C">
        <w:br w:type="page"/>
      </w:r>
    </w:p>
    <w:p w14:paraId="0882E6A0" w14:textId="77777777" w:rsidR="00C11FE3" w:rsidRPr="00A735F7" w:rsidRDefault="00C11FE3" w:rsidP="00C11FE3"/>
    <w:p w14:paraId="20D6366F" w14:textId="77777777" w:rsidR="00C11FE3" w:rsidRPr="00A735F7" w:rsidRDefault="00C11FE3" w:rsidP="00C11FE3"/>
    <w:p w14:paraId="54F2FD8A" w14:textId="77777777" w:rsidR="00C11FE3" w:rsidRPr="00A735F7" w:rsidRDefault="00C11FE3" w:rsidP="00C11FE3"/>
    <w:p w14:paraId="08F58056" w14:textId="77777777" w:rsidR="00C11FE3" w:rsidRPr="00A735F7" w:rsidRDefault="00C11FE3" w:rsidP="00C11FE3"/>
    <w:p w14:paraId="4D49179E" w14:textId="77777777" w:rsidR="00C11FE3" w:rsidRPr="00A735F7" w:rsidRDefault="00C11FE3" w:rsidP="00C11FE3"/>
    <w:p w14:paraId="081BE0F8" w14:textId="77777777" w:rsidR="00C11FE3" w:rsidRPr="00A735F7" w:rsidRDefault="00C11FE3" w:rsidP="00C11FE3"/>
    <w:p w14:paraId="30923208" w14:textId="77777777" w:rsidR="00C11FE3" w:rsidRPr="00A735F7" w:rsidRDefault="00C11FE3" w:rsidP="00C11FE3"/>
    <w:p w14:paraId="73962FA0" w14:textId="77777777" w:rsidR="00C11FE3" w:rsidRPr="00A735F7" w:rsidRDefault="00C11FE3" w:rsidP="00C11FE3"/>
    <w:p w14:paraId="63ADFB58" w14:textId="77777777" w:rsidR="00C11FE3" w:rsidRPr="00A735F7" w:rsidRDefault="00C11FE3" w:rsidP="00C11FE3"/>
    <w:p w14:paraId="2490404D" w14:textId="77777777" w:rsidR="00C11FE3" w:rsidRPr="00A735F7" w:rsidRDefault="00C11FE3" w:rsidP="00C11FE3"/>
    <w:p w14:paraId="4CFFA1F0" w14:textId="77777777" w:rsidR="00C11FE3" w:rsidRDefault="00C11FE3" w:rsidP="00C11FE3"/>
    <w:p w14:paraId="05F45779" w14:textId="77777777" w:rsidR="00FF1C56" w:rsidRPr="00A735F7" w:rsidRDefault="00FF1C56" w:rsidP="00C11FE3"/>
    <w:p w14:paraId="09CC63EC" w14:textId="77777777" w:rsidR="00C11FE3" w:rsidRPr="00A735F7" w:rsidRDefault="00C11FE3" w:rsidP="00C11FE3"/>
    <w:p w14:paraId="01221999" w14:textId="77777777" w:rsidR="00C11FE3" w:rsidRPr="00A735F7" w:rsidRDefault="00C11FE3" w:rsidP="00C11FE3"/>
    <w:p w14:paraId="143CB34A" w14:textId="77777777" w:rsidR="00C11FE3" w:rsidRPr="00A735F7" w:rsidRDefault="00C11FE3" w:rsidP="00C11FE3"/>
    <w:p w14:paraId="77B6D3E7" w14:textId="77777777" w:rsidR="00C11FE3" w:rsidRPr="00A735F7" w:rsidRDefault="00C11FE3" w:rsidP="00C11FE3"/>
    <w:p w14:paraId="3BEC4F33" w14:textId="77777777" w:rsidR="00C11FE3" w:rsidRPr="00A735F7" w:rsidRDefault="00C11FE3" w:rsidP="00C11FE3"/>
    <w:p w14:paraId="73A72693" w14:textId="77777777" w:rsidR="00C11FE3" w:rsidRPr="00A735F7" w:rsidRDefault="00C11FE3" w:rsidP="00C11FE3"/>
    <w:p w14:paraId="6E7FC771" w14:textId="77777777" w:rsidR="00C11FE3" w:rsidRPr="00A735F7" w:rsidRDefault="00C11FE3" w:rsidP="00C11FE3"/>
    <w:p w14:paraId="37132593" w14:textId="77777777" w:rsidR="00C11FE3" w:rsidRDefault="00C11FE3" w:rsidP="00C11FE3"/>
    <w:p w14:paraId="1F82D476" w14:textId="77777777" w:rsidR="007E587A" w:rsidRDefault="007E587A" w:rsidP="00C11FE3"/>
    <w:p w14:paraId="791D745A" w14:textId="77777777" w:rsidR="007E587A" w:rsidRPr="00A735F7" w:rsidRDefault="007E587A" w:rsidP="00C11FE3"/>
    <w:p w14:paraId="7495450D" w14:textId="77777777" w:rsidR="00C11FE3" w:rsidRPr="00A735F7" w:rsidRDefault="00C11FE3" w:rsidP="00C11FE3"/>
    <w:p w14:paraId="1D86FCF6" w14:textId="77777777" w:rsidR="00C11FE3" w:rsidRPr="009E177F" w:rsidRDefault="0063563B" w:rsidP="009E177F">
      <w:pPr>
        <w:jc w:val="center"/>
        <w:rPr>
          <w:b/>
          <w:bCs/>
        </w:rPr>
      </w:pPr>
      <w:r w:rsidRPr="009E177F">
        <w:rPr>
          <w:b/>
          <w:bCs/>
        </w:rPr>
        <w:t>ANEXO III</w:t>
      </w:r>
    </w:p>
    <w:p w14:paraId="5EA318F2" w14:textId="77777777" w:rsidR="00C11FE3" w:rsidRPr="00A735F7" w:rsidRDefault="00C11FE3" w:rsidP="00FF1C56">
      <w:pPr>
        <w:pStyle w:val="NormalKeep"/>
      </w:pPr>
    </w:p>
    <w:p w14:paraId="3200E2DE" w14:textId="77777777" w:rsidR="00C11FE3" w:rsidRPr="009E177F" w:rsidRDefault="00C11FE3" w:rsidP="009E177F">
      <w:pPr>
        <w:jc w:val="center"/>
        <w:rPr>
          <w:b/>
          <w:bCs/>
        </w:rPr>
      </w:pPr>
      <w:r w:rsidRPr="009E177F">
        <w:rPr>
          <w:b/>
          <w:bCs/>
        </w:rPr>
        <w:t>ROTULAGEM E FOLHETO INFORMATIVO</w:t>
      </w:r>
    </w:p>
    <w:p w14:paraId="670C2827" w14:textId="77777777" w:rsidR="00C11FE3" w:rsidRPr="00A735F7" w:rsidRDefault="00C11FE3" w:rsidP="00C11FE3"/>
    <w:p w14:paraId="586D4146" w14:textId="77777777" w:rsidR="00C11FE3" w:rsidRPr="00A735F7" w:rsidRDefault="00C11FE3" w:rsidP="00C11FE3"/>
    <w:p w14:paraId="726E03DA" w14:textId="77777777" w:rsidR="00C11FE3" w:rsidRPr="00A735F7" w:rsidRDefault="00FF1C56" w:rsidP="00C11FE3">
      <w:r>
        <w:br w:type="page"/>
      </w:r>
    </w:p>
    <w:p w14:paraId="0196B1D8" w14:textId="77777777" w:rsidR="00C11FE3" w:rsidRPr="00A735F7" w:rsidRDefault="00C11FE3" w:rsidP="00C11FE3"/>
    <w:p w14:paraId="0D315176" w14:textId="77777777" w:rsidR="00F677D8" w:rsidRPr="00A735F7" w:rsidRDefault="00F677D8" w:rsidP="00F677D8"/>
    <w:p w14:paraId="380ED2DE" w14:textId="77777777" w:rsidR="00F677D8" w:rsidRPr="00A735F7" w:rsidRDefault="00F677D8" w:rsidP="00F677D8"/>
    <w:p w14:paraId="0A032FBC" w14:textId="77777777" w:rsidR="003B13D2" w:rsidRPr="007366BF" w:rsidRDefault="003B13D2" w:rsidP="007366BF"/>
    <w:p w14:paraId="5383CE41" w14:textId="77777777" w:rsidR="003B13D2" w:rsidRPr="007366BF" w:rsidRDefault="003B13D2" w:rsidP="007366BF"/>
    <w:p w14:paraId="5FEE1135" w14:textId="77777777" w:rsidR="003B13D2" w:rsidRPr="007366BF" w:rsidRDefault="003B13D2" w:rsidP="007366BF"/>
    <w:p w14:paraId="4EE76EF9" w14:textId="77777777" w:rsidR="003B13D2" w:rsidRPr="007366BF" w:rsidRDefault="003B13D2" w:rsidP="007366BF"/>
    <w:p w14:paraId="53729302" w14:textId="77777777" w:rsidR="003B13D2" w:rsidRPr="007366BF" w:rsidRDefault="003B13D2" w:rsidP="007366BF"/>
    <w:p w14:paraId="2E0942D2" w14:textId="77777777" w:rsidR="003B13D2" w:rsidRPr="007366BF" w:rsidRDefault="003B13D2" w:rsidP="007366BF"/>
    <w:p w14:paraId="435CCD71" w14:textId="77777777" w:rsidR="003B13D2" w:rsidRPr="007366BF" w:rsidRDefault="003B13D2" w:rsidP="007366BF"/>
    <w:p w14:paraId="3AFD9877" w14:textId="77777777" w:rsidR="003B13D2" w:rsidRPr="007366BF" w:rsidRDefault="003B13D2" w:rsidP="007366BF"/>
    <w:p w14:paraId="764126AC" w14:textId="77777777" w:rsidR="003B13D2" w:rsidRPr="007366BF" w:rsidRDefault="003B13D2" w:rsidP="007366BF"/>
    <w:p w14:paraId="05407C6A" w14:textId="77777777" w:rsidR="003B13D2" w:rsidRPr="007366BF" w:rsidRDefault="003B13D2" w:rsidP="007366BF"/>
    <w:p w14:paraId="7078C262" w14:textId="77777777" w:rsidR="003B13D2" w:rsidRPr="007366BF" w:rsidRDefault="003B13D2" w:rsidP="007366BF"/>
    <w:p w14:paraId="40E31C2D" w14:textId="77777777" w:rsidR="003B13D2" w:rsidRPr="007366BF" w:rsidRDefault="003B13D2" w:rsidP="007366BF"/>
    <w:p w14:paraId="5C5D4FFF" w14:textId="77777777" w:rsidR="003B13D2" w:rsidRPr="007366BF" w:rsidRDefault="003B13D2" w:rsidP="007366BF"/>
    <w:p w14:paraId="6B17CBB0" w14:textId="77777777" w:rsidR="003B13D2" w:rsidRPr="007366BF" w:rsidRDefault="003B13D2" w:rsidP="007366BF"/>
    <w:p w14:paraId="69C94C5F" w14:textId="77777777" w:rsidR="003B13D2" w:rsidRPr="007366BF" w:rsidRDefault="003B13D2" w:rsidP="007366BF"/>
    <w:p w14:paraId="5E0CA270" w14:textId="77777777" w:rsidR="003B13D2" w:rsidRPr="007366BF" w:rsidRDefault="003B13D2" w:rsidP="007366BF"/>
    <w:p w14:paraId="6592ABE9" w14:textId="77777777" w:rsidR="003B13D2" w:rsidRPr="007366BF" w:rsidRDefault="003B13D2" w:rsidP="007366BF"/>
    <w:p w14:paraId="32012650" w14:textId="77777777" w:rsidR="003B13D2" w:rsidRPr="007366BF" w:rsidRDefault="003B13D2" w:rsidP="007366BF"/>
    <w:p w14:paraId="165041BA" w14:textId="77777777" w:rsidR="003B13D2" w:rsidRPr="007366BF" w:rsidRDefault="003B13D2" w:rsidP="007366BF"/>
    <w:p w14:paraId="42BACCBD" w14:textId="77777777" w:rsidR="003B13D2" w:rsidRPr="007366BF" w:rsidRDefault="003B13D2" w:rsidP="007366BF"/>
    <w:p w14:paraId="4038B000" w14:textId="134D4535" w:rsidR="00F677D8" w:rsidRPr="00A735F7" w:rsidRDefault="00F677D8" w:rsidP="009340DE">
      <w:pPr>
        <w:pStyle w:val="Heading1"/>
        <w:ind w:left="0" w:firstLine="0"/>
        <w:jc w:val="center"/>
      </w:pPr>
      <w:r>
        <w:t>A. ROTULAGEM</w:t>
      </w:r>
    </w:p>
    <w:p w14:paraId="59C4D407" w14:textId="77777777" w:rsidR="00F677D8" w:rsidRPr="00A735F7" w:rsidRDefault="00F677D8" w:rsidP="00F677D8"/>
    <w:p w14:paraId="6F06FD30" w14:textId="77777777" w:rsidR="00F677D8" w:rsidRPr="00A735F7" w:rsidRDefault="00F677D8" w:rsidP="00F677D8"/>
    <w:p w14:paraId="7A2C02CF" w14:textId="43D1D525"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 xml:space="preserve">INDICAÇÕES A INCLUIR </w:t>
      </w:r>
      <w:r w:rsidR="00E56EF3">
        <w:t>NO ACONDICIONAMENTO SECUNDÁRIO</w:t>
      </w:r>
    </w:p>
    <w:p w14:paraId="0574C074"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6B07E25A"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EMBALAGEM EXTERIOR (BLISTER E FRASCO)</w:t>
      </w:r>
    </w:p>
    <w:p w14:paraId="28838A16" w14:textId="77777777" w:rsidR="00F677D8" w:rsidRPr="00A735F7" w:rsidRDefault="00F677D8" w:rsidP="00F677D8"/>
    <w:p w14:paraId="59553D57" w14:textId="77777777" w:rsidR="00F677D8" w:rsidRPr="00A735F7" w:rsidRDefault="00F677D8" w:rsidP="00F677D8"/>
    <w:p w14:paraId="361F1A2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623B4B6B" w14:textId="77777777" w:rsidR="00F677D8" w:rsidRPr="00A735F7" w:rsidRDefault="00F677D8" w:rsidP="00F677D8">
      <w:pPr>
        <w:pStyle w:val="NormalKeep"/>
      </w:pPr>
    </w:p>
    <w:p w14:paraId="17C92E60"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90 mg comprimidos revestidos por película</w:t>
      </w:r>
    </w:p>
    <w:p w14:paraId="1C04DEEF" w14:textId="77777777" w:rsidR="00F677D8" w:rsidRPr="00A735F7" w:rsidRDefault="00F677D8" w:rsidP="00F677D8">
      <w:proofErr w:type="spellStart"/>
      <w:r>
        <w:t>deferasirox</w:t>
      </w:r>
      <w:proofErr w:type="spellEnd"/>
    </w:p>
    <w:p w14:paraId="01E94A4C" w14:textId="77777777" w:rsidR="00F677D8" w:rsidRPr="00A735F7" w:rsidRDefault="00F677D8" w:rsidP="00F677D8"/>
    <w:p w14:paraId="6DD4066B" w14:textId="77777777" w:rsidR="00F677D8" w:rsidRPr="00A735F7" w:rsidRDefault="00F677D8" w:rsidP="00F677D8"/>
    <w:p w14:paraId="7A073BA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DESCRIÇÃO DA SUBSTÂNCIA ATIVA</w:t>
      </w:r>
    </w:p>
    <w:p w14:paraId="028814C4" w14:textId="77777777" w:rsidR="00F677D8" w:rsidRPr="00A735F7" w:rsidRDefault="00F677D8" w:rsidP="00F677D8">
      <w:pPr>
        <w:pStyle w:val="NormalKeep"/>
      </w:pPr>
    </w:p>
    <w:p w14:paraId="3991655E" w14:textId="77777777" w:rsidR="00F677D8" w:rsidRPr="00A735F7" w:rsidRDefault="00F677D8" w:rsidP="00F677D8">
      <w:r>
        <w:t xml:space="preserve">Cada comprimido revestido por película contém 90 mg de </w:t>
      </w:r>
      <w:proofErr w:type="spellStart"/>
      <w:r>
        <w:t>deferasirox</w:t>
      </w:r>
      <w:proofErr w:type="spellEnd"/>
      <w:r>
        <w:t>.</w:t>
      </w:r>
    </w:p>
    <w:p w14:paraId="19EA898A" w14:textId="77777777" w:rsidR="00F677D8" w:rsidRPr="00A735F7" w:rsidRDefault="00F677D8" w:rsidP="00F677D8"/>
    <w:p w14:paraId="55AB3B10" w14:textId="77777777" w:rsidR="00F677D8" w:rsidRPr="00A735F7" w:rsidRDefault="00F677D8" w:rsidP="00F677D8"/>
    <w:p w14:paraId="2505BD0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LISTA DOS EXCIPIENTES</w:t>
      </w:r>
    </w:p>
    <w:p w14:paraId="6831F582" w14:textId="77777777" w:rsidR="00F677D8" w:rsidRPr="00A735F7" w:rsidRDefault="00F677D8" w:rsidP="00F677D8">
      <w:pPr>
        <w:pStyle w:val="NormalKeep"/>
      </w:pPr>
    </w:p>
    <w:p w14:paraId="409D43CB" w14:textId="77777777" w:rsidR="00F677D8" w:rsidRPr="00A735F7" w:rsidRDefault="00F677D8" w:rsidP="00F677D8"/>
    <w:p w14:paraId="6C3E9CE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FORMA FARMACÊUTICA E CONTEÚDO</w:t>
      </w:r>
    </w:p>
    <w:p w14:paraId="391577A6" w14:textId="77777777" w:rsidR="00F677D8" w:rsidRPr="00A735F7" w:rsidRDefault="00F677D8" w:rsidP="00F677D8">
      <w:pPr>
        <w:pStyle w:val="NormalKeep"/>
      </w:pPr>
    </w:p>
    <w:p w14:paraId="079BE45D" w14:textId="77777777" w:rsidR="00F677D8" w:rsidRPr="00A735F7" w:rsidRDefault="00F677D8" w:rsidP="00F677D8">
      <w:pPr>
        <w:pStyle w:val="NormalKeep"/>
      </w:pPr>
      <w:r>
        <w:t>Comprimido revestido por película (comprimido)</w:t>
      </w:r>
    </w:p>
    <w:p w14:paraId="02947B16" w14:textId="77777777" w:rsidR="00F677D8" w:rsidRPr="00A735F7" w:rsidRDefault="00F677D8" w:rsidP="00F677D8">
      <w:pPr>
        <w:pStyle w:val="NormalKeep"/>
      </w:pPr>
    </w:p>
    <w:p w14:paraId="1542B06B" w14:textId="77777777" w:rsidR="00F677D8" w:rsidRPr="00A735F7" w:rsidRDefault="00F677D8" w:rsidP="00F677D8">
      <w:pPr>
        <w:pStyle w:val="HeadingEmphasis"/>
      </w:pPr>
      <w:r>
        <w:t>[Blisters]</w:t>
      </w:r>
    </w:p>
    <w:p w14:paraId="3A76BFE8" w14:textId="77777777" w:rsidR="00F677D8" w:rsidRPr="00A735F7" w:rsidRDefault="00F677D8" w:rsidP="00F677D8">
      <w:pPr>
        <w:pStyle w:val="NormalKeep"/>
      </w:pPr>
      <w:r>
        <w:t>30 comprimidos revestidos por película</w:t>
      </w:r>
    </w:p>
    <w:p w14:paraId="78ACF940" w14:textId="77777777" w:rsidR="00F677D8" w:rsidRPr="00A735F7" w:rsidRDefault="00F677D8" w:rsidP="00F677D8">
      <w:pPr>
        <w:pStyle w:val="NormalKeep"/>
      </w:pPr>
      <w:r>
        <w:rPr>
          <w:highlight w:val="lightGray"/>
        </w:rPr>
        <w:t>90 comprimidos revestidos por película</w:t>
      </w:r>
    </w:p>
    <w:p w14:paraId="1EE30184" w14:textId="77777777" w:rsidR="00F677D8" w:rsidRPr="00A735F7" w:rsidRDefault="00F677D8" w:rsidP="00F677D8">
      <w:pPr>
        <w:pStyle w:val="NormalKeep"/>
      </w:pPr>
    </w:p>
    <w:p w14:paraId="05BDE2C6" w14:textId="77777777" w:rsidR="00F677D8" w:rsidRPr="00A735F7" w:rsidRDefault="00F677D8" w:rsidP="00F677D8">
      <w:pPr>
        <w:pStyle w:val="HeadingEmphasis"/>
      </w:pPr>
      <w:r>
        <w:rPr>
          <w:highlight w:val="lightGray"/>
        </w:rPr>
        <w:t>[Blisters de dose individual]</w:t>
      </w:r>
    </w:p>
    <w:p w14:paraId="60B173C9" w14:textId="77777777" w:rsidR="00F677D8" w:rsidRPr="00A735F7" w:rsidRDefault="00F677D8" w:rsidP="00F677D8">
      <w:pPr>
        <w:pStyle w:val="NormalKeep"/>
      </w:pPr>
      <w:r>
        <w:rPr>
          <w:highlight w:val="lightGray"/>
        </w:rPr>
        <w:t>30 × 1 comprimidos revestidos por película</w:t>
      </w:r>
    </w:p>
    <w:p w14:paraId="12B3C628" w14:textId="77777777" w:rsidR="00F677D8" w:rsidRPr="00A735F7" w:rsidRDefault="00F677D8" w:rsidP="00F677D8">
      <w:pPr>
        <w:pStyle w:val="NormalKeep"/>
      </w:pPr>
    </w:p>
    <w:p w14:paraId="15C5A1BC" w14:textId="77777777" w:rsidR="00F677D8" w:rsidRPr="00FF1C56" w:rsidRDefault="00F677D8" w:rsidP="00F677D8">
      <w:pPr>
        <w:pStyle w:val="HeadingEmphasis"/>
        <w:rPr>
          <w:highlight w:val="lightGray"/>
        </w:rPr>
      </w:pPr>
      <w:r>
        <w:rPr>
          <w:highlight w:val="lightGray"/>
        </w:rPr>
        <w:t>[Frascos]:</w:t>
      </w:r>
    </w:p>
    <w:p w14:paraId="59DA5B6C" w14:textId="77777777" w:rsidR="00F677D8" w:rsidRPr="00FF1C56" w:rsidRDefault="00F677D8" w:rsidP="00F677D8">
      <w:pPr>
        <w:pStyle w:val="NormalKeep"/>
        <w:rPr>
          <w:highlight w:val="lightGray"/>
        </w:rPr>
      </w:pPr>
      <w:r>
        <w:rPr>
          <w:highlight w:val="lightGray"/>
        </w:rPr>
        <w:t>90 comprimidos revestidos por película</w:t>
      </w:r>
    </w:p>
    <w:p w14:paraId="28F22BEE" w14:textId="77777777" w:rsidR="00F677D8" w:rsidRPr="00A735F7" w:rsidRDefault="00F677D8" w:rsidP="00F677D8">
      <w:r>
        <w:rPr>
          <w:highlight w:val="lightGray"/>
        </w:rPr>
        <w:t>300 comprimidos revestidos por película</w:t>
      </w:r>
    </w:p>
    <w:p w14:paraId="6D8C204D" w14:textId="77777777" w:rsidR="00F677D8" w:rsidRPr="00A735F7" w:rsidRDefault="00F677D8" w:rsidP="00F677D8"/>
    <w:p w14:paraId="33C017D2" w14:textId="77777777" w:rsidR="00F677D8" w:rsidRPr="00A735F7" w:rsidRDefault="00F677D8" w:rsidP="00F677D8"/>
    <w:p w14:paraId="6B5E91D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MODO E VIA DE ADMINISTRAÇÃO</w:t>
      </w:r>
    </w:p>
    <w:p w14:paraId="260E4BBD" w14:textId="77777777" w:rsidR="00F677D8" w:rsidRPr="00A735F7" w:rsidRDefault="00F677D8" w:rsidP="00F677D8">
      <w:pPr>
        <w:pStyle w:val="NormalKeep"/>
      </w:pPr>
    </w:p>
    <w:p w14:paraId="0D7C48BC" w14:textId="77777777" w:rsidR="00F677D8" w:rsidRDefault="00F677D8" w:rsidP="00F677D8">
      <w:pPr>
        <w:pStyle w:val="NormalKeep"/>
      </w:pPr>
      <w:r>
        <w:t>Consultar o folheto informativo antes de utilizar.</w:t>
      </w:r>
    </w:p>
    <w:p w14:paraId="73FF1B2D" w14:textId="77777777" w:rsidR="00F677D8" w:rsidRDefault="00F677D8" w:rsidP="00F677D8">
      <w:pPr>
        <w:pStyle w:val="NormalKeep"/>
      </w:pPr>
    </w:p>
    <w:p w14:paraId="1CC2871C" w14:textId="77777777" w:rsidR="00F677D8" w:rsidRPr="00A735F7" w:rsidRDefault="00F677D8" w:rsidP="00F677D8">
      <w:r>
        <w:t>Via oral.</w:t>
      </w:r>
    </w:p>
    <w:p w14:paraId="6DC5F717" w14:textId="77777777" w:rsidR="00F677D8" w:rsidRPr="00A735F7" w:rsidRDefault="00F677D8" w:rsidP="00F677D8"/>
    <w:p w14:paraId="5EA516DA" w14:textId="77777777" w:rsidR="00F677D8" w:rsidRPr="00A735F7" w:rsidRDefault="00F677D8" w:rsidP="00F677D8"/>
    <w:p w14:paraId="7E6A9FCE"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6.</w:t>
      </w:r>
      <w:r w:rsidRPr="007366BF">
        <w:rPr>
          <w:b/>
          <w:bCs/>
        </w:rPr>
        <w:tab/>
        <w:t>ADVERTÊNCIA ESPECIAL DE QUE O MEDICAMENTO DEVE SER MANTIDO FORA DA VISTA E DO ALCANCE DAS CRIANÇAS</w:t>
      </w:r>
    </w:p>
    <w:p w14:paraId="5B819047" w14:textId="77777777" w:rsidR="00F677D8" w:rsidRPr="00A735F7" w:rsidRDefault="00F677D8" w:rsidP="00F677D8">
      <w:pPr>
        <w:pStyle w:val="NormalKeep"/>
      </w:pPr>
    </w:p>
    <w:p w14:paraId="1488EA1C" w14:textId="77777777" w:rsidR="00F677D8" w:rsidRPr="00A735F7" w:rsidRDefault="00F677D8" w:rsidP="00F677D8">
      <w:r>
        <w:t>Manter fora da vista e do alcance das crianças.</w:t>
      </w:r>
    </w:p>
    <w:p w14:paraId="6389E061" w14:textId="77777777" w:rsidR="00F677D8" w:rsidRPr="00A735F7" w:rsidRDefault="00F677D8" w:rsidP="00F677D8"/>
    <w:p w14:paraId="3B71C986" w14:textId="77777777" w:rsidR="00F677D8" w:rsidRPr="00A735F7" w:rsidRDefault="00F677D8" w:rsidP="00F677D8"/>
    <w:p w14:paraId="174CDCD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7.</w:t>
      </w:r>
      <w:r w:rsidRPr="007366BF">
        <w:rPr>
          <w:b/>
          <w:bCs/>
        </w:rPr>
        <w:tab/>
        <w:t>OUTRAS ADVERTÊNCIAS ESPECIAIS, SE NECESSÁRIO</w:t>
      </w:r>
    </w:p>
    <w:p w14:paraId="7AC00E2C" w14:textId="77777777" w:rsidR="00F677D8" w:rsidRPr="00A735F7" w:rsidRDefault="00F677D8" w:rsidP="00F677D8">
      <w:pPr>
        <w:pStyle w:val="NormalKeep"/>
      </w:pPr>
    </w:p>
    <w:p w14:paraId="7439F7E8" w14:textId="77777777" w:rsidR="00F677D8" w:rsidRPr="00A735F7" w:rsidRDefault="00F677D8" w:rsidP="00F677D8"/>
    <w:p w14:paraId="6EE87837" w14:textId="77777777" w:rsidR="00F677D8" w:rsidRPr="007366BF" w:rsidRDefault="00F677D8" w:rsidP="00F41CE9">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8.</w:t>
      </w:r>
      <w:r w:rsidRPr="007366BF">
        <w:rPr>
          <w:b/>
          <w:bCs/>
        </w:rPr>
        <w:tab/>
        <w:t>PRAZO DE VALIDADE</w:t>
      </w:r>
    </w:p>
    <w:p w14:paraId="6758B669" w14:textId="77777777" w:rsidR="00F677D8" w:rsidRPr="00A735F7" w:rsidRDefault="00F677D8" w:rsidP="00F41CE9">
      <w:pPr>
        <w:pStyle w:val="NormalKeep"/>
      </w:pPr>
    </w:p>
    <w:p w14:paraId="515AD1A8" w14:textId="77777777" w:rsidR="00F677D8" w:rsidRPr="00A735F7" w:rsidRDefault="00F677D8" w:rsidP="00F41CE9">
      <w:pPr>
        <w:keepNext/>
      </w:pPr>
      <w:r>
        <w:t>EXP</w:t>
      </w:r>
    </w:p>
    <w:p w14:paraId="2429E902" w14:textId="77777777" w:rsidR="00F677D8" w:rsidRPr="00A735F7" w:rsidRDefault="00F677D8" w:rsidP="00F41CE9">
      <w:pPr>
        <w:keepNext/>
      </w:pPr>
    </w:p>
    <w:p w14:paraId="76DCB66F" w14:textId="77777777" w:rsidR="00F677D8" w:rsidRPr="00A735F7" w:rsidRDefault="00F677D8" w:rsidP="00F677D8"/>
    <w:p w14:paraId="0C4FAFD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9.</w:t>
      </w:r>
      <w:r w:rsidRPr="007366BF">
        <w:rPr>
          <w:b/>
          <w:bCs/>
        </w:rPr>
        <w:tab/>
        <w:t>CONDIÇÕES ESPECIAIS DE CONSERVAÇÃO</w:t>
      </w:r>
    </w:p>
    <w:p w14:paraId="6818C98D" w14:textId="77777777" w:rsidR="00F677D8" w:rsidRPr="00A735F7" w:rsidRDefault="00F677D8" w:rsidP="00F677D8">
      <w:pPr>
        <w:pStyle w:val="NormalKeep"/>
      </w:pPr>
    </w:p>
    <w:p w14:paraId="05F09906" w14:textId="77777777" w:rsidR="00F677D8" w:rsidRPr="00A735F7" w:rsidRDefault="00F677D8" w:rsidP="00F677D8"/>
    <w:p w14:paraId="7A2B32A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10.</w:t>
      </w:r>
      <w:r w:rsidRPr="007366BF">
        <w:rPr>
          <w:b/>
          <w:bCs/>
        </w:rPr>
        <w:tab/>
        <w:t>CUIDADOS ESPECIAIS QUANTO À ELIMINAÇÃO DO MEDICAMENTO NÃO UTILIZADO OU DOS RESÍDUOS PROVENIENTES DESSE MEDICAMENTO, SE APLICÁVEL</w:t>
      </w:r>
    </w:p>
    <w:p w14:paraId="66420DD9" w14:textId="77777777" w:rsidR="00F677D8" w:rsidRPr="00A735F7" w:rsidRDefault="00F677D8" w:rsidP="00F677D8">
      <w:pPr>
        <w:pStyle w:val="NormalKeep"/>
      </w:pPr>
    </w:p>
    <w:p w14:paraId="78BFDF7F" w14:textId="77777777" w:rsidR="00F677D8" w:rsidRPr="00A735F7" w:rsidRDefault="00F677D8" w:rsidP="00F677D8"/>
    <w:p w14:paraId="73EDFE4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11.</w:t>
      </w:r>
      <w:r w:rsidRPr="007366BF">
        <w:rPr>
          <w:b/>
          <w:bCs/>
        </w:rPr>
        <w:tab/>
        <w:t>NOME E ENDEREÇO DO TITULAR DA AUTORIZAÇÃO DE INTRODUÇÃO NO MERCADO</w:t>
      </w:r>
    </w:p>
    <w:p w14:paraId="0C41B0DC" w14:textId="77777777" w:rsidR="00F677D8" w:rsidRPr="00A735F7" w:rsidRDefault="00F677D8" w:rsidP="00F677D8">
      <w:pPr>
        <w:pStyle w:val="NormalKeep"/>
      </w:pPr>
    </w:p>
    <w:p w14:paraId="0F9D6814" w14:textId="04158BBD" w:rsidR="003B13D2" w:rsidRPr="00B516CC" w:rsidRDefault="003B13D2" w:rsidP="003B13D2">
      <w:pPr>
        <w:pStyle w:val="NormalKeep"/>
        <w:rPr>
          <w:lang w:val="en-US"/>
        </w:rPr>
      </w:pPr>
      <w:r w:rsidRPr="00B516CC">
        <w:rPr>
          <w:lang w:val="en-US"/>
        </w:rPr>
        <w:t xml:space="preserve">Mylan Pharmaceuticals </w:t>
      </w:r>
      <w:r w:rsidR="00A37458" w:rsidRPr="00B516CC">
        <w:rPr>
          <w:lang w:val="en-US"/>
        </w:rPr>
        <w:t>Ltd</w:t>
      </w:r>
    </w:p>
    <w:p w14:paraId="24AE8E60" w14:textId="77777777" w:rsidR="003B13D2" w:rsidRPr="00B516CC" w:rsidRDefault="003B13D2" w:rsidP="003B13D2">
      <w:pPr>
        <w:pStyle w:val="NormalKeep"/>
        <w:rPr>
          <w:lang w:val="en-US"/>
        </w:rPr>
      </w:pPr>
      <w:proofErr w:type="spellStart"/>
      <w:r w:rsidRPr="00B516CC">
        <w:rPr>
          <w:lang w:val="en-US"/>
        </w:rPr>
        <w:t>Damastown</w:t>
      </w:r>
      <w:proofErr w:type="spellEnd"/>
      <w:r w:rsidRPr="00B516CC">
        <w:rPr>
          <w:lang w:val="en-US"/>
        </w:rPr>
        <w:t xml:space="preserve"> Industrial Park, </w:t>
      </w:r>
    </w:p>
    <w:p w14:paraId="5798BAD0" w14:textId="77777777" w:rsidR="003B13D2" w:rsidRPr="00B516CC" w:rsidRDefault="003B13D2" w:rsidP="003B13D2">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19439169" w14:textId="77777777" w:rsidR="003B13D2" w:rsidRPr="00B516CC" w:rsidRDefault="003B13D2" w:rsidP="003B13D2">
      <w:pPr>
        <w:pStyle w:val="NormalKeep"/>
        <w:rPr>
          <w:lang w:val="es-ES"/>
        </w:rPr>
      </w:pPr>
      <w:r w:rsidRPr="00B516CC">
        <w:rPr>
          <w:lang w:val="es-ES"/>
        </w:rPr>
        <w:t>DUBLIN</w:t>
      </w:r>
    </w:p>
    <w:p w14:paraId="46685324" w14:textId="7C065311" w:rsidR="00F677D8" w:rsidRPr="00A735F7" w:rsidRDefault="003B13D2" w:rsidP="00F677D8">
      <w:r w:rsidRPr="00B516CC">
        <w:rPr>
          <w:lang w:val="es-ES"/>
        </w:rPr>
        <w:t>Irlanda</w:t>
      </w:r>
    </w:p>
    <w:p w14:paraId="2B4A6EFC" w14:textId="5B79E4D7" w:rsidR="00F677D8" w:rsidRDefault="00F677D8" w:rsidP="00F677D8"/>
    <w:p w14:paraId="6E4CF587" w14:textId="77777777" w:rsidR="00F70D05" w:rsidRPr="00A735F7" w:rsidRDefault="00F70D05" w:rsidP="00F677D8"/>
    <w:p w14:paraId="61908A6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12.</w:t>
      </w:r>
      <w:r w:rsidRPr="007366BF">
        <w:rPr>
          <w:b/>
          <w:bCs/>
        </w:rPr>
        <w:tab/>
        <w:t>NÚMERO(S) DA AUTORIZAÇÃO DE INTRODUÇÃO NO MERCADO</w:t>
      </w:r>
    </w:p>
    <w:p w14:paraId="011A1E29" w14:textId="77777777" w:rsidR="00F677D8" w:rsidRPr="00A735F7" w:rsidRDefault="00F677D8" w:rsidP="00F677D8">
      <w:pPr>
        <w:pStyle w:val="NormalKeep"/>
      </w:pPr>
    </w:p>
    <w:p w14:paraId="6203B9B9" w14:textId="77777777" w:rsidR="00F677D8" w:rsidRPr="00A735F7" w:rsidRDefault="00F677D8" w:rsidP="00F677D8">
      <w:pPr>
        <w:pStyle w:val="NormalKeep"/>
      </w:pPr>
      <w:r>
        <w:t>EU/1/19/1386/001</w:t>
      </w:r>
    </w:p>
    <w:p w14:paraId="43F8DC34" w14:textId="77777777" w:rsidR="00F677D8" w:rsidRPr="00FF1C56" w:rsidRDefault="00F677D8" w:rsidP="00F677D8">
      <w:pPr>
        <w:pStyle w:val="NormalKeep"/>
        <w:rPr>
          <w:highlight w:val="lightGray"/>
        </w:rPr>
      </w:pPr>
      <w:r>
        <w:rPr>
          <w:highlight w:val="lightGray"/>
        </w:rPr>
        <w:t>EU/1/19/1386/002</w:t>
      </w:r>
    </w:p>
    <w:p w14:paraId="3D248EB5" w14:textId="77777777" w:rsidR="00F677D8" w:rsidRPr="00FF1C56" w:rsidRDefault="00F677D8" w:rsidP="00F677D8">
      <w:pPr>
        <w:pStyle w:val="NormalKeep"/>
        <w:rPr>
          <w:highlight w:val="lightGray"/>
        </w:rPr>
      </w:pPr>
      <w:r>
        <w:rPr>
          <w:highlight w:val="lightGray"/>
        </w:rPr>
        <w:t>EU/1/19/1386/003</w:t>
      </w:r>
    </w:p>
    <w:p w14:paraId="3E838B19" w14:textId="77777777" w:rsidR="00F677D8" w:rsidRPr="00FF1C56" w:rsidRDefault="00F677D8" w:rsidP="00F677D8">
      <w:pPr>
        <w:pStyle w:val="NormalKeep"/>
        <w:rPr>
          <w:highlight w:val="lightGray"/>
        </w:rPr>
      </w:pPr>
      <w:r>
        <w:rPr>
          <w:highlight w:val="lightGray"/>
        </w:rPr>
        <w:t>EU/1/19/1386/004</w:t>
      </w:r>
    </w:p>
    <w:p w14:paraId="577C13A6" w14:textId="77777777" w:rsidR="00F677D8" w:rsidRPr="00A735F7" w:rsidRDefault="00F677D8" w:rsidP="00F677D8">
      <w:r>
        <w:rPr>
          <w:highlight w:val="lightGray"/>
        </w:rPr>
        <w:t>EU/1/19/1386/005</w:t>
      </w:r>
    </w:p>
    <w:p w14:paraId="4E0AB1C7" w14:textId="77777777" w:rsidR="00F677D8" w:rsidRPr="00A735F7" w:rsidRDefault="00F677D8" w:rsidP="00F677D8"/>
    <w:p w14:paraId="0B52FD68" w14:textId="77777777" w:rsidR="00F677D8" w:rsidRPr="00A735F7" w:rsidRDefault="00F677D8" w:rsidP="00F677D8"/>
    <w:p w14:paraId="09D037A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13.</w:t>
      </w:r>
      <w:r w:rsidRPr="007366BF">
        <w:rPr>
          <w:b/>
          <w:bCs/>
        </w:rPr>
        <w:tab/>
        <w:t>NÚMERO DO LOTE</w:t>
      </w:r>
    </w:p>
    <w:p w14:paraId="13F3D657" w14:textId="77777777" w:rsidR="00F677D8" w:rsidRPr="00A735F7" w:rsidRDefault="00F677D8" w:rsidP="00F677D8">
      <w:pPr>
        <w:pStyle w:val="NormalKeep"/>
      </w:pPr>
    </w:p>
    <w:p w14:paraId="0C7284D3" w14:textId="77777777" w:rsidR="00F677D8" w:rsidRPr="00A735F7" w:rsidRDefault="00F677D8" w:rsidP="00F677D8">
      <w:proofErr w:type="spellStart"/>
      <w:r>
        <w:t>Lot</w:t>
      </w:r>
      <w:proofErr w:type="spellEnd"/>
    </w:p>
    <w:p w14:paraId="205E557E" w14:textId="77777777" w:rsidR="00F677D8" w:rsidRPr="00A735F7" w:rsidRDefault="00F677D8" w:rsidP="00F677D8"/>
    <w:p w14:paraId="5E027726" w14:textId="77777777" w:rsidR="00F677D8" w:rsidRPr="00A735F7" w:rsidRDefault="00F677D8" w:rsidP="00F677D8"/>
    <w:p w14:paraId="1FA1C55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14.</w:t>
      </w:r>
      <w:r w:rsidRPr="007366BF">
        <w:rPr>
          <w:b/>
          <w:bCs/>
        </w:rPr>
        <w:tab/>
        <w:t>CLASSIFICAÇÃO QUANTO À DISPENSA AO PÚBLICO</w:t>
      </w:r>
    </w:p>
    <w:p w14:paraId="1C1D9BD0" w14:textId="77777777" w:rsidR="00F677D8" w:rsidRPr="00A735F7" w:rsidRDefault="00F677D8" w:rsidP="00F677D8">
      <w:pPr>
        <w:pStyle w:val="NormalKeep"/>
      </w:pPr>
    </w:p>
    <w:p w14:paraId="1574B161" w14:textId="77777777" w:rsidR="00F677D8" w:rsidRPr="00A735F7" w:rsidRDefault="00F677D8" w:rsidP="00F677D8"/>
    <w:p w14:paraId="38C5912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15.</w:t>
      </w:r>
      <w:r w:rsidRPr="007366BF">
        <w:rPr>
          <w:b/>
          <w:bCs/>
        </w:rPr>
        <w:tab/>
        <w:t>INSTRUÇÕES DE UTILIZAÇÃO</w:t>
      </w:r>
    </w:p>
    <w:p w14:paraId="0E5D965A" w14:textId="77777777" w:rsidR="00F677D8" w:rsidRPr="00A735F7" w:rsidRDefault="00F677D8" w:rsidP="00F677D8">
      <w:pPr>
        <w:pStyle w:val="NormalKeep"/>
      </w:pPr>
    </w:p>
    <w:p w14:paraId="21F7E840" w14:textId="77777777" w:rsidR="00F677D8" w:rsidRPr="00A735F7" w:rsidRDefault="00F677D8" w:rsidP="00F677D8"/>
    <w:p w14:paraId="3E95A7A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16.</w:t>
      </w:r>
      <w:r w:rsidRPr="007366BF">
        <w:rPr>
          <w:b/>
          <w:bCs/>
        </w:rPr>
        <w:tab/>
        <w:t>INFORMAÇÃO EM BRAILLE</w:t>
      </w:r>
    </w:p>
    <w:p w14:paraId="0E4CB72A" w14:textId="77777777" w:rsidR="00F677D8" w:rsidRPr="00A735F7" w:rsidRDefault="00F677D8" w:rsidP="00F677D8">
      <w:pPr>
        <w:pStyle w:val="NormalKeep"/>
      </w:pPr>
    </w:p>
    <w:p w14:paraId="301B7A69" w14:textId="5E51F400" w:rsidR="00F677D8" w:rsidRPr="00A735F7" w:rsidRDefault="00F677D8" w:rsidP="00F677D8">
      <w:proofErr w:type="spellStart"/>
      <w:r>
        <w:t>Deferasirox</w:t>
      </w:r>
      <w:proofErr w:type="spellEnd"/>
      <w:r>
        <w:t xml:space="preserve"> </w:t>
      </w:r>
      <w:proofErr w:type="spellStart"/>
      <w:r>
        <w:t>Mylan</w:t>
      </w:r>
      <w:proofErr w:type="spellEnd"/>
      <w:r>
        <w:t xml:space="preserve"> 90 mg</w:t>
      </w:r>
    </w:p>
    <w:p w14:paraId="2933D1CE" w14:textId="77777777" w:rsidR="00F677D8" w:rsidRPr="00A735F7" w:rsidRDefault="00F677D8" w:rsidP="00F677D8"/>
    <w:p w14:paraId="4404A680" w14:textId="77777777" w:rsidR="00F677D8" w:rsidRPr="00A735F7" w:rsidRDefault="00F677D8" w:rsidP="00F677D8"/>
    <w:p w14:paraId="01744E1A" w14:textId="77777777" w:rsidR="00F677D8" w:rsidRPr="007366BF" w:rsidRDefault="00F677D8" w:rsidP="00F41CE9">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17.</w:t>
      </w:r>
      <w:r w:rsidRPr="007366BF">
        <w:rPr>
          <w:b/>
          <w:bCs/>
        </w:rPr>
        <w:tab/>
        <w:t>IDENTIFICADOR ÚNICO – CÓDIGO DE BARRAS 2D</w:t>
      </w:r>
    </w:p>
    <w:p w14:paraId="65E4E780" w14:textId="77777777" w:rsidR="00F677D8" w:rsidRPr="00A735F7" w:rsidRDefault="00F677D8" w:rsidP="00F41CE9">
      <w:pPr>
        <w:pStyle w:val="NormalKeep"/>
      </w:pPr>
    </w:p>
    <w:p w14:paraId="19921237" w14:textId="77777777" w:rsidR="00F677D8" w:rsidRPr="00A735F7" w:rsidRDefault="00F677D8" w:rsidP="00F41CE9">
      <w:pPr>
        <w:keepNext/>
      </w:pPr>
      <w:r>
        <w:rPr>
          <w:highlight w:val="lightGray"/>
        </w:rPr>
        <w:t>Código de barras 2D com identificador único incluído.</w:t>
      </w:r>
    </w:p>
    <w:p w14:paraId="13D17876" w14:textId="77777777" w:rsidR="00F677D8" w:rsidRPr="00A735F7" w:rsidRDefault="00F677D8" w:rsidP="00F41CE9">
      <w:pPr>
        <w:keepNext/>
      </w:pPr>
    </w:p>
    <w:p w14:paraId="66070E59" w14:textId="77777777" w:rsidR="00F677D8" w:rsidRPr="00A735F7" w:rsidRDefault="00F677D8" w:rsidP="00F677D8"/>
    <w:p w14:paraId="37BE511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18.</w:t>
      </w:r>
      <w:r w:rsidRPr="007366BF">
        <w:rPr>
          <w:b/>
          <w:bCs/>
        </w:rPr>
        <w:tab/>
        <w:t>IDENTIFICADOR ÚNICO – DADOS PARA LEITURA HUMANA</w:t>
      </w:r>
    </w:p>
    <w:p w14:paraId="1B3A84C7" w14:textId="77777777" w:rsidR="00F677D8" w:rsidRPr="00A735F7" w:rsidRDefault="00F677D8" w:rsidP="00F677D8">
      <w:pPr>
        <w:pStyle w:val="NormalKeep"/>
      </w:pPr>
    </w:p>
    <w:p w14:paraId="2F048575" w14:textId="13BC9683" w:rsidR="00F677D8" w:rsidRPr="00A735F7" w:rsidRDefault="00F677D8" w:rsidP="00F677D8">
      <w:pPr>
        <w:pStyle w:val="NormalKeep"/>
      </w:pPr>
      <w:r>
        <w:t>PC</w:t>
      </w:r>
    </w:p>
    <w:p w14:paraId="5B80B810" w14:textId="44E6ED37" w:rsidR="00F677D8" w:rsidRPr="00A735F7" w:rsidRDefault="00F677D8" w:rsidP="00F677D8">
      <w:pPr>
        <w:pStyle w:val="NormalKeep"/>
      </w:pPr>
      <w:r>
        <w:t>SN</w:t>
      </w:r>
    </w:p>
    <w:p w14:paraId="7422207D" w14:textId="6A2737B6" w:rsidR="00F677D8" w:rsidRPr="00A735F7" w:rsidRDefault="00F677D8" w:rsidP="00F677D8">
      <w:pPr>
        <w:pStyle w:val="NormalKeep"/>
      </w:pPr>
      <w:r>
        <w:t>NN</w:t>
      </w:r>
    </w:p>
    <w:p w14:paraId="5C456414" w14:textId="77777777" w:rsidR="00F677D8" w:rsidRPr="00A735F7" w:rsidRDefault="00F677D8" w:rsidP="00F677D8"/>
    <w:p w14:paraId="6D1D3917" w14:textId="63EACF7F"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 xml:space="preserve">INDICAÇÕES A INCLUIR </w:t>
      </w:r>
      <w:r w:rsidR="00E56EF3">
        <w:t>NO ACONDICIONAMENTO SECUNDÁRIO</w:t>
      </w:r>
    </w:p>
    <w:p w14:paraId="152421CB"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263114BB"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EMBALAGEM EXTERIOR (BLISTER E FRASCO)</w:t>
      </w:r>
    </w:p>
    <w:p w14:paraId="43F51550" w14:textId="77777777" w:rsidR="00F677D8" w:rsidRPr="00A735F7" w:rsidRDefault="00F677D8" w:rsidP="00F677D8"/>
    <w:p w14:paraId="2C3F6D90" w14:textId="77777777" w:rsidR="00F677D8" w:rsidRPr="00A735F7" w:rsidRDefault="00F677D8" w:rsidP="00F677D8"/>
    <w:p w14:paraId="185AFC7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75932755" w14:textId="77777777" w:rsidR="00F677D8" w:rsidRPr="00A735F7" w:rsidRDefault="00F677D8" w:rsidP="00F677D8">
      <w:pPr>
        <w:pStyle w:val="NormalKeep"/>
      </w:pPr>
    </w:p>
    <w:p w14:paraId="2958CF22"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180 mg comprimidos revestidos por película</w:t>
      </w:r>
    </w:p>
    <w:p w14:paraId="4F0F0A84" w14:textId="77777777" w:rsidR="00F677D8" w:rsidRPr="00A735F7" w:rsidRDefault="00F677D8" w:rsidP="00F677D8">
      <w:proofErr w:type="spellStart"/>
      <w:r>
        <w:t>deferasirox</w:t>
      </w:r>
      <w:proofErr w:type="spellEnd"/>
    </w:p>
    <w:p w14:paraId="0F134884" w14:textId="77777777" w:rsidR="00F677D8" w:rsidRPr="00A735F7" w:rsidRDefault="00F677D8" w:rsidP="00F677D8"/>
    <w:p w14:paraId="71D1AC45" w14:textId="77777777" w:rsidR="00F677D8" w:rsidRPr="00A735F7" w:rsidRDefault="00F677D8" w:rsidP="00F677D8"/>
    <w:p w14:paraId="13CAB56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DESCRIÇÃO DA SUBSTÂNCIA ATIVA</w:t>
      </w:r>
    </w:p>
    <w:p w14:paraId="629CE356" w14:textId="77777777" w:rsidR="00F677D8" w:rsidRPr="00A735F7" w:rsidRDefault="00F677D8" w:rsidP="00F677D8">
      <w:pPr>
        <w:pStyle w:val="NormalKeep"/>
      </w:pPr>
    </w:p>
    <w:p w14:paraId="37CA54AD" w14:textId="77777777" w:rsidR="00F677D8" w:rsidRPr="00A735F7" w:rsidRDefault="00F677D8" w:rsidP="00F677D8">
      <w:r>
        <w:t xml:space="preserve">Cada comprimido revestido por película contém 180 mg de </w:t>
      </w:r>
      <w:proofErr w:type="spellStart"/>
      <w:r>
        <w:t>deferasirox</w:t>
      </w:r>
      <w:proofErr w:type="spellEnd"/>
      <w:r>
        <w:t>.</w:t>
      </w:r>
    </w:p>
    <w:p w14:paraId="681F430B" w14:textId="77777777" w:rsidR="00F677D8" w:rsidRPr="00A735F7" w:rsidRDefault="00F677D8" w:rsidP="00F677D8"/>
    <w:p w14:paraId="125BE0CE" w14:textId="77777777" w:rsidR="00F677D8" w:rsidRPr="00A735F7" w:rsidRDefault="00F677D8" w:rsidP="00F677D8"/>
    <w:p w14:paraId="69CBF03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LISTA DOS EXCIPIENTES</w:t>
      </w:r>
    </w:p>
    <w:p w14:paraId="4FCB3C5B" w14:textId="77777777" w:rsidR="00F677D8" w:rsidRPr="00A735F7" w:rsidRDefault="00F677D8" w:rsidP="00F677D8">
      <w:pPr>
        <w:pStyle w:val="NormalKeep"/>
      </w:pPr>
    </w:p>
    <w:p w14:paraId="580EB17C" w14:textId="77777777" w:rsidR="00F677D8" w:rsidRPr="00A735F7" w:rsidRDefault="00F677D8" w:rsidP="00F677D8"/>
    <w:p w14:paraId="46BBC3AE"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FORMA FARMACÊUTICA E CONTEÚDO</w:t>
      </w:r>
    </w:p>
    <w:p w14:paraId="2C4EB7B0" w14:textId="77777777" w:rsidR="00F677D8" w:rsidRPr="00A735F7" w:rsidRDefault="00F677D8" w:rsidP="00F677D8">
      <w:pPr>
        <w:pStyle w:val="NormalKeep"/>
      </w:pPr>
    </w:p>
    <w:p w14:paraId="62E9ADBB" w14:textId="77777777" w:rsidR="00F677D8" w:rsidRPr="00A735F7" w:rsidRDefault="00F677D8" w:rsidP="00F677D8">
      <w:pPr>
        <w:pStyle w:val="NormalKeep"/>
      </w:pPr>
      <w:r>
        <w:t>Comprimido revestido por película (comprimido)</w:t>
      </w:r>
    </w:p>
    <w:p w14:paraId="39BAD41F" w14:textId="77777777" w:rsidR="00F677D8" w:rsidRPr="00A735F7" w:rsidRDefault="00F677D8" w:rsidP="00F677D8">
      <w:pPr>
        <w:pStyle w:val="NormalKeep"/>
      </w:pPr>
    </w:p>
    <w:p w14:paraId="4F688666" w14:textId="77777777" w:rsidR="00F677D8" w:rsidRPr="00A735F7" w:rsidRDefault="00F677D8" w:rsidP="00F677D8">
      <w:pPr>
        <w:pStyle w:val="HeadingEmphasis"/>
      </w:pPr>
      <w:r>
        <w:t>[Blisters]</w:t>
      </w:r>
    </w:p>
    <w:p w14:paraId="77F8C86C" w14:textId="77777777" w:rsidR="00F677D8" w:rsidRPr="00A735F7" w:rsidRDefault="00F677D8" w:rsidP="00F677D8">
      <w:pPr>
        <w:pStyle w:val="NormalKeep"/>
      </w:pPr>
      <w:r>
        <w:t>30 comprimidos revestidos por película</w:t>
      </w:r>
    </w:p>
    <w:p w14:paraId="1E2DE17B" w14:textId="77777777" w:rsidR="00F677D8" w:rsidRPr="00A735F7" w:rsidRDefault="00F677D8" w:rsidP="00F677D8">
      <w:pPr>
        <w:pStyle w:val="NormalKeep"/>
      </w:pPr>
      <w:r>
        <w:rPr>
          <w:highlight w:val="lightGray"/>
        </w:rPr>
        <w:t>90 comprimidos revestidos por película</w:t>
      </w:r>
    </w:p>
    <w:p w14:paraId="612FE41A" w14:textId="77777777" w:rsidR="00F677D8" w:rsidRPr="00A735F7" w:rsidRDefault="00F677D8" w:rsidP="00F677D8">
      <w:pPr>
        <w:pStyle w:val="NormalKeep"/>
      </w:pPr>
    </w:p>
    <w:p w14:paraId="054EB109" w14:textId="77777777" w:rsidR="00F677D8" w:rsidRPr="00A735F7" w:rsidRDefault="00F677D8" w:rsidP="00F677D8">
      <w:pPr>
        <w:pStyle w:val="NormalKeep"/>
      </w:pPr>
    </w:p>
    <w:p w14:paraId="36EA55DA" w14:textId="77777777" w:rsidR="00F677D8" w:rsidRPr="004A1EE6" w:rsidRDefault="00F677D8" w:rsidP="00F677D8">
      <w:pPr>
        <w:pStyle w:val="HeadingEmphasis"/>
        <w:rPr>
          <w:highlight w:val="lightGray"/>
        </w:rPr>
      </w:pPr>
      <w:r>
        <w:rPr>
          <w:highlight w:val="lightGray"/>
        </w:rPr>
        <w:t>[Blisters de dose individual]</w:t>
      </w:r>
    </w:p>
    <w:p w14:paraId="56EC4CC8" w14:textId="77777777" w:rsidR="00F677D8" w:rsidRPr="00A735F7" w:rsidRDefault="00F677D8" w:rsidP="00F677D8">
      <w:pPr>
        <w:pStyle w:val="NormalKeep"/>
      </w:pPr>
      <w:r>
        <w:rPr>
          <w:highlight w:val="lightGray"/>
        </w:rPr>
        <w:t>30 × 1 comprimidos revestidos por película</w:t>
      </w:r>
    </w:p>
    <w:p w14:paraId="424A8486" w14:textId="77777777" w:rsidR="00F677D8" w:rsidRPr="00A735F7" w:rsidRDefault="00F677D8" w:rsidP="00F677D8">
      <w:pPr>
        <w:pStyle w:val="NormalKeep"/>
      </w:pPr>
    </w:p>
    <w:p w14:paraId="3FCAE9C9" w14:textId="77777777" w:rsidR="00F677D8" w:rsidRPr="004A1EE6" w:rsidRDefault="00F677D8" w:rsidP="00F677D8">
      <w:pPr>
        <w:pStyle w:val="HeadingEmphasis"/>
        <w:rPr>
          <w:highlight w:val="lightGray"/>
        </w:rPr>
      </w:pPr>
      <w:r>
        <w:rPr>
          <w:highlight w:val="lightGray"/>
        </w:rPr>
        <w:t>[Frascos]</w:t>
      </w:r>
    </w:p>
    <w:p w14:paraId="6677AD71" w14:textId="77777777" w:rsidR="00F677D8" w:rsidRPr="004A1EE6" w:rsidRDefault="00F677D8" w:rsidP="00F677D8">
      <w:pPr>
        <w:pStyle w:val="NormalKeep"/>
        <w:rPr>
          <w:highlight w:val="lightGray"/>
        </w:rPr>
      </w:pPr>
      <w:r>
        <w:rPr>
          <w:highlight w:val="lightGray"/>
        </w:rPr>
        <w:t>90 comprimidos revestidos por película</w:t>
      </w:r>
    </w:p>
    <w:p w14:paraId="1845B7B2" w14:textId="77777777" w:rsidR="00F677D8" w:rsidRPr="00A735F7" w:rsidRDefault="00F677D8" w:rsidP="00F677D8">
      <w:pPr>
        <w:pStyle w:val="NormalKeep"/>
      </w:pPr>
      <w:r>
        <w:rPr>
          <w:highlight w:val="lightGray"/>
        </w:rPr>
        <w:t>300 comprimidos revestidos por película</w:t>
      </w:r>
    </w:p>
    <w:p w14:paraId="45A4F3DE" w14:textId="77777777" w:rsidR="00F677D8" w:rsidRPr="00A735F7" w:rsidRDefault="00F677D8" w:rsidP="00F677D8"/>
    <w:p w14:paraId="642C5B12" w14:textId="77777777" w:rsidR="00F677D8" w:rsidRPr="00A735F7" w:rsidRDefault="00F677D8" w:rsidP="00F677D8"/>
    <w:p w14:paraId="14AEB01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MODO E VIA DE ADMINISTRAÇÃO</w:t>
      </w:r>
    </w:p>
    <w:p w14:paraId="0CA50638" w14:textId="77777777" w:rsidR="00F677D8" w:rsidRPr="00A735F7" w:rsidRDefault="00F677D8" w:rsidP="00F677D8">
      <w:pPr>
        <w:pStyle w:val="NormalKeep"/>
      </w:pPr>
    </w:p>
    <w:p w14:paraId="31EC52DC" w14:textId="77777777" w:rsidR="00F677D8" w:rsidRDefault="00F677D8" w:rsidP="00F677D8">
      <w:pPr>
        <w:pStyle w:val="NormalKeep"/>
      </w:pPr>
      <w:r>
        <w:t>Consultar o folheto informativo antes de utilizar.</w:t>
      </w:r>
    </w:p>
    <w:p w14:paraId="52338475" w14:textId="77777777" w:rsidR="00F677D8" w:rsidRPr="00A735F7" w:rsidRDefault="00F677D8" w:rsidP="00F677D8">
      <w:pPr>
        <w:pStyle w:val="NormalKeep"/>
      </w:pPr>
    </w:p>
    <w:p w14:paraId="1D6D61BC" w14:textId="77777777" w:rsidR="00F677D8" w:rsidRPr="00A735F7" w:rsidRDefault="00F677D8" w:rsidP="00F677D8">
      <w:r>
        <w:t>Via oral.</w:t>
      </w:r>
    </w:p>
    <w:p w14:paraId="084B2BFD" w14:textId="77777777" w:rsidR="00F677D8" w:rsidRPr="00A735F7" w:rsidRDefault="00F677D8" w:rsidP="00F677D8"/>
    <w:p w14:paraId="46E32F59" w14:textId="77777777" w:rsidR="00F677D8" w:rsidRPr="00A735F7" w:rsidRDefault="00F677D8" w:rsidP="00F677D8"/>
    <w:p w14:paraId="149C4A24"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6.</w:t>
      </w:r>
      <w:r w:rsidRPr="007366BF">
        <w:rPr>
          <w:b/>
          <w:bCs/>
        </w:rPr>
        <w:tab/>
        <w:t>ADVERTÊNCIA ESPECIAL DE QUE O MEDICAMENTO DEVE SER MANTIDO FORA DA VISTA E DO ALCANCE DAS CRIANÇAS</w:t>
      </w:r>
    </w:p>
    <w:p w14:paraId="4AD514A1" w14:textId="77777777" w:rsidR="00F677D8" w:rsidRPr="00A735F7" w:rsidRDefault="00F677D8" w:rsidP="00F677D8">
      <w:pPr>
        <w:pStyle w:val="NormalKeep"/>
      </w:pPr>
    </w:p>
    <w:p w14:paraId="6B853E40" w14:textId="77777777" w:rsidR="00F677D8" w:rsidRPr="00A735F7" w:rsidRDefault="00F677D8" w:rsidP="00F677D8">
      <w:r>
        <w:t>Manter fora da vista e do alcance das crianças.</w:t>
      </w:r>
    </w:p>
    <w:p w14:paraId="71B20E50" w14:textId="77777777" w:rsidR="00F677D8" w:rsidRPr="00A735F7" w:rsidRDefault="00F677D8" w:rsidP="00F677D8"/>
    <w:p w14:paraId="56DC1703" w14:textId="77777777" w:rsidR="00F677D8" w:rsidRPr="00A735F7" w:rsidRDefault="00F677D8" w:rsidP="00F677D8"/>
    <w:p w14:paraId="546BA2F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7.</w:t>
      </w:r>
      <w:r w:rsidRPr="007366BF">
        <w:rPr>
          <w:b/>
          <w:bCs/>
        </w:rPr>
        <w:tab/>
        <w:t>OUTRAS ADVERTÊNCIAS ESPECIAIS, SE NECESSÁRIO</w:t>
      </w:r>
    </w:p>
    <w:p w14:paraId="40586FAB" w14:textId="77777777" w:rsidR="00F677D8" w:rsidRPr="00A735F7" w:rsidRDefault="00F677D8" w:rsidP="00F677D8">
      <w:pPr>
        <w:pStyle w:val="NormalKeep"/>
      </w:pPr>
    </w:p>
    <w:p w14:paraId="4EF6C5DE" w14:textId="77777777" w:rsidR="00F677D8" w:rsidRPr="00A735F7" w:rsidRDefault="00F677D8" w:rsidP="00F677D8"/>
    <w:p w14:paraId="6C11A3A5" w14:textId="77777777" w:rsidR="00F677D8" w:rsidRPr="007366BF" w:rsidRDefault="00F677D8" w:rsidP="00F41CE9">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8.</w:t>
      </w:r>
      <w:r w:rsidRPr="007366BF">
        <w:rPr>
          <w:b/>
          <w:bCs/>
        </w:rPr>
        <w:tab/>
        <w:t>PRAZO DE VALIDADE</w:t>
      </w:r>
    </w:p>
    <w:p w14:paraId="7BBFF483" w14:textId="77777777" w:rsidR="00F677D8" w:rsidRPr="00A735F7" w:rsidRDefault="00F677D8" w:rsidP="00F41CE9">
      <w:pPr>
        <w:pStyle w:val="NormalKeep"/>
      </w:pPr>
    </w:p>
    <w:p w14:paraId="0E14444C" w14:textId="77777777" w:rsidR="00F677D8" w:rsidRPr="00A735F7" w:rsidRDefault="00F677D8" w:rsidP="00F41CE9">
      <w:pPr>
        <w:keepNext/>
      </w:pPr>
      <w:r>
        <w:t>EXP</w:t>
      </w:r>
    </w:p>
    <w:p w14:paraId="3A8CD114" w14:textId="77777777" w:rsidR="00F677D8" w:rsidRPr="00A735F7" w:rsidRDefault="00F677D8" w:rsidP="00F41CE9">
      <w:pPr>
        <w:keepNext/>
      </w:pPr>
    </w:p>
    <w:p w14:paraId="473DD251" w14:textId="77777777" w:rsidR="00F677D8" w:rsidRPr="00A735F7" w:rsidRDefault="00F677D8" w:rsidP="00F677D8"/>
    <w:p w14:paraId="29BA5667"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9.</w:t>
      </w:r>
      <w:r w:rsidRPr="007366BF">
        <w:rPr>
          <w:b/>
          <w:bCs/>
        </w:rPr>
        <w:tab/>
        <w:t>CONDIÇÕES ESPECIAIS DE CONSERVAÇÃO</w:t>
      </w:r>
    </w:p>
    <w:p w14:paraId="6C917340" w14:textId="77777777" w:rsidR="00F677D8" w:rsidRPr="00A735F7" w:rsidRDefault="00F677D8" w:rsidP="00F677D8">
      <w:pPr>
        <w:pStyle w:val="NormalKeep"/>
      </w:pPr>
    </w:p>
    <w:p w14:paraId="35C108F7" w14:textId="77777777" w:rsidR="00F677D8" w:rsidRPr="00A735F7" w:rsidRDefault="00F677D8" w:rsidP="00F677D8"/>
    <w:p w14:paraId="4981A99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10.</w:t>
      </w:r>
      <w:r w:rsidRPr="007366BF">
        <w:rPr>
          <w:b/>
          <w:bCs/>
        </w:rPr>
        <w:tab/>
        <w:t>CUIDADOS ESPECIAIS QUANTO À ELIMINAÇÃO DO MEDICAMENTO NÃO UTILIZADO OU DOS RESÍDUOS PROVENIENTES DESSE MEDICAMENTO, SE APLICÁVEL</w:t>
      </w:r>
    </w:p>
    <w:p w14:paraId="0E5513F4" w14:textId="77777777" w:rsidR="00F677D8" w:rsidRPr="00A735F7" w:rsidRDefault="00F677D8" w:rsidP="00F677D8">
      <w:pPr>
        <w:pStyle w:val="NormalKeep"/>
      </w:pPr>
    </w:p>
    <w:p w14:paraId="09354BD3" w14:textId="77777777" w:rsidR="00F677D8" w:rsidRPr="00A735F7" w:rsidRDefault="00F677D8" w:rsidP="00F677D8"/>
    <w:p w14:paraId="5CAA8C5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11.</w:t>
      </w:r>
      <w:r w:rsidRPr="007366BF">
        <w:rPr>
          <w:b/>
          <w:bCs/>
        </w:rPr>
        <w:tab/>
        <w:t>NOME E ENDEREÇO DO TITULAR DA AUTORIZAÇÃO DE INTRODUÇÃO NO MERCADO</w:t>
      </w:r>
    </w:p>
    <w:p w14:paraId="15D678F1" w14:textId="77777777" w:rsidR="00F677D8" w:rsidRPr="00A735F7" w:rsidRDefault="00F677D8" w:rsidP="00F677D8">
      <w:pPr>
        <w:pStyle w:val="NormalKeep"/>
      </w:pPr>
    </w:p>
    <w:p w14:paraId="15F56FEF" w14:textId="60CB1897" w:rsidR="00925B19" w:rsidRPr="00B516CC" w:rsidRDefault="00925B19" w:rsidP="00925B19">
      <w:pPr>
        <w:pStyle w:val="NormalKeep"/>
        <w:rPr>
          <w:lang w:val="en-US"/>
        </w:rPr>
      </w:pPr>
      <w:r w:rsidRPr="00B516CC">
        <w:rPr>
          <w:lang w:val="en-US"/>
        </w:rPr>
        <w:t xml:space="preserve">Mylan Pharmaceuticals </w:t>
      </w:r>
      <w:r w:rsidR="00A37458" w:rsidRPr="00B516CC">
        <w:rPr>
          <w:lang w:val="en-US"/>
        </w:rPr>
        <w:t>Ltd</w:t>
      </w:r>
    </w:p>
    <w:p w14:paraId="03D3E2EB" w14:textId="77777777" w:rsidR="00925B19" w:rsidRPr="00B516CC" w:rsidRDefault="00925B19" w:rsidP="00925B19">
      <w:pPr>
        <w:pStyle w:val="NormalKeep"/>
        <w:rPr>
          <w:lang w:val="en-US"/>
        </w:rPr>
      </w:pPr>
      <w:proofErr w:type="spellStart"/>
      <w:r w:rsidRPr="00B516CC">
        <w:rPr>
          <w:lang w:val="en-US"/>
        </w:rPr>
        <w:t>Damastown</w:t>
      </w:r>
      <w:proofErr w:type="spellEnd"/>
      <w:r w:rsidRPr="00B516CC">
        <w:rPr>
          <w:lang w:val="en-US"/>
        </w:rPr>
        <w:t xml:space="preserve"> Industrial Park, </w:t>
      </w:r>
    </w:p>
    <w:p w14:paraId="72B50299" w14:textId="77777777" w:rsidR="00925B19" w:rsidRPr="00B516CC" w:rsidRDefault="00925B19" w:rsidP="00925B19">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25318E63" w14:textId="77777777" w:rsidR="00925B19" w:rsidRPr="00B516CC" w:rsidRDefault="00925B19" w:rsidP="00925B19">
      <w:pPr>
        <w:pStyle w:val="NormalKeep"/>
        <w:rPr>
          <w:lang w:val="es-ES"/>
        </w:rPr>
      </w:pPr>
      <w:r w:rsidRPr="00B516CC">
        <w:rPr>
          <w:lang w:val="es-ES"/>
        </w:rPr>
        <w:t>DUBLIN</w:t>
      </w:r>
    </w:p>
    <w:p w14:paraId="55B5D28B" w14:textId="20030604" w:rsidR="00F677D8" w:rsidRPr="00A735F7" w:rsidRDefault="00925B19" w:rsidP="00F677D8">
      <w:r w:rsidRPr="00B516CC">
        <w:rPr>
          <w:lang w:val="es-ES"/>
        </w:rPr>
        <w:t>Irlanda</w:t>
      </w:r>
    </w:p>
    <w:p w14:paraId="3B5AFA95" w14:textId="77777777" w:rsidR="00F677D8" w:rsidRPr="00A735F7" w:rsidRDefault="00F677D8" w:rsidP="00F677D8"/>
    <w:p w14:paraId="2C4C0909" w14:textId="77777777" w:rsidR="00F677D8" w:rsidRPr="00A735F7" w:rsidRDefault="00F677D8" w:rsidP="00F677D8"/>
    <w:p w14:paraId="7C036F1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12.</w:t>
      </w:r>
      <w:r w:rsidRPr="007366BF">
        <w:rPr>
          <w:b/>
          <w:bCs/>
        </w:rPr>
        <w:tab/>
        <w:t>NÚMERO(S) DA AUTORIZAÇÃO DE INTRODUÇÃO NO MERCADO</w:t>
      </w:r>
    </w:p>
    <w:p w14:paraId="2ACAAB5D" w14:textId="77777777" w:rsidR="00F677D8" w:rsidRPr="00A735F7" w:rsidRDefault="00F677D8" w:rsidP="00F677D8">
      <w:pPr>
        <w:pStyle w:val="NormalKeep"/>
      </w:pPr>
    </w:p>
    <w:p w14:paraId="3C1CE421" w14:textId="77777777" w:rsidR="00F677D8" w:rsidRPr="00A735F7" w:rsidRDefault="00F677D8" w:rsidP="00F677D8">
      <w:pPr>
        <w:pStyle w:val="NormalKeep"/>
      </w:pPr>
      <w:r>
        <w:t>EU/1/19/1386/006</w:t>
      </w:r>
    </w:p>
    <w:p w14:paraId="3B689B8F" w14:textId="77777777" w:rsidR="00F677D8" w:rsidRPr="004A1EE6" w:rsidRDefault="00F677D8" w:rsidP="00F677D8">
      <w:pPr>
        <w:pStyle w:val="NormalKeep"/>
        <w:rPr>
          <w:highlight w:val="lightGray"/>
        </w:rPr>
      </w:pPr>
      <w:r>
        <w:rPr>
          <w:highlight w:val="lightGray"/>
        </w:rPr>
        <w:t>EU/1/19/1386/007</w:t>
      </w:r>
    </w:p>
    <w:p w14:paraId="3724810F" w14:textId="77777777" w:rsidR="00F677D8" w:rsidRPr="004A1EE6" w:rsidRDefault="00F677D8" w:rsidP="00F677D8">
      <w:pPr>
        <w:pStyle w:val="NormalKeep"/>
        <w:rPr>
          <w:highlight w:val="lightGray"/>
        </w:rPr>
      </w:pPr>
      <w:r>
        <w:rPr>
          <w:highlight w:val="lightGray"/>
        </w:rPr>
        <w:t>EU/1/19/1386/008</w:t>
      </w:r>
    </w:p>
    <w:p w14:paraId="0E77FA90" w14:textId="77777777" w:rsidR="00F677D8" w:rsidRPr="004A1EE6" w:rsidRDefault="00F677D8" w:rsidP="00F677D8">
      <w:pPr>
        <w:pStyle w:val="NormalKeep"/>
        <w:rPr>
          <w:highlight w:val="lightGray"/>
        </w:rPr>
      </w:pPr>
      <w:r>
        <w:rPr>
          <w:highlight w:val="lightGray"/>
        </w:rPr>
        <w:t>EU/1/19/1386/009</w:t>
      </w:r>
    </w:p>
    <w:p w14:paraId="2BD41F2F" w14:textId="77777777" w:rsidR="00F677D8" w:rsidRPr="00A735F7" w:rsidRDefault="00F677D8" w:rsidP="00F677D8">
      <w:r>
        <w:rPr>
          <w:highlight w:val="lightGray"/>
        </w:rPr>
        <w:t>EU/1/19/1386/010</w:t>
      </w:r>
    </w:p>
    <w:p w14:paraId="03BD22BF" w14:textId="77777777" w:rsidR="00F677D8" w:rsidRPr="00A735F7" w:rsidRDefault="00F677D8" w:rsidP="00F677D8"/>
    <w:p w14:paraId="09EAB69B" w14:textId="77777777" w:rsidR="00F677D8" w:rsidRPr="00A735F7" w:rsidRDefault="00F677D8" w:rsidP="00F677D8"/>
    <w:p w14:paraId="0C6C1B2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13.</w:t>
      </w:r>
      <w:r w:rsidRPr="007366BF">
        <w:rPr>
          <w:b/>
          <w:bCs/>
        </w:rPr>
        <w:tab/>
        <w:t>NÚMERO DO LOTE</w:t>
      </w:r>
    </w:p>
    <w:p w14:paraId="2A5A352E" w14:textId="77777777" w:rsidR="00F677D8" w:rsidRPr="00A735F7" w:rsidRDefault="00F677D8" w:rsidP="00F677D8">
      <w:pPr>
        <w:pStyle w:val="NormalKeep"/>
      </w:pPr>
    </w:p>
    <w:p w14:paraId="61B6FE46" w14:textId="77777777" w:rsidR="00F677D8" w:rsidRPr="00A735F7" w:rsidRDefault="00F677D8" w:rsidP="00F677D8">
      <w:proofErr w:type="spellStart"/>
      <w:r>
        <w:t>Lot</w:t>
      </w:r>
      <w:proofErr w:type="spellEnd"/>
    </w:p>
    <w:p w14:paraId="4445B818" w14:textId="77777777" w:rsidR="00F677D8" w:rsidRPr="00A735F7" w:rsidRDefault="00F677D8" w:rsidP="00F677D8"/>
    <w:p w14:paraId="41B44371" w14:textId="77777777" w:rsidR="00F677D8" w:rsidRPr="00A735F7" w:rsidRDefault="00F677D8" w:rsidP="00F677D8"/>
    <w:p w14:paraId="3B8C0DE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14.</w:t>
      </w:r>
      <w:r w:rsidRPr="007366BF">
        <w:rPr>
          <w:b/>
          <w:bCs/>
        </w:rPr>
        <w:tab/>
        <w:t>CLASSIFICAÇÃO QUANTO À DISPENSA AO PÚBLICO</w:t>
      </w:r>
    </w:p>
    <w:p w14:paraId="06FE5E8B" w14:textId="77777777" w:rsidR="00F677D8" w:rsidRPr="00A735F7" w:rsidRDefault="00F677D8" w:rsidP="00F677D8">
      <w:pPr>
        <w:pStyle w:val="NormalKeep"/>
      </w:pPr>
    </w:p>
    <w:p w14:paraId="5A34CA63" w14:textId="77777777" w:rsidR="00F677D8" w:rsidRPr="00A735F7" w:rsidRDefault="00F677D8" w:rsidP="00F677D8"/>
    <w:p w14:paraId="36452B4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15.</w:t>
      </w:r>
      <w:r w:rsidRPr="007366BF">
        <w:rPr>
          <w:b/>
          <w:bCs/>
        </w:rPr>
        <w:tab/>
        <w:t>INSTRUÇÕES DE UTILIZAÇÃO</w:t>
      </w:r>
    </w:p>
    <w:p w14:paraId="169A318A" w14:textId="77777777" w:rsidR="00F677D8" w:rsidRPr="00A735F7" w:rsidRDefault="00F677D8" w:rsidP="00F677D8">
      <w:pPr>
        <w:pStyle w:val="NormalKeep"/>
      </w:pPr>
    </w:p>
    <w:p w14:paraId="11940991" w14:textId="77777777" w:rsidR="00F677D8" w:rsidRPr="00A735F7" w:rsidRDefault="00F677D8" w:rsidP="00F677D8"/>
    <w:p w14:paraId="773FC35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16.</w:t>
      </w:r>
      <w:r w:rsidRPr="007366BF">
        <w:rPr>
          <w:b/>
          <w:bCs/>
        </w:rPr>
        <w:tab/>
        <w:t>INFORMAÇÃO EM BRAILLE</w:t>
      </w:r>
    </w:p>
    <w:p w14:paraId="643594E7" w14:textId="77777777" w:rsidR="00F677D8" w:rsidRPr="00A735F7" w:rsidRDefault="00F677D8" w:rsidP="00F677D8">
      <w:pPr>
        <w:pStyle w:val="NormalKeep"/>
      </w:pPr>
    </w:p>
    <w:p w14:paraId="769E5A06" w14:textId="76954438" w:rsidR="00F677D8" w:rsidRPr="00A735F7" w:rsidRDefault="00F677D8" w:rsidP="00F677D8">
      <w:proofErr w:type="spellStart"/>
      <w:r>
        <w:t>Deferasirox</w:t>
      </w:r>
      <w:proofErr w:type="spellEnd"/>
      <w:r>
        <w:t xml:space="preserve"> </w:t>
      </w:r>
      <w:proofErr w:type="spellStart"/>
      <w:r>
        <w:t>Mylan</w:t>
      </w:r>
      <w:proofErr w:type="spellEnd"/>
      <w:r>
        <w:t xml:space="preserve"> 180 mg</w:t>
      </w:r>
    </w:p>
    <w:p w14:paraId="33F09EE7" w14:textId="77777777" w:rsidR="00F677D8" w:rsidRPr="00A735F7" w:rsidRDefault="00F677D8" w:rsidP="00F677D8"/>
    <w:p w14:paraId="310CCE2C" w14:textId="77777777" w:rsidR="00F677D8" w:rsidRPr="00A735F7" w:rsidRDefault="00F677D8" w:rsidP="00F677D8"/>
    <w:p w14:paraId="534E480C" w14:textId="77777777" w:rsidR="00F677D8" w:rsidRPr="007366BF" w:rsidRDefault="00F677D8" w:rsidP="00F41CE9">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17.</w:t>
      </w:r>
      <w:r w:rsidRPr="007366BF">
        <w:rPr>
          <w:b/>
          <w:bCs/>
        </w:rPr>
        <w:tab/>
        <w:t>IDENTIFICADOR ÚNICO – CÓDIGO DE BARRAS 2D</w:t>
      </w:r>
    </w:p>
    <w:p w14:paraId="7D2EDAEF" w14:textId="77777777" w:rsidR="00F677D8" w:rsidRPr="00A735F7" w:rsidRDefault="00F677D8" w:rsidP="00F41CE9">
      <w:pPr>
        <w:pStyle w:val="NormalKeep"/>
      </w:pPr>
    </w:p>
    <w:p w14:paraId="0991F638" w14:textId="77777777" w:rsidR="00F677D8" w:rsidRPr="00A735F7" w:rsidRDefault="00F677D8" w:rsidP="00F41CE9">
      <w:pPr>
        <w:keepNext/>
      </w:pPr>
      <w:r>
        <w:rPr>
          <w:highlight w:val="lightGray"/>
        </w:rPr>
        <w:t>Código de barras 2D com identificador único incluído.</w:t>
      </w:r>
    </w:p>
    <w:p w14:paraId="3F9F6B54" w14:textId="77777777" w:rsidR="00F677D8" w:rsidRPr="00A735F7" w:rsidRDefault="00F677D8" w:rsidP="00F41CE9">
      <w:pPr>
        <w:keepNext/>
      </w:pPr>
    </w:p>
    <w:p w14:paraId="61E55D11" w14:textId="77777777" w:rsidR="00F677D8" w:rsidRPr="00A735F7" w:rsidRDefault="00F677D8" w:rsidP="00F677D8"/>
    <w:p w14:paraId="3730301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18.</w:t>
      </w:r>
      <w:r w:rsidRPr="007366BF">
        <w:rPr>
          <w:b/>
          <w:bCs/>
        </w:rPr>
        <w:tab/>
        <w:t>IDENTIFICADOR ÚNICO – DADOS PARA LEITURA HUMANA</w:t>
      </w:r>
    </w:p>
    <w:p w14:paraId="4EB0BC50" w14:textId="77777777" w:rsidR="00F677D8" w:rsidRPr="00A735F7" w:rsidRDefault="00F677D8" w:rsidP="00F677D8">
      <w:pPr>
        <w:pStyle w:val="NormalKeep"/>
      </w:pPr>
    </w:p>
    <w:p w14:paraId="6D35357B" w14:textId="7D912E0F" w:rsidR="00F677D8" w:rsidRPr="00A735F7" w:rsidRDefault="00F677D8" w:rsidP="00F677D8">
      <w:pPr>
        <w:pStyle w:val="NormalKeep"/>
      </w:pPr>
      <w:r>
        <w:t>PC</w:t>
      </w:r>
    </w:p>
    <w:p w14:paraId="2D51A985" w14:textId="45A0F9B3" w:rsidR="00F677D8" w:rsidRPr="00A735F7" w:rsidRDefault="00F677D8" w:rsidP="00F677D8">
      <w:pPr>
        <w:pStyle w:val="NormalKeep"/>
      </w:pPr>
      <w:r>
        <w:t>SN</w:t>
      </w:r>
    </w:p>
    <w:p w14:paraId="30E11448" w14:textId="4B98126E" w:rsidR="00F677D8" w:rsidRPr="00A735F7" w:rsidRDefault="00F677D8" w:rsidP="00F677D8">
      <w:pPr>
        <w:pStyle w:val="NormalKeep"/>
      </w:pPr>
      <w:r>
        <w:t>NN</w:t>
      </w:r>
    </w:p>
    <w:p w14:paraId="45D3D424" w14:textId="77777777" w:rsidR="00F677D8" w:rsidRPr="00A735F7" w:rsidRDefault="00F677D8" w:rsidP="00F677D8"/>
    <w:p w14:paraId="6A7E3594" w14:textId="422719EC"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 xml:space="preserve">INDICAÇÕES A INCLUIR </w:t>
      </w:r>
      <w:r w:rsidR="00E56EF3">
        <w:t>NO ACONDICIONAMENTO SECUNDÁRIO</w:t>
      </w:r>
    </w:p>
    <w:p w14:paraId="06DA5A11"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01BDF5DA"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EMBALAGEM EXTERIOR (BLISTER E FRASCO)</w:t>
      </w:r>
    </w:p>
    <w:p w14:paraId="6F8D5E18" w14:textId="77777777" w:rsidR="00F677D8" w:rsidRPr="00A735F7" w:rsidRDefault="00F677D8" w:rsidP="00F677D8"/>
    <w:p w14:paraId="1D5FBDE0" w14:textId="77777777" w:rsidR="00F677D8" w:rsidRPr="00A735F7" w:rsidRDefault="00F677D8" w:rsidP="00F677D8"/>
    <w:p w14:paraId="7D040E37"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1FA25E00" w14:textId="77777777" w:rsidR="00F677D8" w:rsidRPr="00A735F7" w:rsidRDefault="00F677D8" w:rsidP="00F677D8">
      <w:pPr>
        <w:pStyle w:val="NormalKeep"/>
      </w:pPr>
    </w:p>
    <w:p w14:paraId="32FCEFF5"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360 mg comprimidos revestidos por película</w:t>
      </w:r>
    </w:p>
    <w:p w14:paraId="2C8E4832" w14:textId="77777777" w:rsidR="00F677D8" w:rsidRPr="00A735F7" w:rsidRDefault="00F677D8" w:rsidP="00F677D8">
      <w:proofErr w:type="spellStart"/>
      <w:r>
        <w:t>deferasirox</w:t>
      </w:r>
      <w:proofErr w:type="spellEnd"/>
    </w:p>
    <w:p w14:paraId="697476DC" w14:textId="77777777" w:rsidR="00F677D8" w:rsidRPr="00A735F7" w:rsidRDefault="00F677D8" w:rsidP="00F677D8"/>
    <w:p w14:paraId="3400C7D0" w14:textId="77777777" w:rsidR="00F677D8" w:rsidRPr="00A735F7" w:rsidRDefault="00F677D8" w:rsidP="00F677D8"/>
    <w:p w14:paraId="1CFE540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DESCRIÇÃO DA SUBSTÂNCIA ATIVA</w:t>
      </w:r>
    </w:p>
    <w:p w14:paraId="63E94AE1" w14:textId="77777777" w:rsidR="00F677D8" w:rsidRPr="00A735F7" w:rsidRDefault="00F677D8" w:rsidP="00F677D8">
      <w:pPr>
        <w:pStyle w:val="NormalKeep"/>
      </w:pPr>
    </w:p>
    <w:p w14:paraId="07EA9380" w14:textId="77777777" w:rsidR="00F677D8" w:rsidRPr="00A735F7" w:rsidRDefault="00F677D8" w:rsidP="00F677D8">
      <w:r>
        <w:t xml:space="preserve">Cada comprimido revestido por película contém 360 mg de </w:t>
      </w:r>
      <w:proofErr w:type="spellStart"/>
      <w:r>
        <w:t>deferasirox</w:t>
      </w:r>
      <w:proofErr w:type="spellEnd"/>
      <w:r>
        <w:t>.</w:t>
      </w:r>
    </w:p>
    <w:p w14:paraId="4D294F58" w14:textId="77777777" w:rsidR="00F677D8" w:rsidRPr="00A735F7" w:rsidRDefault="00F677D8" w:rsidP="00F677D8"/>
    <w:p w14:paraId="44D5C580" w14:textId="77777777" w:rsidR="00F677D8" w:rsidRPr="00A735F7" w:rsidRDefault="00F677D8" w:rsidP="00F677D8"/>
    <w:p w14:paraId="580693DE"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LISTA DOS EXCIPIENTES</w:t>
      </w:r>
    </w:p>
    <w:p w14:paraId="0F6399B9" w14:textId="77777777" w:rsidR="00F677D8" w:rsidRPr="00A735F7" w:rsidRDefault="00F677D8" w:rsidP="00F677D8">
      <w:pPr>
        <w:pStyle w:val="NormalKeep"/>
      </w:pPr>
    </w:p>
    <w:p w14:paraId="3C0C537F" w14:textId="77777777" w:rsidR="00F677D8" w:rsidRPr="00A735F7" w:rsidRDefault="00F677D8" w:rsidP="00F677D8"/>
    <w:p w14:paraId="3FEC15D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FORMA FARMACÊUTICA E CONTEÚDO</w:t>
      </w:r>
    </w:p>
    <w:p w14:paraId="5F0F9A3F" w14:textId="77777777" w:rsidR="00F677D8" w:rsidRPr="00A735F7" w:rsidRDefault="00F677D8" w:rsidP="00F677D8">
      <w:pPr>
        <w:pStyle w:val="NormalKeep"/>
      </w:pPr>
    </w:p>
    <w:p w14:paraId="749D505B" w14:textId="77777777" w:rsidR="00F677D8" w:rsidRPr="00A735F7" w:rsidRDefault="00F677D8" w:rsidP="00F677D8">
      <w:pPr>
        <w:pStyle w:val="NormalKeep"/>
      </w:pPr>
      <w:r>
        <w:t>Comprimido revestido por película (comprimido)</w:t>
      </w:r>
    </w:p>
    <w:p w14:paraId="52209B5C" w14:textId="77777777" w:rsidR="00F677D8" w:rsidRPr="00A735F7" w:rsidRDefault="00F677D8" w:rsidP="00F677D8">
      <w:pPr>
        <w:pStyle w:val="NormalKeep"/>
      </w:pPr>
    </w:p>
    <w:p w14:paraId="47F4EC44" w14:textId="77777777" w:rsidR="00F677D8" w:rsidRPr="00A735F7" w:rsidRDefault="00F677D8" w:rsidP="00F677D8">
      <w:pPr>
        <w:pStyle w:val="HeadingEmphasis"/>
      </w:pPr>
      <w:r>
        <w:t>[Blisters]</w:t>
      </w:r>
    </w:p>
    <w:p w14:paraId="1A18D05C" w14:textId="77777777" w:rsidR="00F677D8" w:rsidRPr="00A735F7" w:rsidRDefault="00F677D8" w:rsidP="00F677D8">
      <w:pPr>
        <w:pStyle w:val="NormalKeep"/>
      </w:pPr>
      <w:r>
        <w:t>30 comprimidos revestidos por película</w:t>
      </w:r>
    </w:p>
    <w:p w14:paraId="44FE233A" w14:textId="77777777" w:rsidR="00F677D8" w:rsidRPr="004A1EE6" w:rsidRDefault="00F677D8" w:rsidP="00F677D8">
      <w:pPr>
        <w:pStyle w:val="NormalKeep"/>
        <w:rPr>
          <w:highlight w:val="lightGray"/>
        </w:rPr>
      </w:pPr>
      <w:r>
        <w:rPr>
          <w:highlight w:val="lightGray"/>
        </w:rPr>
        <w:t>90 comprimidos revestidos por película</w:t>
      </w:r>
    </w:p>
    <w:p w14:paraId="649A3EAF" w14:textId="77777777" w:rsidR="00F677D8" w:rsidRPr="00A735F7" w:rsidRDefault="00F677D8" w:rsidP="00F677D8">
      <w:pPr>
        <w:pStyle w:val="NormalKeep"/>
      </w:pPr>
      <w:r>
        <w:rPr>
          <w:highlight w:val="lightGray"/>
        </w:rPr>
        <w:t>300 comprimidos revestidos por película</w:t>
      </w:r>
    </w:p>
    <w:p w14:paraId="0C63BEE1" w14:textId="77777777" w:rsidR="00F677D8" w:rsidRPr="00A735F7" w:rsidRDefault="00F677D8" w:rsidP="00F677D8">
      <w:pPr>
        <w:pStyle w:val="NormalKeep"/>
      </w:pPr>
    </w:p>
    <w:p w14:paraId="699E8884" w14:textId="77777777" w:rsidR="00F677D8" w:rsidRPr="00A735F7" w:rsidRDefault="00F677D8" w:rsidP="00F677D8">
      <w:pPr>
        <w:pStyle w:val="NormalKeep"/>
      </w:pPr>
    </w:p>
    <w:p w14:paraId="01E81470" w14:textId="77777777" w:rsidR="00F677D8" w:rsidRPr="004A1EE6" w:rsidRDefault="00F677D8" w:rsidP="00F677D8">
      <w:pPr>
        <w:pStyle w:val="HeadingEmphasis"/>
        <w:rPr>
          <w:highlight w:val="lightGray"/>
        </w:rPr>
      </w:pPr>
      <w:r>
        <w:rPr>
          <w:highlight w:val="lightGray"/>
        </w:rPr>
        <w:t>[Blisters de dose individual]</w:t>
      </w:r>
    </w:p>
    <w:p w14:paraId="3F64B00E" w14:textId="77777777" w:rsidR="00F677D8" w:rsidRPr="00A735F7" w:rsidRDefault="00F677D8" w:rsidP="00F677D8">
      <w:pPr>
        <w:pStyle w:val="NormalKeep"/>
      </w:pPr>
      <w:r>
        <w:rPr>
          <w:highlight w:val="lightGray"/>
        </w:rPr>
        <w:t>30 × 1 comprimidos revestidos por película</w:t>
      </w:r>
    </w:p>
    <w:p w14:paraId="14C2D8BD" w14:textId="77777777" w:rsidR="00F677D8" w:rsidRPr="00A735F7" w:rsidRDefault="00F677D8" w:rsidP="00F677D8">
      <w:pPr>
        <w:pStyle w:val="NormalKeep"/>
      </w:pPr>
    </w:p>
    <w:p w14:paraId="1201985D" w14:textId="77777777" w:rsidR="00F677D8" w:rsidRPr="004A1EE6" w:rsidRDefault="00F677D8" w:rsidP="00F677D8">
      <w:pPr>
        <w:pStyle w:val="HeadingEmphasis"/>
        <w:rPr>
          <w:highlight w:val="lightGray"/>
        </w:rPr>
      </w:pPr>
      <w:r>
        <w:rPr>
          <w:highlight w:val="lightGray"/>
        </w:rPr>
        <w:t>[Frascos]</w:t>
      </w:r>
    </w:p>
    <w:p w14:paraId="623EE91F" w14:textId="77777777" w:rsidR="00F677D8" w:rsidRPr="004A1EE6" w:rsidRDefault="00F677D8" w:rsidP="00F677D8">
      <w:pPr>
        <w:pStyle w:val="NormalKeep"/>
        <w:rPr>
          <w:highlight w:val="lightGray"/>
        </w:rPr>
      </w:pPr>
      <w:r>
        <w:rPr>
          <w:highlight w:val="lightGray"/>
        </w:rPr>
        <w:t>90 comprimidos revestidos por película</w:t>
      </w:r>
    </w:p>
    <w:p w14:paraId="22823317" w14:textId="77777777" w:rsidR="00F677D8" w:rsidRPr="00A735F7" w:rsidRDefault="00F677D8" w:rsidP="00F677D8">
      <w:r>
        <w:rPr>
          <w:highlight w:val="lightGray"/>
        </w:rPr>
        <w:t>300 comprimidos revestidos por película</w:t>
      </w:r>
    </w:p>
    <w:p w14:paraId="77EEB140" w14:textId="77777777" w:rsidR="00F677D8" w:rsidRPr="00A735F7" w:rsidRDefault="00F677D8" w:rsidP="00F677D8"/>
    <w:p w14:paraId="1B12D16C" w14:textId="77777777" w:rsidR="00F677D8" w:rsidRPr="00A735F7" w:rsidRDefault="00F677D8" w:rsidP="00F677D8"/>
    <w:p w14:paraId="3BF8E8B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MODO E VIA DE ADMINISTRAÇÃO</w:t>
      </w:r>
    </w:p>
    <w:p w14:paraId="57055F98" w14:textId="77777777" w:rsidR="00F677D8" w:rsidRPr="00A735F7" w:rsidRDefault="00F677D8" w:rsidP="00F677D8">
      <w:pPr>
        <w:pStyle w:val="NormalKeep"/>
      </w:pPr>
    </w:p>
    <w:p w14:paraId="04312842" w14:textId="77777777" w:rsidR="00F677D8" w:rsidRDefault="00F677D8" w:rsidP="00F677D8">
      <w:pPr>
        <w:pStyle w:val="NormalKeep"/>
      </w:pPr>
      <w:r>
        <w:t>Consultar o folheto informativo antes de utilizar.</w:t>
      </w:r>
    </w:p>
    <w:p w14:paraId="6CE21DE0" w14:textId="77777777" w:rsidR="00F677D8" w:rsidRDefault="00F677D8" w:rsidP="00F677D8">
      <w:pPr>
        <w:pStyle w:val="NormalKeep"/>
      </w:pPr>
    </w:p>
    <w:p w14:paraId="39A11987" w14:textId="77777777" w:rsidR="00F677D8" w:rsidRPr="00A735F7" w:rsidRDefault="00F677D8" w:rsidP="00F677D8">
      <w:r>
        <w:t>Via oral.</w:t>
      </w:r>
    </w:p>
    <w:p w14:paraId="745D3352" w14:textId="77777777" w:rsidR="00F677D8" w:rsidRPr="00A735F7" w:rsidRDefault="00F677D8" w:rsidP="00F677D8"/>
    <w:p w14:paraId="3686C47B" w14:textId="77777777" w:rsidR="00F677D8" w:rsidRPr="00A735F7" w:rsidRDefault="00F677D8" w:rsidP="00F677D8"/>
    <w:p w14:paraId="6B2C678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6.</w:t>
      </w:r>
      <w:r w:rsidRPr="007366BF">
        <w:rPr>
          <w:b/>
          <w:bCs/>
        </w:rPr>
        <w:tab/>
        <w:t>ADVERTÊNCIA ESPECIAL DE QUE O MEDICAMENTO DEVE SER MANTIDO FORA DA VISTA E DO ALCANCE DAS CRIANÇAS</w:t>
      </w:r>
    </w:p>
    <w:p w14:paraId="218D1691" w14:textId="77777777" w:rsidR="00F677D8" w:rsidRPr="00A735F7" w:rsidRDefault="00F677D8" w:rsidP="00F677D8">
      <w:pPr>
        <w:pStyle w:val="NormalKeep"/>
      </w:pPr>
    </w:p>
    <w:p w14:paraId="3CA76ED9" w14:textId="77777777" w:rsidR="00F677D8" w:rsidRPr="00A735F7" w:rsidRDefault="00F677D8" w:rsidP="00F677D8">
      <w:r>
        <w:t>Manter fora da vista e do alcance das crianças.</w:t>
      </w:r>
    </w:p>
    <w:p w14:paraId="7E54612E" w14:textId="77777777" w:rsidR="00F677D8" w:rsidRPr="00A735F7" w:rsidRDefault="00F677D8" w:rsidP="00F677D8"/>
    <w:p w14:paraId="06212690" w14:textId="77777777" w:rsidR="00F677D8" w:rsidRPr="00A735F7" w:rsidRDefault="00F677D8" w:rsidP="00F677D8"/>
    <w:p w14:paraId="40D117B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7.</w:t>
      </w:r>
      <w:r w:rsidRPr="007366BF">
        <w:rPr>
          <w:b/>
          <w:bCs/>
        </w:rPr>
        <w:tab/>
        <w:t>OUTRAS ADVERTÊNCIAS ESPECIAIS, SE NECESSÁRIO</w:t>
      </w:r>
    </w:p>
    <w:p w14:paraId="308874B2" w14:textId="77777777" w:rsidR="00F677D8" w:rsidRPr="00A735F7" w:rsidRDefault="00F677D8" w:rsidP="00F677D8">
      <w:pPr>
        <w:pStyle w:val="NormalKeep"/>
      </w:pPr>
    </w:p>
    <w:p w14:paraId="36869DD1" w14:textId="77777777" w:rsidR="00F677D8" w:rsidRPr="00A735F7" w:rsidRDefault="00F677D8" w:rsidP="00F677D8"/>
    <w:p w14:paraId="65613E5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8.</w:t>
      </w:r>
      <w:r w:rsidRPr="007366BF">
        <w:rPr>
          <w:b/>
          <w:bCs/>
        </w:rPr>
        <w:tab/>
        <w:t>PRAZO DE VALIDADE</w:t>
      </w:r>
    </w:p>
    <w:p w14:paraId="5EA20452" w14:textId="77777777" w:rsidR="00F677D8" w:rsidRPr="00A735F7" w:rsidRDefault="00F677D8" w:rsidP="00F677D8">
      <w:pPr>
        <w:pStyle w:val="NormalKeep"/>
      </w:pPr>
    </w:p>
    <w:p w14:paraId="088CA0C6" w14:textId="77777777" w:rsidR="00F677D8" w:rsidRPr="00A735F7" w:rsidRDefault="00F677D8" w:rsidP="00F41CE9">
      <w:pPr>
        <w:keepNext/>
      </w:pPr>
      <w:r>
        <w:t>EXP</w:t>
      </w:r>
    </w:p>
    <w:p w14:paraId="16007D63" w14:textId="77777777" w:rsidR="00F677D8" w:rsidRPr="00A735F7" w:rsidRDefault="00F677D8" w:rsidP="00F41CE9">
      <w:pPr>
        <w:keepNext/>
      </w:pPr>
    </w:p>
    <w:p w14:paraId="2BD6EDF2" w14:textId="77777777" w:rsidR="00F677D8" w:rsidRPr="00A735F7" w:rsidRDefault="00F677D8" w:rsidP="00F677D8"/>
    <w:p w14:paraId="6F73327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9.</w:t>
      </w:r>
      <w:r w:rsidRPr="007366BF">
        <w:rPr>
          <w:b/>
          <w:bCs/>
        </w:rPr>
        <w:tab/>
        <w:t>CONDIÇÕES ESPECIAIS DE CONSERVAÇÃO</w:t>
      </w:r>
    </w:p>
    <w:p w14:paraId="31648328" w14:textId="77777777" w:rsidR="00F677D8" w:rsidRDefault="00F677D8" w:rsidP="00F677D8">
      <w:pPr>
        <w:pStyle w:val="NormalKeep"/>
      </w:pPr>
    </w:p>
    <w:p w14:paraId="774C19AE" w14:textId="77777777" w:rsidR="00F677D8" w:rsidRPr="00A735F7" w:rsidRDefault="00F677D8" w:rsidP="00F677D8"/>
    <w:p w14:paraId="3D821F1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10.</w:t>
      </w:r>
      <w:r w:rsidRPr="007366BF">
        <w:rPr>
          <w:b/>
          <w:bCs/>
        </w:rPr>
        <w:tab/>
        <w:t>CUIDADOS ESPECIAIS QUANTO À ELIMINAÇÃO DO MEDICAMENTO NÃO UTILIZADO OU DOS RESÍDUOS PROVENIENTES DESSE MEDICAMENTO, SE APLICÁVEL</w:t>
      </w:r>
    </w:p>
    <w:p w14:paraId="43F0CC4B" w14:textId="77777777" w:rsidR="00F677D8" w:rsidRPr="00A735F7" w:rsidRDefault="00F677D8" w:rsidP="00F677D8">
      <w:pPr>
        <w:pStyle w:val="NormalKeep"/>
      </w:pPr>
    </w:p>
    <w:p w14:paraId="55F8666B" w14:textId="77777777" w:rsidR="00F677D8" w:rsidRPr="00A735F7" w:rsidRDefault="00F677D8" w:rsidP="00F677D8"/>
    <w:p w14:paraId="357DF1A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11.</w:t>
      </w:r>
      <w:r w:rsidRPr="007366BF">
        <w:rPr>
          <w:b/>
          <w:bCs/>
        </w:rPr>
        <w:tab/>
        <w:t>NOME E ENDEREÇO DO TITULAR DA AUTORIZAÇÃO DE INTRODUÇÃO NO MERCADO</w:t>
      </w:r>
    </w:p>
    <w:p w14:paraId="3BADA61C" w14:textId="77777777" w:rsidR="00F677D8" w:rsidRPr="00A735F7" w:rsidRDefault="00F677D8" w:rsidP="00F677D8">
      <w:pPr>
        <w:pStyle w:val="NormalKeep"/>
      </w:pPr>
    </w:p>
    <w:p w14:paraId="7336C319" w14:textId="70AF01FB" w:rsidR="003B13D2" w:rsidRPr="00B516CC" w:rsidRDefault="003B13D2" w:rsidP="003B13D2">
      <w:pPr>
        <w:pStyle w:val="NormalKeep"/>
        <w:rPr>
          <w:lang w:val="en-US"/>
        </w:rPr>
      </w:pPr>
      <w:r w:rsidRPr="00B516CC">
        <w:rPr>
          <w:lang w:val="en-US"/>
        </w:rPr>
        <w:t xml:space="preserve">Mylan Pharmaceuticals </w:t>
      </w:r>
      <w:r w:rsidR="00A37458" w:rsidRPr="00B516CC">
        <w:rPr>
          <w:lang w:val="en-US"/>
        </w:rPr>
        <w:t>Ltd</w:t>
      </w:r>
    </w:p>
    <w:p w14:paraId="16E785F4" w14:textId="77777777" w:rsidR="003B13D2" w:rsidRPr="00B516CC" w:rsidRDefault="003B13D2" w:rsidP="003B13D2">
      <w:pPr>
        <w:pStyle w:val="NormalKeep"/>
        <w:rPr>
          <w:lang w:val="en-US"/>
        </w:rPr>
      </w:pPr>
      <w:proofErr w:type="spellStart"/>
      <w:r w:rsidRPr="00B516CC">
        <w:rPr>
          <w:lang w:val="en-US"/>
        </w:rPr>
        <w:t>Damastown</w:t>
      </w:r>
      <w:proofErr w:type="spellEnd"/>
      <w:r w:rsidRPr="00B516CC">
        <w:rPr>
          <w:lang w:val="en-US"/>
        </w:rPr>
        <w:t xml:space="preserve"> Industrial Park, </w:t>
      </w:r>
    </w:p>
    <w:p w14:paraId="4B0A9C76" w14:textId="77777777" w:rsidR="003B13D2" w:rsidRPr="00B516CC" w:rsidRDefault="003B13D2" w:rsidP="003B13D2">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712124E5" w14:textId="77777777" w:rsidR="003B13D2" w:rsidRPr="00B516CC" w:rsidRDefault="003B13D2" w:rsidP="003B13D2">
      <w:pPr>
        <w:pStyle w:val="NormalKeep"/>
        <w:rPr>
          <w:lang w:val="es-ES"/>
        </w:rPr>
      </w:pPr>
      <w:r w:rsidRPr="00B516CC">
        <w:rPr>
          <w:lang w:val="es-ES"/>
        </w:rPr>
        <w:t>DUBLIN</w:t>
      </w:r>
    </w:p>
    <w:p w14:paraId="5E9EDB47" w14:textId="092803C0" w:rsidR="00F677D8" w:rsidRPr="00A735F7" w:rsidRDefault="003B13D2" w:rsidP="00F677D8">
      <w:r w:rsidRPr="00B516CC">
        <w:rPr>
          <w:lang w:val="es-ES"/>
        </w:rPr>
        <w:t>Irlanda</w:t>
      </w:r>
    </w:p>
    <w:p w14:paraId="0F4F2C08" w14:textId="77777777" w:rsidR="00F677D8" w:rsidRPr="00A735F7" w:rsidRDefault="00F677D8" w:rsidP="00F677D8"/>
    <w:p w14:paraId="6B58DE55" w14:textId="77777777" w:rsidR="00F677D8" w:rsidRPr="00A735F7" w:rsidRDefault="00F677D8" w:rsidP="00F677D8"/>
    <w:p w14:paraId="4B56624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12.</w:t>
      </w:r>
      <w:r w:rsidRPr="007366BF">
        <w:rPr>
          <w:b/>
          <w:bCs/>
        </w:rPr>
        <w:tab/>
        <w:t>NÚMERO(S) DA AUTORIZAÇÃO DE INTRODUÇÃO NO MERCADO</w:t>
      </w:r>
    </w:p>
    <w:p w14:paraId="4C044FB9" w14:textId="77777777" w:rsidR="00F677D8" w:rsidRPr="00A735F7" w:rsidRDefault="00F677D8" w:rsidP="00F677D8">
      <w:pPr>
        <w:pStyle w:val="NormalKeep"/>
      </w:pPr>
    </w:p>
    <w:p w14:paraId="5C734C90" w14:textId="77777777" w:rsidR="00F677D8" w:rsidRPr="00A735F7" w:rsidRDefault="00F677D8" w:rsidP="00F677D8">
      <w:pPr>
        <w:pStyle w:val="NormalKeep"/>
      </w:pPr>
      <w:r>
        <w:t>EU/1/19/1386/011</w:t>
      </w:r>
    </w:p>
    <w:p w14:paraId="4E4D20C8" w14:textId="77777777" w:rsidR="00F677D8" w:rsidRPr="004A1EE6" w:rsidRDefault="00F677D8" w:rsidP="00F677D8">
      <w:pPr>
        <w:pStyle w:val="NormalKeep"/>
        <w:rPr>
          <w:highlight w:val="lightGray"/>
        </w:rPr>
      </w:pPr>
      <w:r>
        <w:rPr>
          <w:highlight w:val="lightGray"/>
        </w:rPr>
        <w:t>EU/1/19/1386/012</w:t>
      </w:r>
    </w:p>
    <w:p w14:paraId="7FEF64C8" w14:textId="77777777" w:rsidR="00F677D8" w:rsidRPr="004A1EE6" w:rsidRDefault="00F677D8" w:rsidP="00F677D8">
      <w:pPr>
        <w:pStyle w:val="NormalKeep"/>
        <w:rPr>
          <w:highlight w:val="lightGray"/>
        </w:rPr>
      </w:pPr>
      <w:r>
        <w:rPr>
          <w:highlight w:val="lightGray"/>
        </w:rPr>
        <w:t>EU/1/19/1386/013</w:t>
      </w:r>
    </w:p>
    <w:p w14:paraId="1DFA3B7A" w14:textId="77777777" w:rsidR="00F677D8" w:rsidRPr="004A1EE6" w:rsidRDefault="00F677D8" w:rsidP="00F677D8">
      <w:pPr>
        <w:pStyle w:val="NormalKeep"/>
        <w:rPr>
          <w:highlight w:val="lightGray"/>
        </w:rPr>
      </w:pPr>
      <w:r>
        <w:rPr>
          <w:highlight w:val="lightGray"/>
        </w:rPr>
        <w:t>EU/1/19/1386/014</w:t>
      </w:r>
    </w:p>
    <w:p w14:paraId="23C883AD" w14:textId="77777777" w:rsidR="00F677D8" w:rsidRPr="004A1EE6" w:rsidRDefault="00F677D8" w:rsidP="00F677D8">
      <w:pPr>
        <w:pStyle w:val="NormalKeep"/>
        <w:rPr>
          <w:highlight w:val="lightGray"/>
        </w:rPr>
      </w:pPr>
      <w:r>
        <w:rPr>
          <w:highlight w:val="lightGray"/>
        </w:rPr>
        <w:t>EU/1/19/1386/015</w:t>
      </w:r>
    </w:p>
    <w:p w14:paraId="5E703AD8" w14:textId="77777777" w:rsidR="00F677D8" w:rsidRPr="00A735F7" w:rsidRDefault="00F677D8" w:rsidP="00F677D8">
      <w:r>
        <w:rPr>
          <w:highlight w:val="lightGray"/>
        </w:rPr>
        <w:t>EU/1/19/1386/016</w:t>
      </w:r>
    </w:p>
    <w:p w14:paraId="128E56C0" w14:textId="77777777" w:rsidR="00F677D8" w:rsidRPr="00A735F7" w:rsidRDefault="00F677D8" w:rsidP="00F677D8"/>
    <w:p w14:paraId="79A2B4E6" w14:textId="77777777" w:rsidR="00F677D8" w:rsidRPr="00A735F7" w:rsidRDefault="00F677D8" w:rsidP="00F677D8"/>
    <w:p w14:paraId="7202E1C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13.</w:t>
      </w:r>
      <w:r w:rsidRPr="007366BF">
        <w:rPr>
          <w:b/>
          <w:bCs/>
        </w:rPr>
        <w:tab/>
        <w:t>NÚMERO DO LOTE</w:t>
      </w:r>
    </w:p>
    <w:p w14:paraId="739B68E0" w14:textId="77777777" w:rsidR="00F677D8" w:rsidRPr="00A735F7" w:rsidRDefault="00F677D8" w:rsidP="00F677D8">
      <w:pPr>
        <w:pStyle w:val="NormalKeep"/>
      </w:pPr>
    </w:p>
    <w:p w14:paraId="2C134965" w14:textId="77777777" w:rsidR="00F677D8" w:rsidRPr="00A735F7" w:rsidRDefault="00F677D8" w:rsidP="00F677D8">
      <w:proofErr w:type="spellStart"/>
      <w:r>
        <w:t>Lot</w:t>
      </w:r>
      <w:proofErr w:type="spellEnd"/>
    </w:p>
    <w:p w14:paraId="7AF37072" w14:textId="77777777" w:rsidR="00F677D8" w:rsidRPr="00A735F7" w:rsidRDefault="00F677D8" w:rsidP="00F677D8"/>
    <w:p w14:paraId="682DAD90" w14:textId="77777777" w:rsidR="00F677D8" w:rsidRPr="00A735F7" w:rsidRDefault="00F677D8" w:rsidP="00F677D8"/>
    <w:p w14:paraId="3B6859B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14.</w:t>
      </w:r>
      <w:r w:rsidRPr="007366BF">
        <w:rPr>
          <w:b/>
          <w:bCs/>
        </w:rPr>
        <w:tab/>
        <w:t>CLASSIFICAÇÃO QUANTO À DISPENSA AO PÚBLICO</w:t>
      </w:r>
    </w:p>
    <w:p w14:paraId="2D4754C5" w14:textId="77777777" w:rsidR="00F677D8" w:rsidRPr="00A735F7" w:rsidRDefault="00F677D8" w:rsidP="00F677D8">
      <w:pPr>
        <w:pStyle w:val="NormalKeep"/>
      </w:pPr>
    </w:p>
    <w:p w14:paraId="21DFC9A6" w14:textId="77777777" w:rsidR="00F677D8" w:rsidRPr="00A735F7" w:rsidRDefault="00F677D8" w:rsidP="00F677D8"/>
    <w:p w14:paraId="2147BA0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15.</w:t>
      </w:r>
      <w:r w:rsidRPr="007366BF">
        <w:rPr>
          <w:b/>
          <w:bCs/>
        </w:rPr>
        <w:tab/>
        <w:t>INSTRUÇÕES DE UTILIZAÇÃO</w:t>
      </w:r>
    </w:p>
    <w:p w14:paraId="57B948E8" w14:textId="77777777" w:rsidR="00F677D8" w:rsidRPr="00A735F7" w:rsidRDefault="00F677D8" w:rsidP="00F677D8">
      <w:pPr>
        <w:pStyle w:val="NormalKeep"/>
      </w:pPr>
    </w:p>
    <w:p w14:paraId="71229188" w14:textId="77777777" w:rsidR="00F677D8" w:rsidRPr="00A735F7" w:rsidRDefault="00F677D8" w:rsidP="00F677D8"/>
    <w:p w14:paraId="563609D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16.</w:t>
      </w:r>
      <w:r w:rsidRPr="007366BF">
        <w:rPr>
          <w:b/>
          <w:bCs/>
        </w:rPr>
        <w:tab/>
        <w:t>INFORMAÇÃO EM BRAILLE</w:t>
      </w:r>
    </w:p>
    <w:p w14:paraId="722350B1" w14:textId="77777777" w:rsidR="00F677D8" w:rsidRPr="00A735F7" w:rsidRDefault="00F677D8" w:rsidP="00F677D8">
      <w:pPr>
        <w:pStyle w:val="NormalKeep"/>
      </w:pPr>
    </w:p>
    <w:p w14:paraId="4FDB983A" w14:textId="43CDDCBB" w:rsidR="00F677D8" w:rsidRPr="00A735F7" w:rsidRDefault="00F677D8" w:rsidP="00F677D8">
      <w:proofErr w:type="spellStart"/>
      <w:r>
        <w:t>Deferasirox</w:t>
      </w:r>
      <w:proofErr w:type="spellEnd"/>
      <w:r>
        <w:t xml:space="preserve"> </w:t>
      </w:r>
      <w:proofErr w:type="spellStart"/>
      <w:r>
        <w:t>Mylan</w:t>
      </w:r>
      <w:proofErr w:type="spellEnd"/>
      <w:r>
        <w:t xml:space="preserve"> 360 mg</w:t>
      </w:r>
    </w:p>
    <w:p w14:paraId="366BC1B6" w14:textId="77777777" w:rsidR="00F677D8" w:rsidRPr="00A735F7" w:rsidRDefault="00F677D8" w:rsidP="00F677D8"/>
    <w:p w14:paraId="5EF33862" w14:textId="77777777" w:rsidR="00F677D8" w:rsidRPr="00A735F7" w:rsidRDefault="00F677D8" w:rsidP="00F677D8"/>
    <w:p w14:paraId="33C6FC91" w14:textId="77777777" w:rsidR="00F677D8" w:rsidRPr="007366BF" w:rsidRDefault="00F677D8" w:rsidP="00F41CE9">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17.</w:t>
      </w:r>
      <w:r w:rsidRPr="007366BF">
        <w:rPr>
          <w:b/>
          <w:bCs/>
        </w:rPr>
        <w:tab/>
        <w:t>IDENTIFICADOR ÚNICO – CÓDIGO DE BARRAS 2D</w:t>
      </w:r>
    </w:p>
    <w:p w14:paraId="73D40EE7" w14:textId="77777777" w:rsidR="00F677D8" w:rsidRPr="00A735F7" w:rsidRDefault="00F677D8" w:rsidP="00F41CE9">
      <w:pPr>
        <w:pStyle w:val="NormalKeep"/>
      </w:pPr>
    </w:p>
    <w:p w14:paraId="294CB805" w14:textId="77777777" w:rsidR="00F677D8" w:rsidRPr="00A735F7" w:rsidRDefault="00F677D8" w:rsidP="00F41CE9">
      <w:pPr>
        <w:keepNext/>
      </w:pPr>
      <w:r>
        <w:rPr>
          <w:highlight w:val="lightGray"/>
        </w:rPr>
        <w:t>Código de barras 2D com identificador único incluído.</w:t>
      </w:r>
    </w:p>
    <w:p w14:paraId="7F3C5448" w14:textId="77777777" w:rsidR="00F677D8" w:rsidRPr="00A735F7" w:rsidRDefault="00F677D8" w:rsidP="00F41CE9">
      <w:pPr>
        <w:keepNext/>
      </w:pPr>
    </w:p>
    <w:p w14:paraId="487A3E66" w14:textId="77777777" w:rsidR="00F677D8" w:rsidRPr="00A735F7" w:rsidRDefault="00F677D8" w:rsidP="00F677D8"/>
    <w:p w14:paraId="14B8ACC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18.</w:t>
      </w:r>
      <w:r w:rsidRPr="007366BF">
        <w:rPr>
          <w:b/>
          <w:bCs/>
        </w:rPr>
        <w:tab/>
        <w:t>IDENTIFICADOR ÚNICO – DADOS PARA LEITURA HUMANA</w:t>
      </w:r>
    </w:p>
    <w:p w14:paraId="0BC9A424" w14:textId="77777777" w:rsidR="00F677D8" w:rsidRPr="00A735F7" w:rsidRDefault="00F677D8" w:rsidP="00F677D8">
      <w:pPr>
        <w:pStyle w:val="NormalKeep"/>
      </w:pPr>
    </w:p>
    <w:p w14:paraId="51AABBFD" w14:textId="2407EDF7" w:rsidR="00F677D8" w:rsidRPr="00A735F7" w:rsidRDefault="00F677D8" w:rsidP="00F677D8">
      <w:pPr>
        <w:pStyle w:val="NormalKeep"/>
      </w:pPr>
      <w:r>
        <w:t>PC</w:t>
      </w:r>
    </w:p>
    <w:p w14:paraId="1DFABA9E" w14:textId="5F40D4B3" w:rsidR="00F677D8" w:rsidRPr="00A735F7" w:rsidRDefault="00F677D8" w:rsidP="00F677D8">
      <w:pPr>
        <w:pStyle w:val="NormalKeep"/>
      </w:pPr>
      <w:r>
        <w:t>SN</w:t>
      </w:r>
    </w:p>
    <w:p w14:paraId="36D613D8" w14:textId="552CCB2A" w:rsidR="00F677D8" w:rsidRPr="00A735F7" w:rsidRDefault="00F677D8" w:rsidP="00F677D8">
      <w:pPr>
        <w:pStyle w:val="NormalKeep"/>
      </w:pPr>
      <w:r>
        <w:t>NN</w:t>
      </w:r>
    </w:p>
    <w:p w14:paraId="4DC41425" w14:textId="77777777" w:rsidR="00F677D8" w:rsidRPr="00A735F7" w:rsidRDefault="00F677D8" w:rsidP="00F677D8"/>
    <w:p w14:paraId="76459EA3"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INDICAÇÕES A INCLUIR NO ACONDICIONAMENTO PRIMÁRIO</w:t>
      </w:r>
    </w:p>
    <w:p w14:paraId="67E3D331"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2A29E1EF"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RÓTULO DO FRASCO</w:t>
      </w:r>
    </w:p>
    <w:p w14:paraId="23CD4D37" w14:textId="77777777" w:rsidR="00F677D8" w:rsidRPr="00A735F7" w:rsidRDefault="00F677D8" w:rsidP="00F677D8"/>
    <w:p w14:paraId="16180416" w14:textId="77777777" w:rsidR="00F677D8" w:rsidRPr="00A735F7" w:rsidRDefault="00F677D8" w:rsidP="00F677D8"/>
    <w:p w14:paraId="32616FF3"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5F107A58" w14:textId="77777777" w:rsidR="00F677D8" w:rsidRPr="00A735F7" w:rsidRDefault="00F677D8" w:rsidP="00F677D8">
      <w:pPr>
        <w:pStyle w:val="NormalKeep"/>
      </w:pPr>
    </w:p>
    <w:p w14:paraId="16325D3C"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90 mg comprimidos revestidos por película</w:t>
      </w:r>
    </w:p>
    <w:p w14:paraId="252F836A" w14:textId="77777777" w:rsidR="00F677D8" w:rsidRPr="00A735F7" w:rsidRDefault="00F677D8" w:rsidP="00F677D8">
      <w:proofErr w:type="spellStart"/>
      <w:r>
        <w:t>deferasirox</w:t>
      </w:r>
      <w:proofErr w:type="spellEnd"/>
    </w:p>
    <w:p w14:paraId="2AD15153" w14:textId="77777777" w:rsidR="00F677D8" w:rsidRPr="00A735F7" w:rsidRDefault="00F677D8" w:rsidP="00F677D8"/>
    <w:p w14:paraId="3B29B27F" w14:textId="77777777" w:rsidR="00F677D8" w:rsidRPr="00A735F7" w:rsidRDefault="00F677D8" w:rsidP="00F677D8"/>
    <w:p w14:paraId="49B187B4"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DESCRIÇÃO DA SUBSTÂNCIA ATIVA</w:t>
      </w:r>
    </w:p>
    <w:p w14:paraId="3AAFEEDD" w14:textId="77777777" w:rsidR="00F677D8" w:rsidRPr="00A735F7" w:rsidRDefault="00F677D8" w:rsidP="00F677D8">
      <w:pPr>
        <w:pStyle w:val="NormalKeep"/>
      </w:pPr>
    </w:p>
    <w:p w14:paraId="0A6B7266" w14:textId="77777777" w:rsidR="00F677D8" w:rsidRPr="00A735F7" w:rsidRDefault="00F677D8" w:rsidP="00F677D8">
      <w:r>
        <w:t xml:space="preserve">Cada comprimido revestido por película contém 90 mg de </w:t>
      </w:r>
      <w:proofErr w:type="spellStart"/>
      <w:r>
        <w:t>deferasirox</w:t>
      </w:r>
      <w:proofErr w:type="spellEnd"/>
      <w:r>
        <w:t>.</w:t>
      </w:r>
    </w:p>
    <w:p w14:paraId="57106BED" w14:textId="77777777" w:rsidR="00F677D8" w:rsidRPr="00A735F7" w:rsidRDefault="00F677D8" w:rsidP="00F677D8"/>
    <w:p w14:paraId="2C0937C5" w14:textId="77777777" w:rsidR="00F677D8" w:rsidRPr="00A735F7" w:rsidRDefault="00F677D8" w:rsidP="00F677D8"/>
    <w:p w14:paraId="78AD3DC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LISTA DOS EXCIPIENTES</w:t>
      </w:r>
    </w:p>
    <w:p w14:paraId="29280ADB" w14:textId="77777777" w:rsidR="00F677D8" w:rsidRPr="00A735F7" w:rsidRDefault="00F677D8" w:rsidP="00F677D8">
      <w:pPr>
        <w:pStyle w:val="NormalKeep"/>
      </w:pPr>
    </w:p>
    <w:p w14:paraId="1809922D" w14:textId="77777777" w:rsidR="00F677D8" w:rsidRPr="00A735F7" w:rsidRDefault="00F677D8" w:rsidP="00F677D8"/>
    <w:p w14:paraId="423996A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FORMA FARMACÊUTICA E CONTEÚDO</w:t>
      </w:r>
    </w:p>
    <w:p w14:paraId="36553F65" w14:textId="77777777" w:rsidR="00F677D8" w:rsidRPr="00A735F7" w:rsidRDefault="00F677D8" w:rsidP="00F677D8">
      <w:pPr>
        <w:pStyle w:val="NormalKeep"/>
      </w:pPr>
    </w:p>
    <w:p w14:paraId="7F6DD09E" w14:textId="77777777" w:rsidR="00F677D8" w:rsidRPr="00A735F7" w:rsidRDefault="00F677D8" w:rsidP="00F677D8">
      <w:pPr>
        <w:pStyle w:val="NormalKeep"/>
      </w:pPr>
      <w:r>
        <w:t>Comprimido revestido por película (comprimido)</w:t>
      </w:r>
    </w:p>
    <w:p w14:paraId="32E92FD1" w14:textId="77777777" w:rsidR="00F677D8" w:rsidRPr="00A735F7" w:rsidRDefault="00F677D8" w:rsidP="00F677D8">
      <w:pPr>
        <w:pStyle w:val="NormalKeep"/>
      </w:pPr>
    </w:p>
    <w:p w14:paraId="36DC267D" w14:textId="77777777" w:rsidR="00F677D8" w:rsidRPr="00A735F7" w:rsidRDefault="00F677D8" w:rsidP="00F677D8">
      <w:pPr>
        <w:pStyle w:val="NormalKeep"/>
      </w:pPr>
      <w:r>
        <w:t>90 comprimidos revestidos por película</w:t>
      </w:r>
    </w:p>
    <w:p w14:paraId="36BD60C7" w14:textId="77777777" w:rsidR="00F677D8" w:rsidRPr="00A735F7" w:rsidRDefault="00F677D8" w:rsidP="00F677D8">
      <w:r>
        <w:rPr>
          <w:highlight w:val="lightGray"/>
        </w:rPr>
        <w:t>300 comprimidos revestidos por película</w:t>
      </w:r>
    </w:p>
    <w:p w14:paraId="1A368431" w14:textId="77777777" w:rsidR="00F677D8" w:rsidRPr="00A735F7" w:rsidRDefault="00F677D8" w:rsidP="00F677D8"/>
    <w:p w14:paraId="387A13BC" w14:textId="77777777" w:rsidR="00F677D8" w:rsidRPr="00A735F7" w:rsidRDefault="00F677D8" w:rsidP="00F677D8"/>
    <w:p w14:paraId="3E53D529"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MODO E VIA DE ADMINISTRAÇÃO</w:t>
      </w:r>
    </w:p>
    <w:p w14:paraId="312552C6" w14:textId="77777777" w:rsidR="00F677D8" w:rsidRPr="00A735F7" w:rsidRDefault="00F677D8" w:rsidP="00F677D8">
      <w:pPr>
        <w:pStyle w:val="NormalKeep"/>
      </w:pPr>
    </w:p>
    <w:p w14:paraId="7FE53757" w14:textId="77777777" w:rsidR="00F677D8" w:rsidRDefault="00F677D8" w:rsidP="00F677D8">
      <w:pPr>
        <w:pStyle w:val="NormalKeep"/>
      </w:pPr>
      <w:r>
        <w:t>Consultar o folheto informativo antes de utilizar.</w:t>
      </w:r>
    </w:p>
    <w:p w14:paraId="1788F467" w14:textId="77777777" w:rsidR="00F677D8" w:rsidRPr="00A735F7" w:rsidRDefault="00F677D8" w:rsidP="00F677D8">
      <w:pPr>
        <w:pStyle w:val="NormalKeep"/>
      </w:pPr>
    </w:p>
    <w:p w14:paraId="7C14C731" w14:textId="77777777" w:rsidR="00F677D8" w:rsidRPr="00A735F7" w:rsidRDefault="00F677D8" w:rsidP="00F677D8">
      <w:r>
        <w:t>Via oral.</w:t>
      </w:r>
    </w:p>
    <w:p w14:paraId="442A9059" w14:textId="77777777" w:rsidR="00F677D8" w:rsidRPr="00A735F7" w:rsidRDefault="00F677D8" w:rsidP="00F677D8"/>
    <w:p w14:paraId="2FF06F63" w14:textId="77777777" w:rsidR="00F677D8" w:rsidRPr="00A735F7" w:rsidRDefault="00F677D8" w:rsidP="00F677D8"/>
    <w:p w14:paraId="35EE06A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6.</w:t>
      </w:r>
      <w:r w:rsidRPr="007366BF">
        <w:rPr>
          <w:b/>
          <w:bCs/>
        </w:rPr>
        <w:tab/>
        <w:t>ADVERTÊNCIA ESPECIAL DE QUE O MEDICAMENTO DEVE SER MANTIDO FORA DA VISTA E DO ALCANCE DAS CRIANÇAS</w:t>
      </w:r>
    </w:p>
    <w:p w14:paraId="078103EA" w14:textId="77777777" w:rsidR="00F677D8" w:rsidRPr="00A735F7" w:rsidRDefault="00F677D8" w:rsidP="00F677D8">
      <w:pPr>
        <w:pStyle w:val="NormalKeep"/>
      </w:pPr>
    </w:p>
    <w:p w14:paraId="7B7FEF09" w14:textId="77777777" w:rsidR="00F677D8" w:rsidRPr="00A735F7" w:rsidRDefault="00F677D8" w:rsidP="00F677D8">
      <w:r>
        <w:t>Manter fora da vista e do alcance das crianças.</w:t>
      </w:r>
    </w:p>
    <w:p w14:paraId="760233F6" w14:textId="77777777" w:rsidR="00F677D8" w:rsidRPr="00A735F7" w:rsidRDefault="00F677D8" w:rsidP="00F677D8"/>
    <w:p w14:paraId="4D9062C5" w14:textId="77777777" w:rsidR="00F677D8" w:rsidRPr="00A735F7" w:rsidRDefault="00F677D8" w:rsidP="00F677D8"/>
    <w:p w14:paraId="372A09E4"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7.</w:t>
      </w:r>
      <w:r w:rsidRPr="007366BF">
        <w:rPr>
          <w:b/>
          <w:bCs/>
        </w:rPr>
        <w:tab/>
        <w:t>OUTRAS ADVERTÊNCIAS ESPECIAIS, SE NECESSÁRIO</w:t>
      </w:r>
    </w:p>
    <w:p w14:paraId="62CA4000" w14:textId="77777777" w:rsidR="00F677D8" w:rsidRPr="00A735F7" w:rsidRDefault="00F677D8" w:rsidP="00F677D8">
      <w:pPr>
        <w:pStyle w:val="NormalKeep"/>
      </w:pPr>
    </w:p>
    <w:p w14:paraId="7B25473D" w14:textId="77777777" w:rsidR="00F677D8" w:rsidRPr="00A735F7" w:rsidRDefault="00F677D8" w:rsidP="00F677D8"/>
    <w:p w14:paraId="602AD9C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8.</w:t>
      </w:r>
      <w:r w:rsidRPr="007366BF">
        <w:rPr>
          <w:b/>
          <w:bCs/>
        </w:rPr>
        <w:tab/>
        <w:t>PRAZO DE VALIDADE</w:t>
      </w:r>
    </w:p>
    <w:p w14:paraId="66F1B9C7" w14:textId="77777777" w:rsidR="00F677D8" w:rsidRPr="00A735F7" w:rsidRDefault="00F677D8" w:rsidP="00F677D8">
      <w:pPr>
        <w:pStyle w:val="NormalKeep"/>
      </w:pPr>
    </w:p>
    <w:p w14:paraId="6270E540" w14:textId="77777777" w:rsidR="00F677D8" w:rsidRPr="00A735F7" w:rsidRDefault="00F677D8" w:rsidP="00F677D8">
      <w:r>
        <w:t>EXP</w:t>
      </w:r>
    </w:p>
    <w:p w14:paraId="2017BFEA" w14:textId="77777777" w:rsidR="00F677D8" w:rsidRPr="00A735F7" w:rsidRDefault="00F677D8" w:rsidP="00F677D8"/>
    <w:p w14:paraId="4A2A2A8E" w14:textId="77777777" w:rsidR="00F677D8" w:rsidRPr="00A735F7" w:rsidRDefault="00F677D8" w:rsidP="00F677D8"/>
    <w:p w14:paraId="4EAF6C6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9.</w:t>
      </w:r>
      <w:r w:rsidRPr="007366BF">
        <w:rPr>
          <w:b/>
          <w:bCs/>
        </w:rPr>
        <w:tab/>
        <w:t>CONDIÇÕES ESPECIAIS DE CONSERVAÇÃO</w:t>
      </w:r>
    </w:p>
    <w:p w14:paraId="3ADF0EC0" w14:textId="77777777" w:rsidR="00F677D8" w:rsidRPr="00A735F7" w:rsidRDefault="00F677D8" w:rsidP="00F677D8">
      <w:pPr>
        <w:pStyle w:val="NormalKeep"/>
      </w:pPr>
    </w:p>
    <w:p w14:paraId="7FE3ED0F" w14:textId="77777777" w:rsidR="00F677D8" w:rsidRPr="00A735F7" w:rsidRDefault="00F677D8" w:rsidP="00F677D8"/>
    <w:p w14:paraId="660A49F7"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10.</w:t>
      </w:r>
      <w:r w:rsidRPr="007366BF">
        <w:rPr>
          <w:b/>
          <w:bCs/>
        </w:rPr>
        <w:tab/>
        <w:t>CUIDADOS ESPECIAIS QUANTO À ELIMINAÇÃO DO MEDICAMENTO NÃO UTILIZADO OU DOS RESÍDUOS PROVENIENTES DESSE MEDICAMENTO, SE APLICÁVEL</w:t>
      </w:r>
    </w:p>
    <w:p w14:paraId="33C469C4" w14:textId="77777777" w:rsidR="00F677D8" w:rsidRPr="00A735F7" w:rsidRDefault="00F677D8" w:rsidP="00F677D8">
      <w:pPr>
        <w:pStyle w:val="NormalKeep"/>
      </w:pPr>
    </w:p>
    <w:p w14:paraId="37217103" w14:textId="77777777" w:rsidR="00F677D8" w:rsidRPr="00A735F7" w:rsidRDefault="00F677D8" w:rsidP="00F677D8"/>
    <w:p w14:paraId="18F94BE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11.</w:t>
      </w:r>
      <w:r w:rsidRPr="007366BF">
        <w:rPr>
          <w:b/>
          <w:bCs/>
        </w:rPr>
        <w:tab/>
        <w:t>NOME E ENDEREÇO DO TITULAR DA AUTORIZAÇÃO DE INTRODUÇÃO NO MERCADO</w:t>
      </w:r>
    </w:p>
    <w:p w14:paraId="2EE24951" w14:textId="77777777" w:rsidR="00F677D8" w:rsidRPr="00A735F7" w:rsidRDefault="00F677D8" w:rsidP="00F677D8">
      <w:pPr>
        <w:pStyle w:val="NormalKeep"/>
      </w:pPr>
    </w:p>
    <w:p w14:paraId="5EFF7B36" w14:textId="2BAC0AF6" w:rsidR="003B13D2" w:rsidRPr="00B516CC" w:rsidRDefault="003B13D2" w:rsidP="003B13D2">
      <w:pPr>
        <w:pStyle w:val="NormalKeep"/>
        <w:rPr>
          <w:lang w:val="en-US"/>
        </w:rPr>
      </w:pPr>
      <w:r w:rsidRPr="00B516CC">
        <w:rPr>
          <w:lang w:val="en-US"/>
        </w:rPr>
        <w:t xml:space="preserve">Mylan Pharmaceuticals </w:t>
      </w:r>
      <w:r w:rsidR="00A37458" w:rsidRPr="00B516CC">
        <w:rPr>
          <w:lang w:val="en-US"/>
        </w:rPr>
        <w:t>Ltd</w:t>
      </w:r>
    </w:p>
    <w:p w14:paraId="0A26A51B" w14:textId="77777777" w:rsidR="003B13D2" w:rsidRPr="00B516CC" w:rsidRDefault="003B13D2" w:rsidP="003B13D2">
      <w:pPr>
        <w:pStyle w:val="NormalKeep"/>
        <w:rPr>
          <w:lang w:val="en-US"/>
        </w:rPr>
      </w:pPr>
      <w:proofErr w:type="spellStart"/>
      <w:r w:rsidRPr="00B516CC">
        <w:rPr>
          <w:lang w:val="en-US"/>
        </w:rPr>
        <w:t>Damastown</w:t>
      </w:r>
      <w:proofErr w:type="spellEnd"/>
      <w:r w:rsidRPr="00B516CC">
        <w:rPr>
          <w:lang w:val="en-US"/>
        </w:rPr>
        <w:t xml:space="preserve"> Industrial Park, </w:t>
      </w:r>
    </w:p>
    <w:p w14:paraId="0798B229" w14:textId="77777777" w:rsidR="003B13D2" w:rsidRPr="00B516CC" w:rsidRDefault="003B13D2" w:rsidP="003B13D2">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07F78EF6" w14:textId="77777777" w:rsidR="003B13D2" w:rsidRPr="00B516CC" w:rsidRDefault="003B13D2" w:rsidP="003B13D2">
      <w:pPr>
        <w:pStyle w:val="NormalKeep"/>
        <w:rPr>
          <w:lang w:val="es-ES"/>
        </w:rPr>
      </w:pPr>
      <w:r w:rsidRPr="00B516CC">
        <w:rPr>
          <w:lang w:val="es-ES"/>
        </w:rPr>
        <w:t>DUBLIN</w:t>
      </w:r>
    </w:p>
    <w:p w14:paraId="2DBBD39B" w14:textId="6B3D7DB3" w:rsidR="00F677D8" w:rsidRPr="00A735F7" w:rsidRDefault="003B13D2" w:rsidP="00F677D8">
      <w:r w:rsidRPr="00B516CC">
        <w:rPr>
          <w:lang w:val="es-ES"/>
        </w:rPr>
        <w:t>Irlanda</w:t>
      </w:r>
    </w:p>
    <w:p w14:paraId="19B1AF50" w14:textId="77777777" w:rsidR="00F677D8" w:rsidRDefault="00F677D8" w:rsidP="00F677D8"/>
    <w:p w14:paraId="7403A032" w14:textId="77777777" w:rsidR="003F200B" w:rsidRPr="00A735F7" w:rsidRDefault="003F200B" w:rsidP="00F677D8"/>
    <w:p w14:paraId="509F46E9"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12.</w:t>
      </w:r>
      <w:r w:rsidRPr="007366BF">
        <w:rPr>
          <w:b/>
          <w:bCs/>
        </w:rPr>
        <w:tab/>
        <w:t>NÚMERO(S) DA AUTORIZAÇÃO DE INTRODUÇÃO NO MERCADO</w:t>
      </w:r>
    </w:p>
    <w:p w14:paraId="097030FD" w14:textId="77777777" w:rsidR="00F677D8" w:rsidRPr="00A735F7" w:rsidRDefault="00F677D8" w:rsidP="00F677D8">
      <w:pPr>
        <w:pStyle w:val="NormalKeep"/>
      </w:pPr>
    </w:p>
    <w:p w14:paraId="3014134E" w14:textId="77777777" w:rsidR="00F677D8" w:rsidRPr="00F7789A" w:rsidRDefault="00F677D8" w:rsidP="00F677D8">
      <w:pPr>
        <w:pStyle w:val="NormalKeep"/>
      </w:pPr>
      <w:r w:rsidRPr="00F7789A">
        <w:t>EU/1/19/1386/004</w:t>
      </w:r>
    </w:p>
    <w:p w14:paraId="0D35766C" w14:textId="77777777" w:rsidR="00F677D8" w:rsidRPr="00A735F7" w:rsidRDefault="00F677D8" w:rsidP="00F677D8">
      <w:r>
        <w:rPr>
          <w:highlight w:val="lightGray"/>
        </w:rPr>
        <w:t>EU/1/19/1386/005</w:t>
      </w:r>
    </w:p>
    <w:p w14:paraId="570CD3F7" w14:textId="77777777" w:rsidR="00F677D8" w:rsidRPr="00A735F7" w:rsidRDefault="00F677D8" w:rsidP="00F677D8"/>
    <w:p w14:paraId="222C968E" w14:textId="77777777" w:rsidR="00F677D8" w:rsidRPr="00A735F7" w:rsidRDefault="00F677D8" w:rsidP="00F677D8"/>
    <w:p w14:paraId="239887A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13.</w:t>
      </w:r>
      <w:r w:rsidRPr="007366BF">
        <w:rPr>
          <w:b/>
          <w:bCs/>
        </w:rPr>
        <w:tab/>
        <w:t>NÚMERO DO LOTE</w:t>
      </w:r>
    </w:p>
    <w:p w14:paraId="2D99B344" w14:textId="77777777" w:rsidR="00F677D8" w:rsidRPr="00A735F7" w:rsidRDefault="00F677D8" w:rsidP="00F677D8">
      <w:pPr>
        <w:pStyle w:val="NormalKeep"/>
      </w:pPr>
    </w:p>
    <w:p w14:paraId="7C7F131D" w14:textId="77777777" w:rsidR="00F677D8" w:rsidRPr="00A735F7" w:rsidRDefault="00F677D8" w:rsidP="00F677D8">
      <w:proofErr w:type="spellStart"/>
      <w:r>
        <w:t>Lot</w:t>
      </w:r>
      <w:proofErr w:type="spellEnd"/>
    </w:p>
    <w:p w14:paraId="320D3074" w14:textId="77777777" w:rsidR="00F677D8" w:rsidRPr="00A735F7" w:rsidRDefault="00F677D8" w:rsidP="00F677D8"/>
    <w:p w14:paraId="3F08A1CA" w14:textId="77777777" w:rsidR="00F677D8" w:rsidRPr="00A735F7" w:rsidRDefault="00F677D8" w:rsidP="00F677D8"/>
    <w:p w14:paraId="49339F7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14.</w:t>
      </w:r>
      <w:r w:rsidRPr="007366BF">
        <w:rPr>
          <w:b/>
          <w:bCs/>
        </w:rPr>
        <w:tab/>
        <w:t>CLASSIFICAÇÃO QUANTO À DISPENSA AO PÚBLICO</w:t>
      </w:r>
    </w:p>
    <w:p w14:paraId="5C78A2D1" w14:textId="77777777" w:rsidR="00F677D8" w:rsidRPr="00A735F7" w:rsidRDefault="00F677D8" w:rsidP="00F677D8">
      <w:pPr>
        <w:pStyle w:val="NormalKeep"/>
      </w:pPr>
    </w:p>
    <w:p w14:paraId="1308496F" w14:textId="77777777" w:rsidR="00F677D8" w:rsidRPr="00A735F7" w:rsidRDefault="00F677D8" w:rsidP="00F677D8"/>
    <w:p w14:paraId="3FF5F51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15.</w:t>
      </w:r>
      <w:r w:rsidRPr="007366BF">
        <w:rPr>
          <w:b/>
          <w:bCs/>
        </w:rPr>
        <w:tab/>
        <w:t>INSTRUÇÕES DE UTILIZAÇÃO</w:t>
      </w:r>
    </w:p>
    <w:p w14:paraId="59C8AEC0" w14:textId="77777777" w:rsidR="00F677D8" w:rsidRPr="00A735F7" w:rsidRDefault="00F677D8" w:rsidP="00F677D8">
      <w:pPr>
        <w:pStyle w:val="NormalKeep"/>
      </w:pPr>
    </w:p>
    <w:p w14:paraId="2183A0C7" w14:textId="77777777" w:rsidR="00F677D8" w:rsidRPr="00A735F7" w:rsidRDefault="00F677D8" w:rsidP="00F677D8"/>
    <w:p w14:paraId="51BBB59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16.</w:t>
      </w:r>
      <w:r w:rsidRPr="007366BF">
        <w:rPr>
          <w:b/>
          <w:bCs/>
        </w:rPr>
        <w:tab/>
        <w:t>INFORMAÇÃO EM BRAILLE</w:t>
      </w:r>
    </w:p>
    <w:p w14:paraId="2931E3F5" w14:textId="77777777" w:rsidR="00F677D8" w:rsidRPr="00A735F7" w:rsidRDefault="00F677D8" w:rsidP="00F677D8">
      <w:pPr>
        <w:pStyle w:val="NormalKeep"/>
      </w:pPr>
    </w:p>
    <w:p w14:paraId="5C0F77AA" w14:textId="77777777" w:rsidR="00F677D8" w:rsidRPr="00A735F7" w:rsidRDefault="00F677D8" w:rsidP="00F677D8"/>
    <w:p w14:paraId="586E98C9"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17.</w:t>
      </w:r>
      <w:r w:rsidRPr="007366BF">
        <w:rPr>
          <w:b/>
          <w:bCs/>
        </w:rPr>
        <w:tab/>
        <w:t>IDENTIFICADOR ÚNICO – CÓDIGO DE BARRAS 2D</w:t>
      </w:r>
    </w:p>
    <w:p w14:paraId="25E843AB" w14:textId="77777777" w:rsidR="00F677D8" w:rsidRPr="00A735F7" w:rsidRDefault="00F677D8" w:rsidP="00F677D8">
      <w:pPr>
        <w:pStyle w:val="NormalKeep"/>
      </w:pPr>
    </w:p>
    <w:p w14:paraId="6463282A" w14:textId="77777777" w:rsidR="00F677D8" w:rsidRPr="00A735F7" w:rsidRDefault="00F677D8" w:rsidP="00F677D8"/>
    <w:p w14:paraId="4B08B2C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18.</w:t>
      </w:r>
      <w:r w:rsidRPr="007366BF">
        <w:rPr>
          <w:b/>
          <w:bCs/>
        </w:rPr>
        <w:tab/>
        <w:t>IDENTIFICADOR ÚNICO – DADOS PARA LEITURA HUMANA</w:t>
      </w:r>
    </w:p>
    <w:p w14:paraId="27BFDFED" w14:textId="77777777" w:rsidR="00F677D8" w:rsidRPr="00A735F7" w:rsidRDefault="00F677D8" w:rsidP="00F677D8">
      <w:pPr>
        <w:pStyle w:val="NormalKeep"/>
      </w:pPr>
    </w:p>
    <w:p w14:paraId="66D6F47F" w14:textId="77777777" w:rsidR="00F677D8" w:rsidRPr="00A735F7" w:rsidRDefault="00F677D8" w:rsidP="00F677D8"/>
    <w:p w14:paraId="5F6E9F26"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INDICAÇÕES A INCLUIR NO ACONDICIONAMENTO PRIMÁRIO</w:t>
      </w:r>
    </w:p>
    <w:p w14:paraId="31DC6E0A"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70764B6C"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RÓTULO DO FRASCO</w:t>
      </w:r>
    </w:p>
    <w:p w14:paraId="05386D9E" w14:textId="77777777" w:rsidR="00F677D8" w:rsidRPr="00A735F7" w:rsidRDefault="00F677D8" w:rsidP="00F677D8"/>
    <w:p w14:paraId="60D1F1C8" w14:textId="77777777" w:rsidR="00F677D8" w:rsidRPr="00A735F7" w:rsidRDefault="00F677D8" w:rsidP="00F677D8"/>
    <w:p w14:paraId="71356603"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2897718F" w14:textId="77777777" w:rsidR="00F677D8" w:rsidRPr="00A735F7" w:rsidRDefault="00F677D8" w:rsidP="00F677D8">
      <w:pPr>
        <w:pStyle w:val="NormalKeep"/>
      </w:pPr>
    </w:p>
    <w:p w14:paraId="54EC4726"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180 mg comprimidos revestidos por película</w:t>
      </w:r>
    </w:p>
    <w:p w14:paraId="07727299" w14:textId="77777777" w:rsidR="00F677D8" w:rsidRPr="00A735F7" w:rsidRDefault="00F677D8" w:rsidP="00F677D8">
      <w:proofErr w:type="spellStart"/>
      <w:r>
        <w:t>deferasirox</w:t>
      </w:r>
      <w:proofErr w:type="spellEnd"/>
    </w:p>
    <w:p w14:paraId="4CA2F960" w14:textId="77777777" w:rsidR="00F677D8" w:rsidRPr="00A735F7" w:rsidRDefault="00F677D8" w:rsidP="00F677D8"/>
    <w:p w14:paraId="2345AEA5" w14:textId="77777777" w:rsidR="00F677D8" w:rsidRPr="00A735F7" w:rsidRDefault="00F677D8" w:rsidP="00F677D8"/>
    <w:p w14:paraId="4349B074"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DESCRIÇÃO DA SUBSTÂNCIA ATIVA</w:t>
      </w:r>
    </w:p>
    <w:p w14:paraId="7D033B09" w14:textId="77777777" w:rsidR="00F677D8" w:rsidRPr="00A735F7" w:rsidRDefault="00F677D8" w:rsidP="00F677D8">
      <w:pPr>
        <w:pStyle w:val="NormalKeep"/>
      </w:pPr>
    </w:p>
    <w:p w14:paraId="7FFCD3DB" w14:textId="77777777" w:rsidR="00F677D8" w:rsidRPr="00A735F7" w:rsidRDefault="00F677D8" w:rsidP="00F677D8">
      <w:r>
        <w:t xml:space="preserve">Cada comprimido revestido por película contém 180 mg de </w:t>
      </w:r>
      <w:proofErr w:type="spellStart"/>
      <w:r>
        <w:t>deferasirox</w:t>
      </w:r>
      <w:proofErr w:type="spellEnd"/>
      <w:r>
        <w:t>.</w:t>
      </w:r>
    </w:p>
    <w:p w14:paraId="2158880C" w14:textId="77777777" w:rsidR="00F677D8" w:rsidRPr="00A735F7" w:rsidRDefault="00F677D8" w:rsidP="00F677D8"/>
    <w:p w14:paraId="5C680834" w14:textId="77777777" w:rsidR="00F677D8" w:rsidRPr="00A735F7" w:rsidRDefault="00F677D8" w:rsidP="00F677D8"/>
    <w:p w14:paraId="1E0F968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LISTA DOS EXCIPIENTES</w:t>
      </w:r>
    </w:p>
    <w:p w14:paraId="570F42AA" w14:textId="77777777" w:rsidR="00F677D8" w:rsidRPr="00A735F7" w:rsidRDefault="00F677D8" w:rsidP="00F677D8">
      <w:pPr>
        <w:pStyle w:val="NormalKeep"/>
      </w:pPr>
    </w:p>
    <w:p w14:paraId="049B1DD2" w14:textId="77777777" w:rsidR="00F677D8" w:rsidRPr="00A735F7" w:rsidRDefault="00F677D8" w:rsidP="00F677D8"/>
    <w:p w14:paraId="4DD3A5C7"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FORMA FARMACÊUTICA E CONTEÚDO</w:t>
      </w:r>
    </w:p>
    <w:p w14:paraId="4B8BAEBD" w14:textId="77777777" w:rsidR="00F677D8" w:rsidRPr="00A735F7" w:rsidRDefault="00F677D8" w:rsidP="00F677D8">
      <w:pPr>
        <w:pStyle w:val="NormalKeep"/>
      </w:pPr>
    </w:p>
    <w:p w14:paraId="48BB74A2" w14:textId="77777777" w:rsidR="00F677D8" w:rsidRPr="00A735F7" w:rsidRDefault="00F677D8" w:rsidP="00F677D8">
      <w:pPr>
        <w:pStyle w:val="NormalKeep"/>
      </w:pPr>
      <w:r>
        <w:t>Comprimido revestido por película (comprimido)</w:t>
      </w:r>
    </w:p>
    <w:p w14:paraId="5A763AE0" w14:textId="77777777" w:rsidR="00F677D8" w:rsidRPr="00A735F7" w:rsidRDefault="00F677D8" w:rsidP="00F677D8">
      <w:pPr>
        <w:pStyle w:val="NormalKeep"/>
      </w:pPr>
    </w:p>
    <w:p w14:paraId="04BD7CEB" w14:textId="77777777" w:rsidR="00F677D8" w:rsidRPr="00A735F7" w:rsidRDefault="00F677D8" w:rsidP="00F677D8">
      <w:pPr>
        <w:pStyle w:val="NormalKeep"/>
      </w:pPr>
      <w:r>
        <w:t>90 comprimidos revestidos por película</w:t>
      </w:r>
    </w:p>
    <w:p w14:paraId="746DF92B" w14:textId="77777777" w:rsidR="00F677D8" w:rsidRPr="00A735F7" w:rsidRDefault="00F677D8" w:rsidP="00F677D8">
      <w:r>
        <w:rPr>
          <w:highlight w:val="lightGray"/>
        </w:rPr>
        <w:t>300 comprimidos revestidos por película</w:t>
      </w:r>
    </w:p>
    <w:p w14:paraId="39FCD07F" w14:textId="77777777" w:rsidR="00F677D8" w:rsidRPr="00A735F7" w:rsidRDefault="00F677D8" w:rsidP="00F677D8"/>
    <w:p w14:paraId="32D764F0" w14:textId="77777777" w:rsidR="00F677D8" w:rsidRPr="00A735F7" w:rsidRDefault="00F677D8" w:rsidP="00F677D8"/>
    <w:p w14:paraId="0C482C0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MODO E VIA DE ADMINISTRAÇÃO</w:t>
      </w:r>
    </w:p>
    <w:p w14:paraId="47CCA330" w14:textId="77777777" w:rsidR="00F677D8" w:rsidRPr="00A735F7" w:rsidRDefault="00F677D8" w:rsidP="00F677D8">
      <w:pPr>
        <w:pStyle w:val="NormalKeep"/>
      </w:pPr>
    </w:p>
    <w:p w14:paraId="109D4234" w14:textId="77777777" w:rsidR="00F677D8" w:rsidRPr="00A735F7" w:rsidRDefault="00F677D8" w:rsidP="00F677D8">
      <w:pPr>
        <w:pStyle w:val="NormalKeep"/>
      </w:pPr>
      <w:r>
        <w:t>Consultar o folheto informativo antes de utilizar.</w:t>
      </w:r>
    </w:p>
    <w:p w14:paraId="7C018F97" w14:textId="77777777" w:rsidR="00F677D8" w:rsidRPr="00A735F7" w:rsidRDefault="00F677D8" w:rsidP="00F677D8">
      <w:pPr>
        <w:pStyle w:val="NormalKeep"/>
      </w:pPr>
    </w:p>
    <w:p w14:paraId="62EE97BA" w14:textId="77777777" w:rsidR="00F677D8" w:rsidRPr="00A735F7" w:rsidRDefault="00F677D8" w:rsidP="00F677D8">
      <w:r>
        <w:t>Via oral.</w:t>
      </w:r>
    </w:p>
    <w:p w14:paraId="763FAEC8" w14:textId="77777777" w:rsidR="00F677D8" w:rsidRPr="00A735F7" w:rsidRDefault="00F677D8" w:rsidP="00F677D8"/>
    <w:p w14:paraId="0421244C" w14:textId="77777777" w:rsidR="00F677D8" w:rsidRPr="00A735F7" w:rsidRDefault="00F677D8" w:rsidP="00F677D8"/>
    <w:p w14:paraId="067A31F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6.</w:t>
      </w:r>
      <w:r w:rsidRPr="007366BF">
        <w:rPr>
          <w:b/>
          <w:bCs/>
        </w:rPr>
        <w:tab/>
        <w:t>ADVERTÊNCIA ESPECIAL DE QUE O MEDICAMENTO DEVE SER MANTIDO FORA DA VISTA E DO ALCANCE DAS CRIANÇAS</w:t>
      </w:r>
    </w:p>
    <w:p w14:paraId="18DC30C5" w14:textId="77777777" w:rsidR="00F677D8" w:rsidRPr="00A735F7" w:rsidRDefault="00F677D8" w:rsidP="00F677D8">
      <w:pPr>
        <w:pStyle w:val="NormalKeep"/>
      </w:pPr>
    </w:p>
    <w:p w14:paraId="5247AD16" w14:textId="77777777" w:rsidR="00F677D8" w:rsidRPr="00A735F7" w:rsidRDefault="00F677D8" w:rsidP="00F677D8">
      <w:r>
        <w:t>Manter fora da vista e do alcance das crianças.</w:t>
      </w:r>
    </w:p>
    <w:p w14:paraId="22C815B0" w14:textId="77777777" w:rsidR="00F677D8" w:rsidRPr="00A735F7" w:rsidRDefault="00F677D8" w:rsidP="00F677D8"/>
    <w:p w14:paraId="70F4BB9B" w14:textId="77777777" w:rsidR="00F677D8" w:rsidRPr="00A735F7" w:rsidRDefault="00F677D8" w:rsidP="00F677D8"/>
    <w:p w14:paraId="77CE0BC3"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7.</w:t>
      </w:r>
      <w:r w:rsidRPr="007366BF">
        <w:rPr>
          <w:b/>
          <w:bCs/>
        </w:rPr>
        <w:tab/>
        <w:t>OUTRAS ADVERTÊNCIAS ESPECIAIS, SE NECESSÁRIO</w:t>
      </w:r>
    </w:p>
    <w:p w14:paraId="36A62BC1" w14:textId="77777777" w:rsidR="00F677D8" w:rsidRPr="00A735F7" w:rsidRDefault="00F677D8" w:rsidP="00F677D8">
      <w:pPr>
        <w:pStyle w:val="NormalKeep"/>
      </w:pPr>
    </w:p>
    <w:p w14:paraId="57D2B650" w14:textId="77777777" w:rsidR="00F677D8" w:rsidRPr="00A735F7" w:rsidRDefault="00F677D8" w:rsidP="00F677D8"/>
    <w:p w14:paraId="49A8F474"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8.</w:t>
      </w:r>
      <w:r w:rsidRPr="007366BF">
        <w:rPr>
          <w:b/>
          <w:bCs/>
        </w:rPr>
        <w:tab/>
        <w:t>PRAZO DE VALIDADE</w:t>
      </w:r>
    </w:p>
    <w:p w14:paraId="71B6D45D" w14:textId="77777777" w:rsidR="00F677D8" w:rsidRPr="00A735F7" w:rsidRDefault="00F677D8" w:rsidP="00F677D8">
      <w:pPr>
        <w:pStyle w:val="NormalKeep"/>
      </w:pPr>
    </w:p>
    <w:p w14:paraId="0DFDE5E8" w14:textId="77777777" w:rsidR="00F677D8" w:rsidRPr="00A735F7" w:rsidRDefault="00F677D8" w:rsidP="00F677D8">
      <w:r>
        <w:t>EXP</w:t>
      </w:r>
    </w:p>
    <w:p w14:paraId="60699AF8" w14:textId="77777777" w:rsidR="00F677D8" w:rsidRPr="00A735F7" w:rsidRDefault="00F677D8" w:rsidP="00F677D8"/>
    <w:p w14:paraId="4E6B03F2" w14:textId="77777777" w:rsidR="00F677D8" w:rsidRPr="00A735F7" w:rsidRDefault="00F677D8" w:rsidP="00F677D8"/>
    <w:p w14:paraId="7A832B4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9.</w:t>
      </w:r>
      <w:r w:rsidRPr="007366BF">
        <w:rPr>
          <w:b/>
          <w:bCs/>
        </w:rPr>
        <w:tab/>
        <w:t>CONDIÇÕES ESPECIAIS DE CONSERVAÇÃO</w:t>
      </w:r>
    </w:p>
    <w:p w14:paraId="15217215" w14:textId="77777777" w:rsidR="00F677D8" w:rsidRPr="00A735F7" w:rsidRDefault="00F677D8" w:rsidP="00F677D8">
      <w:pPr>
        <w:pStyle w:val="NormalKeep"/>
      </w:pPr>
    </w:p>
    <w:p w14:paraId="237791D3" w14:textId="77777777" w:rsidR="00F677D8" w:rsidRPr="00A735F7" w:rsidRDefault="00F677D8" w:rsidP="00F677D8"/>
    <w:p w14:paraId="3D2206C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10.</w:t>
      </w:r>
      <w:r w:rsidRPr="007366BF">
        <w:rPr>
          <w:b/>
          <w:bCs/>
        </w:rPr>
        <w:tab/>
        <w:t>CUIDADOS ESPECIAIS QUANTO À ELIMINAÇÃO DO MEDICAMENTO NÃO UTILIZADO OU DOS RESÍDUOS PROVENIENTES DESSE MEDICAMENTO, SE APLICÁVEL</w:t>
      </w:r>
    </w:p>
    <w:p w14:paraId="5D6A9978" w14:textId="77777777" w:rsidR="00F677D8" w:rsidRPr="00A735F7" w:rsidRDefault="00F677D8" w:rsidP="00F677D8">
      <w:pPr>
        <w:pStyle w:val="NormalKeep"/>
      </w:pPr>
    </w:p>
    <w:p w14:paraId="3BC3F3ED" w14:textId="77777777" w:rsidR="00F677D8" w:rsidRPr="00A735F7" w:rsidRDefault="00F677D8" w:rsidP="00F677D8"/>
    <w:p w14:paraId="6771AF4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11.</w:t>
      </w:r>
      <w:r w:rsidRPr="007366BF">
        <w:rPr>
          <w:b/>
          <w:bCs/>
        </w:rPr>
        <w:tab/>
        <w:t>NOME E ENDEREÇO DO TITULAR DA AUTORIZAÇÃO DE INTRODUÇÃO NO MERCADO</w:t>
      </w:r>
    </w:p>
    <w:p w14:paraId="0F5E0B04" w14:textId="77777777" w:rsidR="00F677D8" w:rsidRPr="00A735F7" w:rsidRDefault="00F677D8" w:rsidP="00F677D8">
      <w:pPr>
        <w:pStyle w:val="NormalKeep"/>
      </w:pPr>
    </w:p>
    <w:p w14:paraId="7102C97B" w14:textId="2248C16F" w:rsidR="003B13D2" w:rsidRPr="00B516CC" w:rsidRDefault="003B13D2" w:rsidP="003B13D2">
      <w:pPr>
        <w:pStyle w:val="NormalKeep"/>
        <w:rPr>
          <w:lang w:val="en-US"/>
        </w:rPr>
      </w:pPr>
      <w:r w:rsidRPr="00B516CC">
        <w:rPr>
          <w:lang w:val="en-US"/>
        </w:rPr>
        <w:t xml:space="preserve">Mylan Pharmaceuticals </w:t>
      </w:r>
      <w:r w:rsidR="00A37458" w:rsidRPr="00B516CC">
        <w:rPr>
          <w:lang w:val="en-US"/>
        </w:rPr>
        <w:t>Ltd</w:t>
      </w:r>
    </w:p>
    <w:p w14:paraId="12F855EB" w14:textId="77777777" w:rsidR="003B13D2" w:rsidRPr="00B516CC" w:rsidRDefault="003B13D2" w:rsidP="003B13D2">
      <w:pPr>
        <w:pStyle w:val="NormalKeep"/>
        <w:rPr>
          <w:lang w:val="en-US"/>
        </w:rPr>
      </w:pPr>
      <w:proofErr w:type="spellStart"/>
      <w:r w:rsidRPr="00B516CC">
        <w:rPr>
          <w:lang w:val="en-US"/>
        </w:rPr>
        <w:t>Damastown</w:t>
      </w:r>
      <w:proofErr w:type="spellEnd"/>
      <w:r w:rsidRPr="00B516CC">
        <w:rPr>
          <w:lang w:val="en-US"/>
        </w:rPr>
        <w:t xml:space="preserve"> Industrial Park, </w:t>
      </w:r>
    </w:p>
    <w:p w14:paraId="5C04D0F1" w14:textId="77777777" w:rsidR="003B13D2" w:rsidRPr="00B516CC" w:rsidRDefault="003B13D2" w:rsidP="003B13D2">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3FD08CB6" w14:textId="77777777" w:rsidR="003B13D2" w:rsidRPr="00B516CC" w:rsidRDefault="003B13D2" w:rsidP="003B13D2">
      <w:pPr>
        <w:pStyle w:val="NormalKeep"/>
        <w:rPr>
          <w:lang w:val="es-ES"/>
        </w:rPr>
      </w:pPr>
      <w:r w:rsidRPr="00B516CC">
        <w:rPr>
          <w:lang w:val="es-ES"/>
        </w:rPr>
        <w:t>DUBLIN</w:t>
      </w:r>
    </w:p>
    <w:p w14:paraId="65CEB8FF" w14:textId="33E6F850" w:rsidR="00F677D8" w:rsidRPr="00A735F7" w:rsidRDefault="003B13D2" w:rsidP="00F677D8">
      <w:r w:rsidRPr="00B516CC">
        <w:rPr>
          <w:lang w:val="es-ES"/>
        </w:rPr>
        <w:t>Irlanda</w:t>
      </w:r>
    </w:p>
    <w:p w14:paraId="469BFC7B" w14:textId="77777777" w:rsidR="00F677D8" w:rsidRDefault="00F677D8" w:rsidP="00F677D8"/>
    <w:p w14:paraId="4A259FDD" w14:textId="77777777" w:rsidR="003F200B" w:rsidRPr="00A735F7" w:rsidRDefault="003F200B" w:rsidP="00F677D8"/>
    <w:p w14:paraId="6931DF7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12.</w:t>
      </w:r>
      <w:r w:rsidRPr="007366BF">
        <w:rPr>
          <w:b/>
          <w:bCs/>
        </w:rPr>
        <w:tab/>
        <w:t>NÚMERO(S) DA AUTORIZAÇÃO DE INTRODUÇÃO NO MERCADO</w:t>
      </w:r>
    </w:p>
    <w:p w14:paraId="39569778" w14:textId="77777777" w:rsidR="00F677D8" w:rsidRPr="00A735F7" w:rsidRDefault="00F677D8" w:rsidP="00F677D8">
      <w:pPr>
        <w:pStyle w:val="NormalKeep"/>
      </w:pPr>
    </w:p>
    <w:p w14:paraId="49FDBC1F" w14:textId="77777777" w:rsidR="00F677D8" w:rsidRPr="00F7789A" w:rsidRDefault="00F677D8" w:rsidP="00F677D8">
      <w:pPr>
        <w:pStyle w:val="NormalKeep"/>
      </w:pPr>
      <w:r w:rsidRPr="00F7789A">
        <w:t>EU/1/19/1386/009</w:t>
      </w:r>
    </w:p>
    <w:p w14:paraId="2626CFD3" w14:textId="77777777" w:rsidR="00F677D8" w:rsidRPr="00A735F7" w:rsidRDefault="00F677D8" w:rsidP="00F677D8">
      <w:r>
        <w:rPr>
          <w:highlight w:val="lightGray"/>
        </w:rPr>
        <w:t>EU/1/19/1386/010</w:t>
      </w:r>
    </w:p>
    <w:p w14:paraId="39FF8DF8" w14:textId="77777777" w:rsidR="00F677D8" w:rsidRPr="00A735F7" w:rsidRDefault="00F677D8" w:rsidP="00F677D8"/>
    <w:p w14:paraId="1BF64567" w14:textId="77777777" w:rsidR="00F677D8" w:rsidRPr="00A735F7" w:rsidRDefault="00F677D8" w:rsidP="00F677D8"/>
    <w:p w14:paraId="51D13FE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13.</w:t>
      </w:r>
      <w:r w:rsidRPr="007366BF">
        <w:rPr>
          <w:b/>
          <w:bCs/>
        </w:rPr>
        <w:tab/>
        <w:t>NÚMERO DO LOTE</w:t>
      </w:r>
    </w:p>
    <w:p w14:paraId="638C952B" w14:textId="77777777" w:rsidR="00F677D8" w:rsidRPr="00A735F7" w:rsidRDefault="00F677D8" w:rsidP="00F677D8">
      <w:pPr>
        <w:pStyle w:val="NormalKeep"/>
      </w:pPr>
    </w:p>
    <w:p w14:paraId="23438B2F" w14:textId="77777777" w:rsidR="00F677D8" w:rsidRPr="00A735F7" w:rsidRDefault="00F677D8" w:rsidP="00F677D8">
      <w:proofErr w:type="spellStart"/>
      <w:r>
        <w:t>Lot</w:t>
      </w:r>
      <w:proofErr w:type="spellEnd"/>
    </w:p>
    <w:p w14:paraId="713F4783" w14:textId="77777777" w:rsidR="00F677D8" w:rsidRPr="00A735F7" w:rsidRDefault="00F677D8" w:rsidP="00F677D8"/>
    <w:p w14:paraId="23A76AB2" w14:textId="77777777" w:rsidR="00F677D8" w:rsidRPr="00A735F7" w:rsidRDefault="00F677D8" w:rsidP="00F677D8"/>
    <w:p w14:paraId="68B4FD1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14.</w:t>
      </w:r>
      <w:r w:rsidRPr="007366BF">
        <w:rPr>
          <w:b/>
          <w:bCs/>
        </w:rPr>
        <w:tab/>
        <w:t>CLASSIFICAÇÃO QUANTO À DISPENSA AO PÚBLICO</w:t>
      </w:r>
    </w:p>
    <w:p w14:paraId="025F2232" w14:textId="77777777" w:rsidR="00F677D8" w:rsidRPr="00A735F7" w:rsidRDefault="00F677D8" w:rsidP="00F677D8">
      <w:pPr>
        <w:pStyle w:val="NormalKeep"/>
      </w:pPr>
    </w:p>
    <w:p w14:paraId="695E8F4D" w14:textId="77777777" w:rsidR="00F677D8" w:rsidRPr="00A735F7" w:rsidRDefault="00F677D8" w:rsidP="00F677D8"/>
    <w:p w14:paraId="6BAC5DE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15.</w:t>
      </w:r>
      <w:r w:rsidRPr="007366BF">
        <w:rPr>
          <w:b/>
          <w:bCs/>
        </w:rPr>
        <w:tab/>
        <w:t>INSTRUÇÕES DE UTILIZAÇÃO</w:t>
      </w:r>
    </w:p>
    <w:p w14:paraId="4E9C4EF3" w14:textId="77777777" w:rsidR="00F677D8" w:rsidRPr="00A735F7" w:rsidRDefault="00F677D8" w:rsidP="00F677D8">
      <w:pPr>
        <w:pStyle w:val="NormalKeep"/>
      </w:pPr>
    </w:p>
    <w:p w14:paraId="1B2210CC" w14:textId="77777777" w:rsidR="00F677D8" w:rsidRPr="00A735F7" w:rsidRDefault="00F677D8" w:rsidP="00F677D8"/>
    <w:p w14:paraId="04EB347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16.</w:t>
      </w:r>
      <w:r w:rsidRPr="007366BF">
        <w:rPr>
          <w:b/>
          <w:bCs/>
        </w:rPr>
        <w:tab/>
        <w:t>INFORMAÇÃO EM BRAILLE</w:t>
      </w:r>
    </w:p>
    <w:p w14:paraId="4E4837E2" w14:textId="77777777" w:rsidR="00F677D8" w:rsidRPr="00A735F7" w:rsidRDefault="00F677D8" w:rsidP="00F677D8">
      <w:pPr>
        <w:pStyle w:val="NormalKeep"/>
      </w:pPr>
    </w:p>
    <w:p w14:paraId="3914EB12" w14:textId="77777777" w:rsidR="00F677D8" w:rsidRPr="00A735F7" w:rsidRDefault="00F677D8" w:rsidP="00F677D8"/>
    <w:p w14:paraId="728AE42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17.</w:t>
      </w:r>
      <w:r w:rsidRPr="007366BF">
        <w:rPr>
          <w:b/>
          <w:bCs/>
        </w:rPr>
        <w:tab/>
        <w:t>IDENTIFICADOR ÚNICO – CÓDIGO DE BARRAS 2D</w:t>
      </w:r>
    </w:p>
    <w:p w14:paraId="5560C653" w14:textId="77777777" w:rsidR="00F677D8" w:rsidRPr="00A735F7" w:rsidRDefault="00F677D8" w:rsidP="00F677D8">
      <w:pPr>
        <w:pStyle w:val="NormalKeep"/>
      </w:pPr>
    </w:p>
    <w:p w14:paraId="6B2248C5" w14:textId="77777777" w:rsidR="00F677D8" w:rsidRPr="00A735F7" w:rsidRDefault="00F677D8" w:rsidP="00F677D8"/>
    <w:p w14:paraId="1D4E906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18.</w:t>
      </w:r>
      <w:r w:rsidRPr="007366BF">
        <w:rPr>
          <w:b/>
          <w:bCs/>
        </w:rPr>
        <w:tab/>
        <w:t>IDENTIFICADOR ÚNICO – DADOS PARA LEITURA HUMANA</w:t>
      </w:r>
    </w:p>
    <w:p w14:paraId="6A066302" w14:textId="77777777" w:rsidR="00F677D8" w:rsidRPr="00A735F7" w:rsidRDefault="00F677D8" w:rsidP="00F677D8">
      <w:pPr>
        <w:pStyle w:val="NormalKeep"/>
      </w:pPr>
    </w:p>
    <w:p w14:paraId="374322DB" w14:textId="77777777" w:rsidR="00F677D8" w:rsidRPr="00A735F7" w:rsidRDefault="00F677D8" w:rsidP="00F677D8"/>
    <w:p w14:paraId="259CF717"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INDICAÇÕES A INCLUIR NO ACONDICIONAMENTO PRIMÁRIO</w:t>
      </w:r>
    </w:p>
    <w:p w14:paraId="11BFE46E"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09AB16D9"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RÓTULO DO FRASCO</w:t>
      </w:r>
    </w:p>
    <w:p w14:paraId="03982FDE" w14:textId="77777777" w:rsidR="00F677D8" w:rsidRPr="00A735F7" w:rsidRDefault="00F677D8" w:rsidP="00F677D8"/>
    <w:p w14:paraId="0071117F" w14:textId="77777777" w:rsidR="00F677D8" w:rsidRPr="00A735F7" w:rsidRDefault="00F677D8" w:rsidP="00F677D8"/>
    <w:p w14:paraId="0CB8F14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2E0E11B5" w14:textId="77777777" w:rsidR="00F677D8" w:rsidRPr="00A735F7" w:rsidRDefault="00F677D8" w:rsidP="00F677D8">
      <w:pPr>
        <w:pStyle w:val="NormalKeep"/>
      </w:pPr>
    </w:p>
    <w:p w14:paraId="6CCA1FF6"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360 mg comprimidos revestidos por película</w:t>
      </w:r>
    </w:p>
    <w:p w14:paraId="21390257" w14:textId="77777777" w:rsidR="00F677D8" w:rsidRPr="00A735F7" w:rsidRDefault="00F677D8" w:rsidP="00F677D8">
      <w:proofErr w:type="spellStart"/>
      <w:r>
        <w:t>deferasirox</w:t>
      </w:r>
      <w:proofErr w:type="spellEnd"/>
    </w:p>
    <w:p w14:paraId="231B76EF" w14:textId="77777777" w:rsidR="00F677D8" w:rsidRPr="00A735F7" w:rsidRDefault="00F677D8" w:rsidP="00F677D8"/>
    <w:p w14:paraId="6FAE728F" w14:textId="77777777" w:rsidR="00F677D8" w:rsidRPr="00A735F7" w:rsidRDefault="00F677D8" w:rsidP="00F677D8"/>
    <w:p w14:paraId="126DB99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DESCRIÇÃO DA SUBSTÂNCIA ATIVA</w:t>
      </w:r>
    </w:p>
    <w:p w14:paraId="167556AF" w14:textId="77777777" w:rsidR="00F677D8" w:rsidRPr="00A735F7" w:rsidRDefault="00F677D8" w:rsidP="00F677D8">
      <w:pPr>
        <w:pStyle w:val="NormalKeep"/>
      </w:pPr>
    </w:p>
    <w:p w14:paraId="2E8B2AFA" w14:textId="77777777" w:rsidR="00F677D8" w:rsidRPr="00A735F7" w:rsidRDefault="00F677D8" w:rsidP="00F677D8">
      <w:r>
        <w:t xml:space="preserve">Cada comprimido revestido por película contém 360 mg de </w:t>
      </w:r>
      <w:proofErr w:type="spellStart"/>
      <w:r>
        <w:t>deferasirox</w:t>
      </w:r>
      <w:proofErr w:type="spellEnd"/>
      <w:r>
        <w:t>.</w:t>
      </w:r>
    </w:p>
    <w:p w14:paraId="2BFC8386" w14:textId="77777777" w:rsidR="00F677D8" w:rsidRPr="00A735F7" w:rsidRDefault="00F677D8" w:rsidP="00F677D8"/>
    <w:p w14:paraId="114E8932" w14:textId="77777777" w:rsidR="00F677D8" w:rsidRPr="00A735F7" w:rsidRDefault="00F677D8" w:rsidP="00F677D8"/>
    <w:p w14:paraId="0CF1EAA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LISTA DOS EXCIPIENTES</w:t>
      </w:r>
    </w:p>
    <w:p w14:paraId="37C3D7F1" w14:textId="77777777" w:rsidR="00F677D8" w:rsidRPr="00A735F7" w:rsidRDefault="00F677D8" w:rsidP="00F677D8">
      <w:pPr>
        <w:pStyle w:val="NormalKeep"/>
      </w:pPr>
    </w:p>
    <w:p w14:paraId="09110C5D" w14:textId="77777777" w:rsidR="00F677D8" w:rsidRPr="00A735F7" w:rsidRDefault="00F677D8" w:rsidP="00F677D8"/>
    <w:p w14:paraId="6E140B8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FORMA FARMACÊUTICA E CONTEÚDO</w:t>
      </w:r>
    </w:p>
    <w:p w14:paraId="120BE9CE" w14:textId="77777777" w:rsidR="00F677D8" w:rsidRPr="00A735F7" w:rsidRDefault="00F677D8" w:rsidP="00F677D8">
      <w:pPr>
        <w:pStyle w:val="NormalKeep"/>
      </w:pPr>
    </w:p>
    <w:p w14:paraId="6E1545B2" w14:textId="77777777" w:rsidR="00F677D8" w:rsidRPr="00A735F7" w:rsidRDefault="00F677D8" w:rsidP="00F677D8">
      <w:pPr>
        <w:pStyle w:val="NormalKeep"/>
      </w:pPr>
      <w:r>
        <w:t>Comprimido revestido por película (comprimido)</w:t>
      </w:r>
    </w:p>
    <w:p w14:paraId="411FB0E7" w14:textId="77777777" w:rsidR="00F677D8" w:rsidRPr="00A735F7" w:rsidRDefault="00F677D8" w:rsidP="00F677D8">
      <w:pPr>
        <w:pStyle w:val="NormalKeep"/>
      </w:pPr>
    </w:p>
    <w:p w14:paraId="77D275D7" w14:textId="77777777" w:rsidR="00F677D8" w:rsidRPr="00A735F7" w:rsidRDefault="00F677D8" w:rsidP="00F677D8">
      <w:pPr>
        <w:pStyle w:val="NormalKeep"/>
      </w:pPr>
      <w:r>
        <w:t>90 comprimidos revestidos por película</w:t>
      </w:r>
    </w:p>
    <w:p w14:paraId="5FFFB6D5" w14:textId="77777777" w:rsidR="00F677D8" w:rsidRPr="00A735F7" w:rsidRDefault="00F677D8" w:rsidP="00F677D8">
      <w:r>
        <w:rPr>
          <w:highlight w:val="lightGray"/>
        </w:rPr>
        <w:t>300 comprimidos revestidos por película</w:t>
      </w:r>
    </w:p>
    <w:p w14:paraId="701601C9" w14:textId="77777777" w:rsidR="00F677D8" w:rsidRPr="00A735F7" w:rsidRDefault="00F677D8" w:rsidP="00F677D8"/>
    <w:p w14:paraId="174F7841" w14:textId="77777777" w:rsidR="00F677D8" w:rsidRPr="00A735F7" w:rsidRDefault="00F677D8" w:rsidP="00F677D8"/>
    <w:p w14:paraId="5EC50F6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MODO E VIA DE ADMINISTRAÇÃO</w:t>
      </w:r>
    </w:p>
    <w:p w14:paraId="48EBFE2A" w14:textId="77777777" w:rsidR="00F677D8" w:rsidRPr="00A735F7" w:rsidRDefault="00F677D8" w:rsidP="00F677D8">
      <w:pPr>
        <w:pStyle w:val="NormalKeep"/>
      </w:pPr>
    </w:p>
    <w:p w14:paraId="208269C0" w14:textId="77777777" w:rsidR="00F677D8" w:rsidRPr="00A735F7" w:rsidRDefault="00F677D8" w:rsidP="00F677D8">
      <w:pPr>
        <w:pStyle w:val="NormalKeep"/>
      </w:pPr>
      <w:r>
        <w:t>Consultar o folheto informativo antes de utilizar.</w:t>
      </w:r>
    </w:p>
    <w:p w14:paraId="461FB215" w14:textId="77777777" w:rsidR="00F677D8" w:rsidRPr="00A735F7" w:rsidRDefault="00F677D8" w:rsidP="00F677D8">
      <w:pPr>
        <w:pStyle w:val="NormalKeep"/>
      </w:pPr>
    </w:p>
    <w:p w14:paraId="48FFA678" w14:textId="77777777" w:rsidR="00F677D8" w:rsidRPr="00A735F7" w:rsidRDefault="00F677D8" w:rsidP="00F677D8">
      <w:r>
        <w:t>Via oral.</w:t>
      </w:r>
    </w:p>
    <w:p w14:paraId="12A23771" w14:textId="77777777" w:rsidR="00F677D8" w:rsidRPr="00A735F7" w:rsidRDefault="00F677D8" w:rsidP="00F677D8"/>
    <w:p w14:paraId="7435A877" w14:textId="77777777" w:rsidR="00F677D8" w:rsidRPr="00A735F7" w:rsidRDefault="00F677D8" w:rsidP="00F677D8"/>
    <w:p w14:paraId="498CC2D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6.</w:t>
      </w:r>
      <w:r w:rsidRPr="007366BF">
        <w:rPr>
          <w:b/>
          <w:bCs/>
        </w:rPr>
        <w:tab/>
        <w:t>ADVERTÊNCIA ESPECIAL DE QUE O MEDICAMENTO DEVE SER MANTIDO FORA DA VISTA E DO ALCANCE DAS CRIANÇAS</w:t>
      </w:r>
    </w:p>
    <w:p w14:paraId="381B4AE8" w14:textId="77777777" w:rsidR="00F677D8" w:rsidRPr="00A735F7" w:rsidRDefault="00F677D8" w:rsidP="00F677D8">
      <w:pPr>
        <w:pStyle w:val="NormalKeep"/>
      </w:pPr>
    </w:p>
    <w:p w14:paraId="0A1584D8" w14:textId="77777777" w:rsidR="00F677D8" w:rsidRPr="00A735F7" w:rsidRDefault="00F677D8" w:rsidP="00F677D8">
      <w:r>
        <w:t>Manter fora da vista e do alcance das crianças.</w:t>
      </w:r>
    </w:p>
    <w:p w14:paraId="76960EC8" w14:textId="77777777" w:rsidR="00F677D8" w:rsidRPr="00A735F7" w:rsidRDefault="00F677D8" w:rsidP="00F677D8"/>
    <w:p w14:paraId="75C21753" w14:textId="77777777" w:rsidR="00F677D8" w:rsidRPr="00A735F7" w:rsidRDefault="00F677D8" w:rsidP="00F677D8"/>
    <w:p w14:paraId="3205B0F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7.</w:t>
      </w:r>
      <w:r w:rsidRPr="007366BF">
        <w:rPr>
          <w:b/>
          <w:bCs/>
        </w:rPr>
        <w:tab/>
        <w:t>OUTRAS ADVERTÊNCIAS ESPECIAIS, SE NECESSÁRIO</w:t>
      </w:r>
    </w:p>
    <w:p w14:paraId="1F636155" w14:textId="77777777" w:rsidR="00F677D8" w:rsidRPr="00A735F7" w:rsidRDefault="00F677D8" w:rsidP="00F677D8">
      <w:pPr>
        <w:pStyle w:val="NormalKeep"/>
      </w:pPr>
    </w:p>
    <w:p w14:paraId="1C826EE6" w14:textId="77777777" w:rsidR="00F677D8" w:rsidRPr="00A735F7" w:rsidRDefault="00F677D8" w:rsidP="00F677D8"/>
    <w:p w14:paraId="52E51F4E"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8.</w:t>
      </w:r>
      <w:r w:rsidRPr="007366BF">
        <w:rPr>
          <w:b/>
          <w:bCs/>
        </w:rPr>
        <w:tab/>
        <w:t>PRAZO DE VALIDADE</w:t>
      </w:r>
    </w:p>
    <w:p w14:paraId="3AEEE48E" w14:textId="77777777" w:rsidR="00F677D8" w:rsidRPr="00A735F7" w:rsidRDefault="00F677D8" w:rsidP="00F677D8">
      <w:pPr>
        <w:pStyle w:val="NormalKeep"/>
      </w:pPr>
    </w:p>
    <w:p w14:paraId="79C2E0AB" w14:textId="77777777" w:rsidR="00F677D8" w:rsidRPr="00A735F7" w:rsidRDefault="00F677D8" w:rsidP="00F677D8">
      <w:r>
        <w:t>EXP</w:t>
      </w:r>
    </w:p>
    <w:p w14:paraId="4431EC18" w14:textId="77777777" w:rsidR="00F677D8" w:rsidRPr="00A735F7" w:rsidRDefault="00F677D8" w:rsidP="00F677D8"/>
    <w:p w14:paraId="4A3B24D1" w14:textId="77777777" w:rsidR="00F677D8" w:rsidRPr="00A735F7" w:rsidRDefault="00F677D8" w:rsidP="00F677D8"/>
    <w:p w14:paraId="5A00466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9.</w:t>
      </w:r>
      <w:r w:rsidRPr="007366BF">
        <w:rPr>
          <w:b/>
          <w:bCs/>
        </w:rPr>
        <w:tab/>
        <w:t>CONDIÇÕES ESPECIAIS DE CONSERVAÇÃO</w:t>
      </w:r>
    </w:p>
    <w:p w14:paraId="579AE85D" w14:textId="77777777" w:rsidR="00F677D8" w:rsidRPr="00A735F7" w:rsidRDefault="00F677D8" w:rsidP="00F677D8">
      <w:pPr>
        <w:pStyle w:val="NormalKeep"/>
      </w:pPr>
    </w:p>
    <w:p w14:paraId="2E137C7A" w14:textId="77777777" w:rsidR="00F677D8" w:rsidRPr="00A735F7" w:rsidRDefault="00F677D8" w:rsidP="00F677D8"/>
    <w:p w14:paraId="3C9B19A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10.</w:t>
      </w:r>
      <w:r w:rsidRPr="007366BF">
        <w:rPr>
          <w:b/>
          <w:bCs/>
        </w:rPr>
        <w:tab/>
        <w:t>CUIDADOS ESPECIAIS QUANTO À ELIMINAÇÃO DO MEDICAMENTO NÃO UTILIZADO OU DOS RESÍDUOS PROVENIENTES DESSE MEDICAMENTO, SE APLICÁVEL</w:t>
      </w:r>
    </w:p>
    <w:p w14:paraId="25331001" w14:textId="77777777" w:rsidR="00F677D8" w:rsidRPr="00A735F7" w:rsidRDefault="00F677D8" w:rsidP="00F677D8">
      <w:pPr>
        <w:pStyle w:val="NormalKeep"/>
      </w:pPr>
    </w:p>
    <w:p w14:paraId="316252D8" w14:textId="77777777" w:rsidR="00F677D8" w:rsidRPr="00A735F7" w:rsidRDefault="00F677D8" w:rsidP="00F677D8"/>
    <w:p w14:paraId="2410FA1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11.</w:t>
      </w:r>
      <w:r w:rsidRPr="007366BF">
        <w:rPr>
          <w:b/>
          <w:bCs/>
        </w:rPr>
        <w:tab/>
        <w:t>NOME E ENDEREÇO DO TITULAR DA AUTORIZAÇÃO DE INTRODUÇÃO NO MERCADO</w:t>
      </w:r>
    </w:p>
    <w:p w14:paraId="3A563099" w14:textId="77777777" w:rsidR="00F677D8" w:rsidRPr="00A735F7" w:rsidRDefault="00F677D8" w:rsidP="00F677D8">
      <w:pPr>
        <w:pStyle w:val="NormalKeep"/>
      </w:pPr>
    </w:p>
    <w:p w14:paraId="334F01BD" w14:textId="4BE9F14D" w:rsidR="00925B19" w:rsidRPr="00B516CC" w:rsidRDefault="00925B19" w:rsidP="00925B19">
      <w:pPr>
        <w:pStyle w:val="NormalKeep"/>
        <w:rPr>
          <w:lang w:val="en-US"/>
        </w:rPr>
      </w:pPr>
      <w:r w:rsidRPr="00B516CC">
        <w:rPr>
          <w:lang w:val="en-US"/>
        </w:rPr>
        <w:t xml:space="preserve">Mylan Pharmaceuticals </w:t>
      </w:r>
      <w:r w:rsidR="00A37458" w:rsidRPr="00B516CC">
        <w:rPr>
          <w:lang w:val="en-US"/>
        </w:rPr>
        <w:t>Ltd</w:t>
      </w:r>
    </w:p>
    <w:p w14:paraId="79026D40" w14:textId="77777777" w:rsidR="00925B19" w:rsidRPr="00B516CC" w:rsidRDefault="00925B19" w:rsidP="00925B19">
      <w:pPr>
        <w:pStyle w:val="NormalKeep"/>
        <w:rPr>
          <w:lang w:val="en-US"/>
        </w:rPr>
      </w:pPr>
      <w:proofErr w:type="spellStart"/>
      <w:r w:rsidRPr="00B516CC">
        <w:rPr>
          <w:lang w:val="en-US"/>
        </w:rPr>
        <w:t>Damastown</w:t>
      </w:r>
      <w:proofErr w:type="spellEnd"/>
      <w:r w:rsidRPr="00B516CC">
        <w:rPr>
          <w:lang w:val="en-US"/>
        </w:rPr>
        <w:t xml:space="preserve"> Industrial Park, </w:t>
      </w:r>
    </w:p>
    <w:p w14:paraId="6D2615ED" w14:textId="77777777" w:rsidR="00925B19" w:rsidRPr="00B516CC" w:rsidRDefault="00925B19" w:rsidP="00925B19">
      <w:pPr>
        <w:pStyle w:val="NormalKeep"/>
        <w:rPr>
          <w:lang w:val="es-ES"/>
        </w:rPr>
      </w:pPr>
      <w:proofErr w:type="spellStart"/>
      <w:r w:rsidRPr="00B516CC">
        <w:rPr>
          <w:lang w:val="es-ES"/>
        </w:rPr>
        <w:t>Mulhuddart</w:t>
      </w:r>
      <w:proofErr w:type="spellEnd"/>
      <w:r w:rsidRPr="00B516CC">
        <w:rPr>
          <w:lang w:val="es-ES"/>
        </w:rPr>
        <w:t xml:space="preserve">, </w:t>
      </w:r>
      <w:proofErr w:type="spellStart"/>
      <w:r w:rsidRPr="00B516CC">
        <w:rPr>
          <w:lang w:val="es-ES"/>
        </w:rPr>
        <w:t>Dublin</w:t>
      </w:r>
      <w:proofErr w:type="spellEnd"/>
      <w:r w:rsidRPr="00B516CC">
        <w:rPr>
          <w:lang w:val="es-ES"/>
        </w:rPr>
        <w:t xml:space="preserve"> 15, </w:t>
      </w:r>
    </w:p>
    <w:p w14:paraId="692411AB" w14:textId="77777777" w:rsidR="00925B19" w:rsidRPr="00B516CC" w:rsidRDefault="00925B19" w:rsidP="00925B19">
      <w:pPr>
        <w:pStyle w:val="NormalKeep"/>
        <w:rPr>
          <w:lang w:val="es-ES"/>
        </w:rPr>
      </w:pPr>
      <w:r w:rsidRPr="00B516CC">
        <w:rPr>
          <w:lang w:val="es-ES"/>
        </w:rPr>
        <w:t>DUBLIN</w:t>
      </w:r>
    </w:p>
    <w:p w14:paraId="477CE0F8" w14:textId="542AD977" w:rsidR="00F677D8" w:rsidRPr="00A735F7" w:rsidRDefault="00925B19" w:rsidP="00F677D8">
      <w:r w:rsidRPr="00B516CC">
        <w:rPr>
          <w:lang w:val="es-ES"/>
        </w:rPr>
        <w:t>Irlanda</w:t>
      </w:r>
    </w:p>
    <w:p w14:paraId="1CCF7159" w14:textId="77777777" w:rsidR="00F677D8" w:rsidRPr="00A735F7" w:rsidRDefault="00F677D8" w:rsidP="00F677D8"/>
    <w:p w14:paraId="5D3C2258"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12.</w:t>
      </w:r>
      <w:r w:rsidRPr="007366BF">
        <w:rPr>
          <w:b/>
          <w:bCs/>
        </w:rPr>
        <w:tab/>
        <w:t>NÚMERO(S) DA AUTORIZAÇÃO DE INTRODUÇÃO NO MERCADO</w:t>
      </w:r>
    </w:p>
    <w:p w14:paraId="66FE80F4" w14:textId="77777777" w:rsidR="00F677D8" w:rsidRPr="00A735F7" w:rsidRDefault="00F677D8" w:rsidP="00F677D8">
      <w:pPr>
        <w:pStyle w:val="NormalKeep"/>
      </w:pPr>
    </w:p>
    <w:p w14:paraId="4CA5FB90" w14:textId="77777777" w:rsidR="00F677D8" w:rsidRPr="00F7789A" w:rsidRDefault="00F677D8" w:rsidP="00F677D8">
      <w:pPr>
        <w:pStyle w:val="NormalKeep"/>
      </w:pPr>
      <w:r w:rsidRPr="00F7789A">
        <w:t>EU/1/19/1386/015</w:t>
      </w:r>
    </w:p>
    <w:p w14:paraId="16B0A4DF" w14:textId="77777777" w:rsidR="00F677D8" w:rsidRPr="00A735F7" w:rsidRDefault="00F677D8" w:rsidP="00F677D8">
      <w:r>
        <w:rPr>
          <w:highlight w:val="lightGray"/>
        </w:rPr>
        <w:t>EU/1/19/1386/016</w:t>
      </w:r>
    </w:p>
    <w:p w14:paraId="11B1C586" w14:textId="77777777" w:rsidR="00F677D8" w:rsidRPr="00A735F7" w:rsidRDefault="00F677D8" w:rsidP="00F677D8"/>
    <w:p w14:paraId="6BF3563B" w14:textId="77777777" w:rsidR="00F677D8" w:rsidRPr="00A735F7" w:rsidRDefault="00F677D8" w:rsidP="00F677D8"/>
    <w:p w14:paraId="71400A3E"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13.</w:t>
      </w:r>
      <w:r w:rsidRPr="007366BF">
        <w:rPr>
          <w:b/>
          <w:bCs/>
        </w:rPr>
        <w:tab/>
        <w:t>NÚMERO DO LOTE</w:t>
      </w:r>
    </w:p>
    <w:p w14:paraId="40D5F39F" w14:textId="77777777" w:rsidR="00F677D8" w:rsidRPr="00A735F7" w:rsidRDefault="00F677D8" w:rsidP="00F677D8">
      <w:pPr>
        <w:pStyle w:val="NormalKeep"/>
      </w:pPr>
    </w:p>
    <w:p w14:paraId="6AEFE16B" w14:textId="77777777" w:rsidR="00F677D8" w:rsidRPr="00A735F7" w:rsidRDefault="00F677D8" w:rsidP="00F677D8">
      <w:proofErr w:type="spellStart"/>
      <w:r>
        <w:t>Lot</w:t>
      </w:r>
      <w:proofErr w:type="spellEnd"/>
    </w:p>
    <w:p w14:paraId="0FA7AABA" w14:textId="77777777" w:rsidR="00F677D8" w:rsidRPr="00A735F7" w:rsidRDefault="00F677D8" w:rsidP="00F677D8"/>
    <w:p w14:paraId="2E4D67EE" w14:textId="77777777" w:rsidR="00F677D8" w:rsidRPr="00A735F7" w:rsidRDefault="00F677D8" w:rsidP="00F677D8"/>
    <w:p w14:paraId="6A98DE7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14.</w:t>
      </w:r>
      <w:r w:rsidRPr="007366BF">
        <w:rPr>
          <w:b/>
          <w:bCs/>
        </w:rPr>
        <w:tab/>
        <w:t>CLASSIFICAÇÃO QUANTO À DISPENSA AO PÚBLICO</w:t>
      </w:r>
    </w:p>
    <w:p w14:paraId="059A6BBF" w14:textId="77777777" w:rsidR="00F677D8" w:rsidRPr="00A735F7" w:rsidRDefault="00F677D8" w:rsidP="00F677D8">
      <w:pPr>
        <w:pStyle w:val="NormalKeep"/>
      </w:pPr>
    </w:p>
    <w:p w14:paraId="5882927B" w14:textId="77777777" w:rsidR="00F677D8" w:rsidRPr="00A735F7" w:rsidRDefault="00F677D8" w:rsidP="00F677D8"/>
    <w:p w14:paraId="243A5D8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15.</w:t>
      </w:r>
      <w:r w:rsidRPr="007366BF">
        <w:rPr>
          <w:b/>
          <w:bCs/>
        </w:rPr>
        <w:tab/>
        <w:t>INSTRUÇÕES DE UTILIZAÇÃO</w:t>
      </w:r>
    </w:p>
    <w:p w14:paraId="6E233D57" w14:textId="77777777" w:rsidR="00F677D8" w:rsidRPr="00A735F7" w:rsidRDefault="00F677D8" w:rsidP="00F677D8">
      <w:pPr>
        <w:pStyle w:val="NormalKeep"/>
      </w:pPr>
    </w:p>
    <w:p w14:paraId="4D0D9606" w14:textId="77777777" w:rsidR="00F677D8" w:rsidRPr="00A735F7" w:rsidRDefault="00F677D8" w:rsidP="00F677D8"/>
    <w:p w14:paraId="1D414357"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16.</w:t>
      </w:r>
      <w:r w:rsidRPr="007366BF">
        <w:rPr>
          <w:b/>
          <w:bCs/>
        </w:rPr>
        <w:tab/>
        <w:t>INFORMAÇÃO EM BRAILLE</w:t>
      </w:r>
    </w:p>
    <w:p w14:paraId="6BC12E4E" w14:textId="77777777" w:rsidR="00F677D8" w:rsidRPr="00A735F7" w:rsidRDefault="00F677D8" w:rsidP="00F677D8">
      <w:pPr>
        <w:pStyle w:val="NormalKeep"/>
      </w:pPr>
    </w:p>
    <w:p w14:paraId="25309819" w14:textId="77777777" w:rsidR="00F677D8" w:rsidRPr="00A735F7" w:rsidRDefault="00F677D8" w:rsidP="00F677D8"/>
    <w:p w14:paraId="5447AF0D"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17.</w:t>
      </w:r>
      <w:r w:rsidRPr="007366BF">
        <w:rPr>
          <w:b/>
          <w:bCs/>
        </w:rPr>
        <w:tab/>
        <w:t>IDENTIFICADOR ÚNICO – CÓDIGO DE BARRAS 2D</w:t>
      </w:r>
    </w:p>
    <w:p w14:paraId="5D1379DC" w14:textId="77777777" w:rsidR="00F677D8" w:rsidRPr="00A735F7" w:rsidRDefault="00F677D8" w:rsidP="00F677D8">
      <w:pPr>
        <w:pStyle w:val="NormalKeep"/>
      </w:pPr>
    </w:p>
    <w:p w14:paraId="06931490" w14:textId="77777777" w:rsidR="00F677D8" w:rsidRPr="00A735F7" w:rsidRDefault="00F677D8" w:rsidP="00F677D8"/>
    <w:p w14:paraId="5388909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18.</w:t>
      </w:r>
      <w:r w:rsidRPr="007366BF">
        <w:rPr>
          <w:b/>
          <w:bCs/>
        </w:rPr>
        <w:tab/>
        <w:t>IDENTIFICADOR ÚNICO – DADOS PARA LEITURA HUMANA</w:t>
      </w:r>
    </w:p>
    <w:p w14:paraId="391F8DC7" w14:textId="77777777" w:rsidR="00F677D8" w:rsidRPr="00A735F7" w:rsidRDefault="00F677D8" w:rsidP="00F677D8">
      <w:pPr>
        <w:pStyle w:val="NormalKeep"/>
      </w:pPr>
    </w:p>
    <w:p w14:paraId="279FD386" w14:textId="77777777" w:rsidR="00F677D8" w:rsidRPr="00A735F7" w:rsidRDefault="00F677D8" w:rsidP="00F677D8"/>
    <w:p w14:paraId="39828C3A"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INDICAÇÕES MÍNIMAS A INCLUIR NAS EMBALAGENS BLISTER OU FITAS CONTENTORAS</w:t>
      </w:r>
    </w:p>
    <w:p w14:paraId="604A7106"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22DED8DC"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BLISTERS</w:t>
      </w:r>
    </w:p>
    <w:p w14:paraId="5A32360E" w14:textId="77777777" w:rsidR="00F677D8" w:rsidRPr="00A735F7" w:rsidRDefault="00F677D8" w:rsidP="00F677D8"/>
    <w:p w14:paraId="53509186" w14:textId="77777777" w:rsidR="00F677D8" w:rsidRPr="00A735F7" w:rsidRDefault="00F677D8" w:rsidP="00F677D8"/>
    <w:p w14:paraId="54EBA4BC"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6F1B9F14" w14:textId="77777777" w:rsidR="00F677D8" w:rsidRPr="00A735F7" w:rsidRDefault="00F677D8" w:rsidP="00F677D8">
      <w:pPr>
        <w:pStyle w:val="NormalKeep"/>
      </w:pPr>
    </w:p>
    <w:p w14:paraId="11B2B9DB"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90 mg comprimidos </w:t>
      </w:r>
      <w:r w:rsidRPr="004E7CD3">
        <w:rPr>
          <w:highlight w:val="lightGray"/>
        </w:rPr>
        <w:t>revestidos por película</w:t>
      </w:r>
    </w:p>
    <w:p w14:paraId="1090B624" w14:textId="77777777" w:rsidR="00F677D8" w:rsidRPr="00A735F7" w:rsidRDefault="00F677D8" w:rsidP="00F677D8">
      <w:proofErr w:type="spellStart"/>
      <w:r>
        <w:t>deferasirox</w:t>
      </w:r>
      <w:proofErr w:type="spellEnd"/>
    </w:p>
    <w:p w14:paraId="1AA843AB" w14:textId="77777777" w:rsidR="00F677D8" w:rsidRPr="00A735F7" w:rsidRDefault="00F677D8" w:rsidP="00F677D8"/>
    <w:p w14:paraId="4438C0A0" w14:textId="77777777" w:rsidR="00F677D8" w:rsidRPr="00A735F7" w:rsidRDefault="00F677D8" w:rsidP="00F677D8"/>
    <w:p w14:paraId="50429B3B"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NOME DO TITULAR DA AUTORIZAÇÃO DE INTRODUÇÃO NO MERCADO</w:t>
      </w:r>
    </w:p>
    <w:p w14:paraId="264A0FDC" w14:textId="77777777" w:rsidR="00F677D8" w:rsidRPr="00A735F7" w:rsidRDefault="00F677D8" w:rsidP="00F677D8">
      <w:pPr>
        <w:pStyle w:val="NormalKeep"/>
      </w:pPr>
    </w:p>
    <w:p w14:paraId="024F3435" w14:textId="0AE58F63" w:rsidR="00F677D8" w:rsidRPr="00A735F7" w:rsidRDefault="003B13D2" w:rsidP="00F677D8">
      <w:proofErr w:type="spellStart"/>
      <w:r>
        <w:t>Mylan</w:t>
      </w:r>
      <w:proofErr w:type="spellEnd"/>
      <w:r>
        <w:t xml:space="preserve"> </w:t>
      </w:r>
      <w:proofErr w:type="spellStart"/>
      <w:r>
        <w:t>Pharmaceuticals</w:t>
      </w:r>
      <w:proofErr w:type="spellEnd"/>
      <w:r>
        <w:t xml:space="preserve"> </w:t>
      </w:r>
      <w:proofErr w:type="spellStart"/>
      <w:r>
        <w:t>Ltd</w:t>
      </w:r>
      <w:proofErr w:type="spellEnd"/>
      <w:r>
        <w:t xml:space="preserve"> </w:t>
      </w:r>
    </w:p>
    <w:p w14:paraId="33927B18" w14:textId="77777777" w:rsidR="00F677D8" w:rsidRPr="00A735F7" w:rsidRDefault="00F677D8" w:rsidP="00F677D8"/>
    <w:p w14:paraId="15891726" w14:textId="77777777" w:rsidR="00F677D8" w:rsidRPr="00A735F7" w:rsidRDefault="00F677D8" w:rsidP="00F677D8"/>
    <w:p w14:paraId="4749C59A"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PRAZO DE VALIDADE</w:t>
      </w:r>
    </w:p>
    <w:p w14:paraId="742E72A5" w14:textId="77777777" w:rsidR="00F677D8" w:rsidRPr="00A735F7" w:rsidRDefault="00F677D8" w:rsidP="00F677D8">
      <w:pPr>
        <w:pStyle w:val="NormalKeep"/>
      </w:pPr>
    </w:p>
    <w:p w14:paraId="34F10BA5" w14:textId="77777777" w:rsidR="00F677D8" w:rsidRPr="00A735F7" w:rsidRDefault="00F677D8" w:rsidP="00F677D8">
      <w:r>
        <w:t>EXP</w:t>
      </w:r>
    </w:p>
    <w:p w14:paraId="1E587B68" w14:textId="77777777" w:rsidR="00F677D8" w:rsidRPr="00A735F7" w:rsidRDefault="00F677D8" w:rsidP="00F677D8"/>
    <w:p w14:paraId="4382FCAE" w14:textId="77777777" w:rsidR="00F677D8" w:rsidRPr="00A735F7" w:rsidRDefault="00F677D8" w:rsidP="00F677D8"/>
    <w:p w14:paraId="13246605"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NÚMERO DO LOTE</w:t>
      </w:r>
    </w:p>
    <w:p w14:paraId="766A9A3E" w14:textId="77777777" w:rsidR="00F677D8" w:rsidRPr="00A735F7" w:rsidRDefault="00F677D8" w:rsidP="00F677D8">
      <w:pPr>
        <w:pStyle w:val="NormalKeep"/>
      </w:pPr>
    </w:p>
    <w:p w14:paraId="72AC20DA" w14:textId="77777777" w:rsidR="00F677D8" w:rsidRPr="00A735F7" w:rsidRDefault="00F677D8" w:rsidP="00F677D8">
      <w:proofErr w:type="spellStart"/>
      <w:r>
        <w:t>Lot</w:t>
      </w:r>
      <w:proofErr w:type="spellEnd"/>
    </w:p>
    <w:p w14:paraId="50752D6D" w14:textId="77777777" w:rsidR="00F677D8" w:rsidRPr="00A735F7" w:rsidRDefault="00F677D8" w:rsidP="00F677D8"/>
    <w:p w14:paraId="3A5C8D88" w14:textId="77777777" w:rsidR="00F677D8" w:rsidRPr="00A735F7" w:rsidRDefault="00F677D8" w:rsidP="00F677D8"/>
    <w:p w14:paraId="0BAE799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OUTROS</w:t>
      </w:r>
    </w:p>
    <w:p w14:paraId="3F7A7D60" w14:textId="77777777" w:rsidR="00F677D8" w:rsidRPr="00A735F7" w:rsidRDefault="00F677D8" w:rsidP="00F677D8">
      <w:pPr>
        <w:pStyle w:val="NormalKeep"/>
      </w:pPr>
    </w:p>
    <w:p w14:paraId="097DF73B" w14:textId="77777777" w:rsidR="00F677D8" w:rsidRPr="00A735F7" w:rsidRDefault="00F677D8" w:rsidP="00F677D8"/>
    <w:p w14:paraId="40824A55"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INDICAÇÕES MÍNIMAS A INCLUIR NAS EMBALAGENS BLISTER OU FITAS CONTENTORAS</w:t>
      </w:r>
    </w:p>
    <w:p w14:paraId="616A65AF"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49CBDD5D"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BLISTERS</w:t>
      </w:r>
    </w:p>
    <w:p w14:paraId="2CF81D1E" w14:textId="77777777" w:rsidR="00F677D8" w:rsidRPr="00A735F7" w:rsidRDefault="00F677D8" w:rsidP="00F677D8"/>
    <w:p w14:paraId="4581C3B1" w14:textId="77777777" w:rsidR="00F677D8" w:rsidRPr="00A735F7" w:rsidRDefault="00F677D8" w:rsidP="00F677D8"/>
    <w:p w14:paraId="1E3D353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2D2E751D" w14:textId="77777777" w:rsidR="00F677D8" w:rsidRPr="00A735F7" w:rsidRDefault="00F677D8" w:rsidP="00F677D8">
      <w:pPr>
        <w:pStyle w:val="NormalKeep"/>
      </w:pPr>
    </w:p>
    <w:p w14:paraId="6A4FAAFB"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180 mg comprimidos </w:t>
      </w:r>
      <w:r w:rsidRPr="004E7CD3">
        <w:rPr>
          <w:highlight w:val="lightGray"/>
        </w:rPr>
        <w:t>revestidos por película</w:t>
      </w:r>
    </w:p>
    <w:p w14:paraId="0D5F4A09" w14:textId="77777777" w:rsidR="00F677D8" w:rsidRPr="00A735F7" w:rsidRDefault="00F677D8" w:rsidP="00F677D8">
      <w:proofErr w:type="spellStart"/>
      <w:r>
        <w:t>deferasirox</w:t>
      </w:r>
      <w:proofErr w:type="spellEnd"/>
    </w:p>
    <w:p w14:paraId="1BA7EF7F" w14:textId="77777777" w:rsidR="00F677D8" w:rsidRPr="00A735F7" w:rsidRDefault="00F677D8" w:rsidP="00F677D8"/>
    <w:p w14:paraId="149BA5C5" w14:textId="77777777" w:rsidR="00F677D8" w:rsidRPr="00A735F7" w:rsidRDefault="00F677D8" w:rsidP="00F677D8"/>
    <w:p w14:paraId="323326BF"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NOME DO TITULAR DA AUTORIZAÇÃO DE INTRODUÇÃO NO MERCADO</w:t>
      </w:r>
    </w:p>
    <w:p w14:paraId="6F623F5B" w14:textId="77777777" w:rsidR="00F677D8" w:rsidRPr="00A735F7" w:rsidRDefault="00F677D8" w:rsidP="00F677D8">
      <w:pPr>
        <w:pStyle w:val="NormalKeep"/>
      </w:pPr>
    </w:p>
    <w:p w14:paraId="27257B53" w14:textId="23BA84AF" w:rsidR="00F677D8" w:rsidRPr="00A735F7" w:rsidRDefault="003B13D2" w:rsidP="00F677D8">
      <w:proofErr w:type="spellStart"/>
      <w:r>
        <w:t>Mylan</w:t>
      </w:r>
      <w:proofErr w:type="spellEnd"/>
      <w:r>
        <w:t xml:space="preserve"> </w:t>
      </w:r>
      <w:proofErr w:type="spellStart"/>
      <w:r>
        <w:t>Pharmaceuticals</w:t>
      </w:r>
      <w:proofErr w:type="spellEnd"/>
      <w:r>
        <w:t xml:space="preserve"> </w:t>
      </w:r>
      <w:proofErr w:type="spellStart"/>
      <w:r>
        <w:t>Ltd</w:t>
      </w:r>
      <w:proofErr w:type="spellEnd"/>
      <w:r>
        <w:t xml:space="preserve"> </w:t>
      </w:r>
    </w:p>
    <w:p w14:paraId="63F8DCF7" w14:textId="77777777" w:rsidR="00F677D8" w:rsidRPr="00A735F7" w:rsidRDefault="00F677D8" w:rsidP="00F677D8"/>
    <w:p w14:paraId="5D41EA50" w14:textId="77777777" w:rsidR="00F677D8" w:rsidRPr="00A735F7" w:rsidRDefault="00F677D8" w:rsidP="00F677D8"/>
    <w:p w14:paraId="44C6DF32"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PRAZO DE VALIDADE</w:t>
      </w:r>
    </w:p>
    <w:p w14:paraId="1C6D5CBB" w14:textId="77777777" w:rsidR="00F677D8" w:rsidRPr="00A735F7" w:rsidRDefault="00F677D8" w:rsidP="00F677D8">
      <w:pPr>
        <w:pStyle w:val="NormalKeep"/>
      </w:pPr>
    </w:p>
    <w:p w14:paraId="2A8B2410" w14:textId="77777777" w:rsidR="00F677D8" w:rsidRPr="00A735F7" w:rsidRDefault="00F677D8" w:rsidP="00F677D8">
      <w:r>
        <w:t>EXP</w:t>
      </w:r>
    </w:p>
    <w:p w14:paraId="36F34125" w14:textId="77777777" w:rsidR="00F677D8" w:rsidRPr="00A735F7" w:rsidRDefault="00F677D8" w:rsidP="00F677D8"/>
    <w:p w14:paraId="2D16FF49" w14:textId="77777777" w:rsidR="00F677D8" w:rsidRPr="00A735F7" w:rsidRDefault="00F677D8" w:rsidP="00F677D8"/>
    <w:p w14:paraId="664C5B00"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NÚMERO DO LOTE</w:t>
      </w:r>
    </w:p>
    <w:p w14:paraId="1A4BF3C8" w14:textId="77777777" w:rsidR="00F677D8" w:rsidRPr="00A735F7" w:rsidRDefault="00F677D8" w:rsidP="00F677D8">
      <w:pPr>
        <w:pStyle w:val="NormalKeep"/>
      </w:pPr>
    </w:p>
    <w:p w14:paraId="6ED3FEE5" w14:textId="77777777" w:rsidR="00F677D8" w:rsidRPr="00A735F7" w:rsidRDefault="00F677D8" w:rsidP="00F677D8">
      <w:proofErr w:type="spellStart"/>
      <w:r>
        <w:t>Lot</w:t>
      </w:r>
      <w:proofErr w:type="spellEnd"/>
    </w:p>
    <w:p w14:paraId="55E67CB8" w14:textId="77777777" w:rsidR="00F677D8" w:rsidRPr="00A735F7" w:rsidRDefault="00F677D8" w:rsidP="00F677D8"/>
    <w:p w14:paraId="064B7D7B" w14:textId="77777777" w:rsidR="00F677D8" w:rsidRPr="00A735F7" w:rsidRDefault="00F677D8" w:rsidP="00F677D8"/>
    <w:p w14:paraId="19199AF9"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OUTROS</w:t>
      </w:r>
    </w:p>
    <w:p w14:paraId="065AFA48" w14:textId="77777777" w:rsidR="00F677D8" w:rsidRPr="00A735F7" w:rsidRDefault="00F677D8" w:rsidP="00F677D8">
      <w:pPr>
        <w:pStyle w:val="NormalKeep"/>
      </w:pPr>
    </w:p>
    <w:p w14:paraId="1F161630" w14:textId="77777777" w:rsidR="00F677D8" w:rsidRPr="00A735F7" w:rsidRDefault="00F677D8" w:rsidP="00F677D8"/>
    <w:p w14:paraId="2D5DED1B"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br w:type="page"/>
        <w:t>INDICAÇÕES MÍNIMAS A INCLUIR NAS EMBALAGENS BLISTER OU FITAS CONTENTORAS</w:t>
      </w:r>
    </w:p>
    <w:p w14:paraId="075DEB18"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p>
    <w:p w14:paraId="3910B9BB" w14:textId="77777777" w:rsidR="00F677D8" w:rsidRPr="00A735F7" w:rsidRDefault="00F677D8" w:rsidP="007366BF">
      <w:pPr>
        <w:pStyle w:val="HeadingStrLAB"/>
        <w:pBdr>
          <w:top w:val="single" w:sz="4" w:space="1" w:color="auto"/>
          <w:left w:val="single" w:sz="4" w:space="4" w:color="auto"/>
          <w:bottom w:val="single" w:sz="4" w:space="1" w:color="auto"/>
          <w:right w:val="single" w:sz="4" w:space="4" w:color="auto"/>
        </w:pBdr>
      </w:pPr>
      <w:r>
        <w:t>BLISTERS</w:t>
      </w:r>
    </w:p>
    <w:p w14:paraId="51B215BF" w14:textId="77777777" w:rsidR="00F677D8" w:rsidRPr="00A735F7" w:rsidRDefault="00F677D8" w:rsidP="00F677D8"/>
    <w:p w14:paraId="37F91FEC" w14:textId="77777777" w:rsidR="00F677D8" w:rsidRPr="00A735F7" w:rsidRDefault="00F677D8" w:rsidP="00F677D8"/>
    <w:p w14:paraId="6B4A6AE9"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1.</w:t>
      </w:r>
      <w:r w:rsidRPr="007366BF">
        <w:rPr>
          <w:b/>
          <w:bCs/>
        </w:rPr>
        <w:tab/>
        <w:t>NOME DO MEDICAMENTO</w:t>
      </w:r>
    </w:p>
    <w:p w14:paraId="20F4661B" w14:textId="77777777" w:rsidR="00F677D8" w:rsidRPr="00A735F7" w:rsidRDefault="00F677D8" w:rsidP="00F677D8">
      <w:pPr>
        <w:pStyle w:val="NormalKeep"/>
      </w:pPr>
    </w:p>
    <w:p w14:paraId="5AFDDE38"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360 mg comprimidos </w:t>
      </w:r>
      <w:r w:rsidRPr="004E7CD3">
        <w:rPr>
          <w:highlight w:val="lightGray"/>
        </w:rPr>
        <w:t>revestidos por película</w:t>
      </w:r>
    </w:p>
    <w:p w14:paraId="5842DDF6" w14:textId="77777777" w:rsidR="00F677D8" w:rsidRPr="00A735F7" w:rsidRDefault="00F677D8" w:rsidP="00F677D8">
      <w:proofErr w:type="spellStart"/>
      <w:r>
        <w:t>deferasirox</w:t>
      </w:r>
      <w:proofErr w:type="spellEnd"/>
    </w:p>
    <w:p w14:paraId="184A1B7C" w14:textId="77777777" w:rsidR="00F677D8" w:rsidRPr="00A735F7" w:rsidRDefault="00F677D8" w:rsidP="00F677D8"/>
    <w:p w14:paraId="6E0D13D9" w14:textId="77777777" w:rsidR="00F677D8" w:rsidRPr="00A735F7" w:rsidRDefault="00F677D8" w:rsidP="00F677D8"/>
    <w:p w14:paraId="06BF67B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2.</w:t>
      </w:r>
      <w:r w:rsidRPr="007366BF">
        <w:rPr>
          <w:b/>
          <w:bCs/>
        </w:rPr>
        <w:tab/>
        <w:t>NOME DO TITULAR DA AUTORIZAÇÃO DE INTRODUÇÃO NO MERCADO</w:t>
      </w:r>
    </w:p>
    <w:p w14:paraId="77F9AE84" w14:textId="77777777" w:rsidR="00F677D8" w:rsidRPr="00A735F7" w:rsidRDefault="00F677D8" w:rsidP="00F677D8">
      <w:pPr>
        <w:pStyle w:val="NormalKeep"/>
      </w:pPr>
    </w:p>
    <w:p w14:paraId="40A8E727" w14:textId="4580FE7F" w:rsidR="00F677D8" w:rsidRPr="00A735F7" w:rsidRDefault="003B13D2" w:rsidP="00F677D8">
      <w:proofErr w:type="spellStart"/>
      <w:r>
        <w:t>Mylan</w:t>
      </w:r>
      <w:proofErr w:type="spellEnd"/>
      <w:r>
        <w:t xml:space="preserve"> </w:t>
      </w:r>
      <w:proofErr w:type="spellStart"/>
      <w:r>
        <w:t>Pharmaceuticals</w:t>
      </w:r>
      <w:proofErr w:type="spellEnd"/>
      <w:r>
        <w:t xml:space="preserve"> </w:t>
      </w:r>
      <w:proofErr w:type="spellStart"/>
      <w:r>
        <w:t>Ltd</w:t>
      </w:r>
      <w:proofErr w:type="spellEnd"/>
      <w:r>
        <w:t xml:space="preserve"> </w:t>
      </w:r>
    </w:p>
    <w:p w14:paraId="2AB89DE8" w14:textId="77777777" w:rsidR="00F677D8" w:rsidRPr="00A735F7" w:rsidRDefault="00F677D8" w:rsidP="00F677D8"/>
    <w:p w14:paraId="078EA5DA" w14:textId="77777777" w:rsidR="00F677D8" w:rsidRPr="00A735F7" w:rsidRDefault="00F677D8" w:rsidP="00F677D8"/>
    <w:p w14:paraId="067D4423"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3.</w:t>
      </w:r>
      <w:r w:rsidRPr="007366BF">
        <w:rPr>
          <w:b/>
          <w:bCs/>
        </w:rPr>
        <w:tab/>
        <w:t>PRAZO DE VALIDADE</w:t>
      </w:r>
    </w:p>
    <w:p w14:paraId="0EAB9F13" w14:textId="77777777" w:rsidR="00F677D8" w:rsidRPr="00A735F7" w:rsidRDefault="00F677D8" w:rsidP="00F677D8">
      <w:pPr>
        <w:pStyle w:val="NormalKeep"/>
      </w:pPr>
    </w:p>
    <w:p w14:paraId="690263C2" w14:textId="77777777" w:rsidR="00F677D8" w:rsidRPr="00A735F7" w:rsidRDefault="00F677D8" w:rsidP="00F677D8">
      <w:r>
        <w:t>EXP</w:t>
      </w:r>
    </w:p>
    <w:p w14:paraId="1BB9EABC" w14:textId="77777777" w:rsidR="00F677D8" w:rsidRPr="00A735F7" w:rsidRDefault="00F677D8" w:rsidP="00F677D8"/>
    <w:p w14:paraId="466EFF4B" w14:textId="77777777" w:rsidR="00F677D8" w:rsidRPr="00A735F7" w:rsidRDefault="00F677D8" w:rsidP="00F677D8"/>
    <w:p w14:paraId="2B44C7A6"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4.</w:t>
      </w:r>
      <w:r w:rsidRPr="007366BF">
        <w:rPr>
          <w:b/>
          <w:bCs/>
        </w:rPr>
        <w:tab/>
        <w:t>NÚMERO DO LOTE</w:t>
      </w:r>
    </w:p>
    <w:p w14:paraId="08ABF842" w14:textId="77777777" w:rsidR="00F677D8" w:rsidRPr="00A735F7" w:rsidRDefault="00F677D8" w:rsidP="00F677D8">
      <w:pPr>
        <w:pStyle w:val="NormalKeep"/>
      </w:pPr>
    </w:p>
    <w:p w14:paraId="485FC45B" w14:textId="77777777" w:rsidR="00F677D8" w:rsidRPr="00A735F7" w:rsidRDefault="00F677D8" w:rsidP="00F677D8">
      <w:proofErr w:type="spellStart"/>
      <w:r>
        <w:t>Lot</w:t>
      </w:r>
      <w:proofErr w:type="spellEnd"/>
    </w:p>
    <w:p w14:paraId="1CFCC2BC" w14:textId="77777777" w:rsidR="00F677D8" w:rsidRPr="00A735F7" w:rsidRDefault="00F677D8" w:rsidP="00F677D8"/>
    <w:p w14:paraId="27C75A73" w14:textId="77777777" w:rsidR="00F677D8" w:rsidRPr="00A735F7" w:rsidRDefault="00F677D8" w:rsidP="00F677D8"/>
    <w:p w14:paraId="25E5B171" w14:textId="77777777" w:rsidR="00F677D8" w:rsidRPr="007366BF" w:rsidRDefault="00F677D8" w:rsidP="007366BF">
      <w:pPr>
        <w:keepNext/>
        <w:pBdr>
          <w:top w:val="single" w:sz="4" w:space="1" w:color="auto"/>
          <w:left w:val="single" w:sz="4" w:space="4" w:color="auto"/>
          <w:bottom w:val="single" w:sz="4" w:space="1" w:color="auto"/>
          <w:right w:val="single" w:sz="4" w:space="4" w:color="auto"/>
        </w:pBdr>
        <w:ind w:left="567" w:hanging="567"/>
        <w:rPr>
          <w:b/>
          <w:bCs/>
        </w:rPr>
      </w:pPr>
      <w:r w:rsidRPr="007366BF">
        <w:rPr>
          <w:b/>
          <w:bCs/>
        </w:rPr>
        <w:t>5.</w:t>
      </w:r>
      <w:r w:rsidRPr="007366BF">
        <w:rPr>
          <w:b/>
          <w:bCs/>
        </w:rPr>
        <w:tab/>
        <w:t>OUTROS</w:t>
      </w:r>
    </w:p>
    <w:p w14:paraId="77D4F059" w14:textId="77777777" w:rsidR="00F677D8" w:rsidRPr="00A735F7" w:rsidRDefault="00F677D8" w:rsidP="00F677D8">
      <w:pPr>
        <w:pStyle w:val="NormalKeep"/>
      </w:pPr>
    </w:p>
    <w:p w14:paraId="369AD5BE" w14:textId="77777777" w:rsidR="00F677D8" w:rsidRPr="00A735F7" w:rsidRDefault="00F677D8" w:rsidP="00F677D8"/>
    <w:p w14:paraId="6D06B356" w14:textId="77777777" w:rsidR="00F677D8" w:rsidRPr="00A735F7" w:rsidRDefault="00F677D8" w:rsidP="00F677D8">
      <w:r>
        <w:br w:type="page"/>
      </w:r>
    </w:p>
    <w:p w14:paraId="351AD7DD" w14:textId="77777777" w:rsidR="00F677D8" w:rsidRPr="00A735F7" w:rsidRDefault="00F677D8" w:rsidP="00F677D8"/>
    <w:p w14:paraId="61D8093B" w14:textId="77777777" w:rsidR="00F677D8" w:rsidRPr="00A735F7" w:rsidRDefault="00F677D8" w:rsidP="00F677D8"/>
    <w:p w14:paraId="37E7155E" w14:textId="77777777" w:rsidR="00F677D8" w:rsidRPr="00A735F7" w:rsidRDefault="00F677D8" w:rsidP="00F677D8"/>
    <w:p w14:paraId="372B976F" w14:textId="77777777" w:rsidR="00F677D8" w:rsidRPr="00A735F7" w:rsidRDefault="00F677D8" w:rsidP="00F677D8"/>
    <w:p w14:paraId="1E5D4076" w14:textId="77777777" w:rsidR="00F677D8" w:rsidRPr="00A735F7" w:rsidRDefault="00F677D8" w:rsidP="00F677D8"/>
    <w:p w14:paraId="7A7EBF1D" w14:textId="77777777" w:rsidR="00F677D8" w:rsidRPr="00A735F7" w:rsidRDefault="00F677D8" w:rsidP="00F677D8"/>
    <w:p w14:paraId="6B76A9FA" w14:textId="77777777" w:rsidR="00F677D8" w:rsidRPr="00A735F7" w:rsidRDefault="00F677D8" w:rsidP="00F677D8"/>
    <w:p w14:paraId="4263D222" w14:textId="77777777" w:rsidR="00F677D8" w:rsidRPr="00A735F7" w:rsidRDefault="00F677D8" w:rsidP="00F677D8"/>
    <w:p w14:paraId="0A813500" w14:textId="77777777" w:rsidR="00F677D8" w:rsidRPr="00A735F7" w:rsidRDefault="00F677D8" w:rsidP="00F677D8"/>
    <w:p w14:paraId="19DB01E4" w14:textId="77777777" w:rsidR="00F677D8" w:rsidRPr="00A735F7" w:rsidRDefault="00F677D8" w:rsidP="00F677D8"/>
    <w:p w14:paraId="01E446D9" w14:textId="77777777" w:rsidR="00F677D8" w:rsidRPr="00A735F7" w:rsidRDefault="00F677D8" w:rsidP="00F677D8"/>
    <w:p w14:paraId="2D7E9D18" w14:textId="77777777" w:rsidR="00F677D8" w:rsidRPr="00A735F7" w:rsidRDefault="00F677D8" w:rsidP="00F677D8"/>
    <w:p w14:paraId="6D5D6647" w14:textId="77777777" w:rsidR="00F677D8" w:rsidRPr="00A735F7" w:rsidRDefault="00F677D8" w:rsidP="00F677D8"/>
    <w:p w14:paraId="3329AA5B" w14:textId="77777777" w:rsidR="00F677D8" w:rsidRPr="00A735F7" w:rsidRDefault="00F677D8" w:rsidP="00F677D8"/>
    <w:p w14:paraId="60792293" w14:textId="77777777" w:rsidR="00F677D8" w:rsidRPr="00A735F7" w:rsidRDefault="00F677D8" w:rsidP="00F677D8"/>
    <w:p w14:paraId="2230401D" w14:textId="77777777" w:rsidR="00F677D8" w:rsidRPr="00A735F7" w:rsidRDefault="00F677D8" w:rsidP="00F677D8"/>
    <w:p w14:paraId="301862CA" w14:textId="77777777" w:rsidR="00F677D8" w:rsidRPr="00A735F7" w:rsidRDefault="00F677D8" w:rsidP="00F677D8"/>
    <w:p w14:paraId="3292B973" w14:textId="77777777" w:rsidR="00F677D8" w:rsidRPr="00A735F7" w:rsidRDefault="00F677D8" w:rsidP="00F677D8"/>
    <w:p w14:paraId="41E130FE" w14:textId="77777777" w:rsidR="00F677D8" w:rsidRPr="00A735F7" w:rsidRDefault="00F677D8" w:rsidP="00F677D8"/>
    <w:p w14:paraId="77214D4C" w14:textId="77777777" w:rsidR="00F677D8" w:rsidRPr="00A735F7" w:rsidRDefault="00F677D8" w:rsidP="00F677D8"/>
    <w:p w14:paraId="539F5252" w14:textId="77777777" w:rsidR="00F677D8" w:rsidRDefault="00F677D8" w:rsidP="00F677D8"/>
    <w:p w14:paraId="7A059774" w14:textId="77777777" w:rsidR="007E587A" w:rsidRPr="00A735F7" w:rsidRDefault="007E587A" w:rsidP="00F677D8"/>
    <w:p w14:paraId="2225FB6B" w14:textId="77777777" w:rsidR="00F677D8" w:rsidRPr="00A735F7" w:rsidRDefault="00F677D8" w:rsidP="00F677D8"/>
    <w:p w14:paraId="262AF35E" w14:textId="77777777" w:rsidR="00F677D8" w:rsidRPr="00A735F7" w:rsidRDefault="00F677D8" w:rsidP="009340DE">
      <w:pPr>
        <w:pStyle w:val="Heading1"/>
        <w:ind w:left="0" w:firstLine="0"/>
        <w:jc w:val="center"/>
      </w:pPr>
      <w:r>
        <w:t>B. FOLHETO INFORMATIVO</w:t>
      </w:r>
    </w:p>
    <w:p w14:paraId="58C7192A" w14:textId="77777777" w:rsidR="00F677D8" w:rsidRPr="00A735F7" w:rsidRDefault="00F677D8" w:rsidP="00F677D8"/>
    <w:p w14:paraId="691D4D0D" w14:textId="77777777" w:rsidR="00F677D8" w:rsidRPr="00A735F7" w:rsidRDefault="00F677D8" w:rsidP="00F677D8"/>
    <w:p w14:paraId="2421E209" w14:textId="77777777" w:rsidR="00F677D8" w:rsidRPr="003E160C" w:rsidRDefault="00F677D8" w:rsidP="003E160C">
      <w:pPr>
        <w:jc w:val="center"/>
        <w:rPr>
          <w:b/>
          <w:bCs/>
        </w:rPr>
      </w:pPr>
      <w:r w:rsidRPr="003E160C">
        <w:rPr>
          <w:b/>
          <w:bCs/>
        </w:rPr>
        <w:br w:type="page"/>
        <w:t>Folheto informativo: Informação para o utilizador</w:t>
      </w:r>
    </w:p>
    <w:p w14:paraId="42E945D7" w14:textId="77777777" w:rsidR="00F677D8" w:rsidRPr="00A735F7" w:rsidRDefault="00F677D8" w:rsidP="00F677D8">
      <w:pPr>
        <w:pStyle w:val="NormalKeep"/>
      </w:pPr>
    </w:p>
    <w:p w14:paraId="0A292964" w14:textId="77777777" w:rsidR="00F677D8" w:rsidRPr="003E160C" w:rsidRDefault="00F677D8" w:rsidP="003E160C">
      <w:pPr>
        <w:jc w:val="center"/>
        <w:rPr>
          <w:b/>
          <w:bCs/>
        </w:rPr>
      </w:pPr>
      <w:proofErr w:type="spellStart"/>
      <w:r w:rsidRPr="003E160C">
        <w:rPr>
          <w:b/>
          <w:bCs/>
        </w:rPr>
        <w:t>Deferasirox</w:t>
      </w:r>
      <w:proofErr w:type="spellEnd"/>
      <w:r w:rsidRPr="003E160C">
        <w:rPr>
          <w:b/>
          <w:bCs/>
        </w:rPr>
        <w:t xml:space="preserve"> </w:t>
      </w:r>
      <w:proofErr w:type="spellStart"/>
      <w:r w:rsidRPr="003E160C">
        <w:rPr>
          <w:b/>
          <w:bCs/>
        </w:rPr>
        <w:t>Mylan</w:t>
      </w:r>
      <w:proofErr w:type="spellEnd"/>
      <w:r w:rsidRPr="003E160C">
        <w:rPr>
          <w:b/>
          <w:bCs/>
        </w:rPr>
        <w:t xml:space="preserve"> 90 mg comprimidos revestidos por película</w:t>
      </w:r>
    </w:p>
    <w:p w14:paraId="6825A476" w14:textId="77777777" w:rsidR="00F677D8" w:rsidRPr="003E160C" w:rsidRDefault="00F677D8" w:rsidP="003E160C">
      <w:pPr>
        <w:jc w:val="center"/>
        <w:rPr>
          <w:b/>
          <w:bCs/>
        </w:rPr>
      </w:pPr>
      <w:proofErr w:type="spellStart"/>
      <w:r w:rsidRPr="003E160C">
        <w:rPr>
          <w:b/>
          <w:bCs/>
        </w:rPr>
        <w:t>Deferasirox</w:t>
      </w:r>
      <w:proofErr w:type="spellEnd"/>
      <w:r w:rsidRPr="003E160C">
        <w:rPr>
          <w:b/>
          <w:bCs/>
        </w:rPr>
        <w:t xml:space="preserve"> </w:t>
      </w:r>
      <w:proofErr w:type="spellStart"/>
      <w:r w:rsidRPr="003E160C">
        <w:rPr>
          <w:b/>
          <w:bCs/>
        </w:rPr>
        <w:t>Mylan</w:t>
      </w:r>
      <w:proofErr w:type="spellEnd"/>
      <w:r w:rsidRPr="003E160C">
        <w:rPr>
          <w:b/>
          <w:bCs/>
        </w:rPr>
        <w:t xml:space="preserve"> 180 mg comprimidos revestidos por película</w:t>
      </w:r>
    </w:p>
    <w:p w14:paraId="0723397C" w14:textId="77777777" w:rsidR="00F677D8" w:rsidRPr="003E160C" w:rsidRDefault="00F677D8" w:rsidP="003E160C">
      <w:pPr>
        <w:jc w:val="center"/>
        <w:rPr>
          <w:b/>
          <w:bCs/>
        </w:rPr>
      </w:pPr>
      <w:proofErr w:type="spellStart"/>
      <w:r w:rsidRPr="003E160C">
        <w:rPr>
          <w:b/>
          <w:bCs/>
        </w:rPr>
        <w:t>Deferasirox</w:t>
      </w:r>
      <w:proofErr w:type="spellEnd"/>
      <w:r w:rsidRPr="003E160C">
        <w:rPr>
          <w:b/>
          <w:bCs/>
        </w:rPr>
        <w:t xml:space="preserve"> </w:t>
      </w:r>
      <w:proofErr w:type="spellStart"/>
      <w:r w:rsidRPr="003E160C">
        <w:rPr>
          <w:b/>
          <w:bCs/>
        </w:rPr>
        <w:t>Mylan</w:t>
      </w:r>
      <w:proofErr w:type="spellEnd"/>
      <w:r w:rsidRPr="003E160C">
        <w:rPr>
          <w:b/>
          <w:bCs/>
        </w:rPr>
        <w:t xml:space="preserve"> 360 mg comprimidos revestidos por película</w:t>
      </w:r>
    </w:p>
    <w:p w14:paraId="6D60EBC3" w14:textId="77777777" w:rsidR="00F677D8" w:rsidRPr="00A735F7" w:rsidRDefault="00F677D8" w:rsidP="00F677D8">
      <w:pPr>
        <w:pStyle w:val="NormalCentred"/>
      </w:pPr>
      <w:proofErr w:type="spellStart"/>
      <w:r>
        <w:t>deferasirox</w:t>
      </w:r>
      <w:proofErr w:type="spellEnd"/>
    </w:p>
    <w:p w14:paraId="3A418E01" w14:textId="77777777" w:rsidR="00F677D8" w:rsidRPr="00A735F7" w:rsidRDefault="00F677D8" w:rsidP="00F677D8"/>
    <w:p w14:paraId="7FF18112" w14:textId="77777777" w:rsidR="00F677D8" w:rsidRPr="00A735F7" w:rsidRDefault="00F677D8" w:rsidP="00F677D8">
      <w:pPr>
        <w:pStyle w:val="HeadingStrong"/>
      </w:pPr>
      <w:r>
        <w:t>Leia com atenção todo este folheto antes de começar a tomar este medicamento, pois contém informação importante para si.</w:t>
      </w:r>
    </w:p>
    <w:p w14:paraId="6EF17F08" w14:textId="77777777" w:rsidR="00F677D8" w:rsidRPr="00A735F7" w:rsidRDefault="00F677D8" w:rsidP="00F677D8">
      <w:pPr>
        <w:pStyle w:val="Bullet-"/>
        <w:keepNext/>
      </w:pPr>
      <w:r>
        <w:t>Conserve este folheto. Pode ter necessidade de o ler novamente.</w:t>
      </w:r>
    </w:p>
    <w:p w14:paraId="41A33A89" w14:textId="77777777" w:rsidR="00F677D8" w:rsidRPr="00A735F7" w:rsidRDefault="00F677D8" w:rsidP="00F677D8">
      <w:pPr>
        <w:pStyle w:val="Bullet-"/>
      </w:pPr>
      <w:r>
        <w:t>Caso ainda tenha dúvidas, fale com o seu médico ou farmacêutico.</w:t>
      </w:r>
    </w:p>
    <w:p w14:paraId="2E097183" w14:textId="77777777" w:rsidR="00F677D8" w:rsidRPr="00A735F7" w:rsidRDefault="00F677D8" w:rsidP="00F677D8">
      <w:pPr>
        <w:pStyle w:val="Bullet-"/>
      </w:pPr>
      <w:r>
        <w:t>Este medicamento foi receitado apenas para si ou para o seu filho. Não deve dá-lo a outros. O medicamento pode ser-lhes prejudicial mesmo que apresentem os mesmos sinais de doença.</w:t>
      </w:r>
    </w:p>
    <w:p w14:paraId="3B547CF7" w14:textId="77777777" w:rsidR="00F677D8" w:rsidRPr="00A735F7" w:rsidRDefault="00F677D8" w:rsidP="00F677D8">
      <w:pPr>
        <w:pStyle w:val="Bullet-"/>
      </w:pPr>
      <w:r>
        <w:t>Se tiver quaisquer efeitos indesejáveis, incluindo possíveis efeitos indesejáveis não indicados neste folheto, fale com o seu médico ou farmacêutico. Ver secção 4.</w:t>
      </w:r>
    </w:p>
    <w:p w14:paraId="334AE96C" w14:textId="77777777" w:rsidR="00F677D8" w:rsidRPr="00A735F7" w:rsidRDefault="00F677D8" w:rsidP="00F677D8"/>
    <w:p w14:paraId="5BE997F8" w14:textId="77777777" w:rsidR="00F677D8" w:rsidRPr="00A735F7" w:rsidRDefault="00F677D8" w:rsidP="00F677D8">
      <w:pPr>
        <w:pStyle w:val="HeadingStrong"/>
      </w:pPr>
      <w:r>
        <w:t>O que contém este folheto</w:t>
      </w:r>
    </w:p>
    <w:p w14:paraId="2B77E6BA" w14:textId="77777777" w:rsidR="00F677D8" w:rsidRPr="00A735F7" w:rsidRDefault="00F677D8" w:rsidP="00F677D8">
      <w:pPr>
        <w:pStyle w:val="NormalHanging"/>
        <w:keepNext/>
      </w:pPr>
      <w:r>
        <w:t>1.</w:t>
      </w:r>
      <w:r>
        <w:tab/>
        <w:t xml:space="preserve">O que é </w:t>
      </w:r>
      <w:proofErr w:type="spellStart"/>
      <w:r>
        <w:t>Deferasirox</w:t>
      </w:r>
      <w:proofErr w:type="spellEnd"/>
      <w:r>
        <w:t xml:space="preserve"> </w:t>
      </w:r>
      <w:proofErr w:type="spellStart"/>
      <w:r>
        <w:t>Mylan</w:t>
      </w:r>
      <w:proofErr w:type="spellEnd"/>
      <w:r>
        <w:t xml:space="preserve"> e para que é utilizado</w:t>
      </w:r>
    </w:p>
    <w:p w14:paraId="31DB3B0C" w14:textId="77777777" w:rsidR="00F677D8" w:rsidRPr="00A735F7" w:rsidRDefault="00F677D8" w:rsidP="00F677D8">
      <w:pPr>
        <w:pStyle w:val="NormalHanging"/>
        <w:keepNext/>
      </w:pPr>
      <w:r>
        <w:t>2.</w:t>
      </w:r>
      <w:r>
        <w:tab/>
        <w:t xml:space="preserve">O que precisa de saber antes de tomar </w:t>
      </w:r>
      <w:proofErr w:type="spellStart"/>
      <w:r>
        <w:t>Deferasirox</w:t>
      </w:r>
      <w:proofErr w:type="spellEnd"/>
      <w:r>
        <w:t xml:space="preserve"> </w:t>
      </w:r>
      <w:proofErr w:type="spellStart"/>
      <w:r>
        <w:t>Mylan</w:t>
      </w:r>
      <w:proofErr w:type="spellEnd"/>
    </w:p>
    <w:p w14:paraId="42750E28" w14:textId="77777777" w:rsidR="00F677D8" w:rsidRPr="00A735F7" w:rsidRDefault="00F677D8" w:rsidP="00F677D8">
      <w:pPr>
        <w:pStyle w:val="NormalHanging"/>
        <w:keepNext/>
      </w:pPr>
      <w:r>
        <w:t>3.</w:t>
      </w:r>
      <w:r>
        <w:tab/>
        <w:t xml:space="preserve">Como tomar </w:t>
      </w:r>
      <w:proofErr w:type="spellStart"/>
      <w:r>
        <w:t>Deferasirox</w:t>
      </w:r>
      <w:proofErr w:type="spellEnd"/>
      <w:r>
        <w:t xml:space="preserve"> </w:t>
      </w:r>
      <w:proofErr w:type="spellStart"/>
      <w:r>
        <w:t>Mylan</w:t>
      </w:r>
      <w:proofErr w:type="spellEnd"/>
    </w:p>
    <w:p w14:paraId="1FACE35C" w14:textId="77777777" w:rsidR="00F677D8" w:rsidRPr="00A735F7" w:rsidRDefault="00F677D8" w:rsidP="00F677D8">
      <w:pPr>
        <w:pStyle w:val="NormalHanging"/>
        <w:keepNext/>
      </w:pPr>
      <w:r>
        <w:t>4.</w:t>
      </w:r>
      <w:r>
        <w:tab/>
        <w:t>Efeitos indesejáveis possíveis</w:t>
      </w:r>
    </w:p>
    <w:p w14:paraId="469AF732" w14:textId="77777777" w:rsidR="00F677D8" w:rsidRPr="00A735F7" w:rsidRDefault="00F677D8" w:rsidP="00F677D8">
      <w:pPr>
        <w:pStyle w:val="NormalHanging"/>
        <w:keepNext/>
      </w:pPr>
      <w:r>
        <w:t>5.</w:t>
      </w:r>
      <w:r>
        <w:tab/>
        <w:t xml:space="preserve">Como conservar </w:t>
      </w:r>
      <w:proofErr w:type="spellStart"/>
      <w:r>
        <w:t>Deferasirox</w:t>
      </w:r>
      <w:proofErr w:type="spellEnd"/>
      <w:r>
        <w:t xml:space="preserve"> </w:t>
      </w:r>
      <w:proofErr w:type="spellStart"/>
      <w:r>
        <w:t>Mylan</w:t>
      </w:r>
      <w:proofErr w:type="spellEnd"/>
    </w:p>
    <w:p w14:paraId="420A0A89" w14:textId="77777777" w:rsidR="00F677D8" w:rsidRPr="00A735F7" w:rsidRDefault="00F677D8" w:rsidP="00F677D8">
      <w:pPr>
        <w:pStyle w:val="NormalHanging"/>
      </w:pPr>
      <w:r>
        <w:t>6.</w:t>
      </w:r>
      <w:r>
        <w:tab/>
        <w:t>Conteúdo da embalagem e outras informações</w:t>
      </w:r>
    </w:p>
    <w:p w14:paraId="16430DA7" w14:textId="77777777" w:rsidR="00F677D8" w:rsidRPr="00A735F7" w:rsidRDefault="00F677D8" w:rsidP="00F677D8"/>
    <w:p w14:paraId="256F7804" w14:textId="77777777" w:rsidR="00F677D8" w:rsidRPr="00A735F7" w:rsidRDefault="00F677D8" w:rsidP="00F677D8"/>
    <w:p w14:paraId="405BFBB5" w14:textId="77777777" w:rsidR="00F677D8" w:rsidRPr="009E177F" w:rsidRDefault="00F677D8" w:rsidP="009E177F">
      <w:pPr>
        <w:keepNext/>
        <w:ind w:left="567" w:hanging="567"/>
        <w:rPr>
          <w:b/>
          <w:bCs/>
        </w:rPr>
      </w:pPr>
      <w:r w:rsidRPr="009E177F">
        <w:rPr>
          <w:b/>
          <w:bCs/>
        </w:rPr>
        <w:t>1.</w:t>
      </w:r>
      <w:r w:rsidRPr="009E177F">
        <w:rPr>
          <w:b/>
          <w:bCs/>
        </w:rPr>
        <w:tab/>
        <w:t xml:space="preserve">O que é </w:t>
      </w:r>
      <w:proofErr w:type="spellStart"/>
      <w:r w:rsidRPr="009E177F">
        <w:rPr>
          <w:b/>
          <w:bCs/>
        </w:rPr>
        <w:t>Deferasirox</w:t>
      </w:r>
      <w:proofErr w:type="spellEnd"/>
      <w:r w:rsidRPr="009E177F">
        <w:rPr>
          <w:b/>
          <w:bCs/>
        </w:rPr>
        <w:t xml:space="preserve"> </w:t>
      </w:r>
      <w:proofErr w:type="spellStart"/>
      <w:r w:rsidRPr="009E177F">
        <w:rPr>
          <w:b/>
          <w:bCs/>
        </w:rPr>
        <w:t>Mylan</w:t>
      </w:r>
      <w:proofErr w:type="spellEnd"/>
      <w:r w:rsidRPr="009E177F">
        <w:rPr>
          <w:b/>
          <w:bCs/>
        </w:rPr>
        <w:t xml:space="preserve"> e para que é utilizado</w:t>
      </w:r>
    </w:p>
    <w:p w14:paraId="23D428D2" w14:textId="77777777" w:rsidR="00F677D8" w:rsidRPr="00A735F7" w:rsidRDefault="00F677D8" w:rsidP="00F677D8">
      <w:pPr>
        <w:pStyle w:val="NormalKeep"/>
      </w:pPr>
    </w:p>
    <w:p w14:paraId="1D2EC081" w14:textId="77777777" w:rsidR="00F677D8" w:rsidRPr="00A735F7" w:rsidRDefault="00F677D8" w:rsidP="00F677D8">
      <w:pPr>
        <w:pStyle w:val="HeadingStrong"/>
      </w:pPr>
      <w:r>
        <w:t xml:space="preserve">O que é </w:t>
      </w:r>
      <w:proofErr w:type="spellStart"/>
      <w:r>
        <w:t>Deferasirox</w:t>
      </w:r>
      <w:proofErr w:type="spellEnd"/>
      <w:r>
        <w:t xml:space="preserve"> </w:t>
      </w:r>
      <w:proofErr w:type="spellStart"/>
      <w:r>
        <w:t>Mylan</w:t>
      </w:r>
      <w:proofErr w:type="spellEnd"/>
    </w:p>
    <w:p w14:paraId="259BE1E4" w14:textId="77777777" w:rsidR="00F677D8" w:rsidRPr="00A735F7" w:rsidRDefault="00F677D8" w:rsidP="00F677D8">
      <w:proofErr w:type="spellStart"/>
      <w:r>
        <w:t>Deferasirox</w:t>
      </w:r>
      <w:proofErr w:type="spellEnd"/>
      <w:r>
        <w:t xml:space="preserve"> </w:t>
      </w:r>
      <w:proofErr w:type="spellStart"/>
      <w:r>
        <w:t>Mylan</w:t>
      </w:r>
      <w:proofErr w:type="spellEnd"/>
      <w:r>
        <w:t xml:space="preserve"> contém uma substância ativa chamada </w:t>
      </w:r>
      <w:proofErr w:type="spellStart"/>
      <w:r>
        <w:t>deferasirox</w:t>
      </w:r>
      <w:proofErr w:type="spellEnd"/>
      <w:r>
        <w:t xml:space="preserve">. É um </w:t>
      </w:r>
      <w:proofErr w:type="spellStart"/>
      <w:r>
        <w:t>quelante</w:t>
      </w:r>
      <w:proofErr w:type="spellEnd"/>
      <w:r>
        <w:t xml:space="preserve"> do ferro que é um medicamento usado para remover do seu corpo o excesso de ferro (também chamado sobrecarga de ferro). Agrega e remove o excesso de ferro que é depois excretado, principalmente nas fezes.</w:t>
      </w:r>
    </w:p>
    <w:p w14:paraId="6835B72D" w14:textId="77777777" w:rsidR="00F677D8" w:rsidRPr="00A735F7" w:rsidRDefault="00F677D8" w:rsidP="00F677D8"/>
    <w:p w14:paraId="6FC120E5" w14:textId="77777777" w:rsidR="00F677D8" w:rsidRPr="00A735F7" w:rsidRDefault="00F677D8" w:rsidP="00F677D8">
      <w:pPr>
        <w:pStyle w:val="HeadingStrong"/>
      </w:pPr>
      <w:r>
        <w:t xml:space="preserve">Para que é utilizado </w:t>
      </w:r>
      <w:proofErr w:type="spellStart"/>
      <w:r>
        <w:t>Deferasirox</w:t>
      </w:r>
      <w:proofErr w:type="spellEnd"/>
      <w:r>
        <w:t xml:space="preserve"> </w:t>
      </w:r>
      <w:proofErr w:type="spellStart"/>
      <w:r>
        <w:t>Mylan</w:t>
      </w:r>
      <w:proofErr w:type="spellEnd"/>
    </w:p>
    <w:p w14:paraId="5F17F271" w14:textId="77777777" w:rsidR="00F677D8" w:rsidRPr="00A735F7" w:rsidRDefault="00F677D8" w:rsidP="00F677D8">
      <w:r>
        <w:t xml:space="preserve">As transfusões de sangue repetidas podem ser necessárias em doentes com vários tipos de anemia (por exemplo, talassemia, doença das células falciformes ou síndromas </w:t>
      </w:r>
      <w:proofErr w:type="spellStart"/>
      <w:r>
        <w:t>mielodisplásticos</w:t>
      </w:r>
      <w:proofErr w:type="spellEnd"/>
      <w:r>
        <w:t xml:space="preserve"> (SMD)). No entanto, as transfusões de sangue repetidas podem causar uma acumulação de excesso de ferro. Isto acontece porque o sangue contém ferro e o seu organismo não tem uma forma natural de remover o ferro em excesso que recebe com as transfusões sanguíneas. Em doentes com síndromes talassémicas não dependentes de transfusão, pode também, com o tempo, desenvolver-se sobrecarga de ferro, sobretudo devido ao aumento da absorção do ferro proveniente dos alimentos em resposta a valores baixos de células sanguíneas. Ao longo do tempo, o excesso de ferro pode danificar órgãos importantes tais como o fígado e o coração. Os medicamentos chamados </w:t>
      </w:r>
      <w:proofErr w:type="spellStart"/>
      <w:r>
        <w:rPr>
          <w:rStyle w:val="Emphasis"/>
        </w:rPr>
        <w:t>quelantes</w:t>
      </w:r>
      <w:proofErr w:type="spellEnd"/>
      <w:r>
        <w:rPr>
          <w:rStyle w:val="Emphasis"/>
        </w:rPr>
        <w:t xml:space="preserve"> do ferro</w:t>
      </w:r>
      <w:r>
        <w:t xml:space="preserve"> são usados para remover o excesso de ferro e reduzir o risco de causar danos nos órgãos.</w:t>
      </w:r>
    </w:p>
    <w:p w14:paraId="34BCBFA1" w14:textId="77777777" w:rsidR="00F677D8" w:rsidRPr="00A735F7" w:rsidRDefault="00F677D8" w:rsidP="00F677D8"/>
    <w:p w14:paraId="48105084" w14:textId="77777777" w:rsidR="00F677D8" w:rsidRPr="00A735F7" w:rsidRDefault="00F677D8" w:rsidP="00F677D8">
      <w:proofErr w:type="spellStart"/>
      <w:r>
        <w:t>Deferasirox</w:t>
      </w:r>
      <w:proofErr w:type="spellEnd"/>
      <w:r>
        <w:t xml:space="preserve"> </w:t>
      </w:r>
      <w:proofErr w:type="spellStart"/>
      <w:r>
        <w:t>Mylan</w:t>
      </w:r>
      <w:proofErr w:type="spellEnd"/>
      <w:r>
        <w:t xml:space="preserve"> é usado no tratamento da sobrecarga crónica de ferro causada por transfusões de sangue frequentes em doentes com beta talassemia major com 6 anos de idade ou mais.</w:t>
      </w:r>
    </w:p>
    <w:p w14:paraId="34EDA74E" w14:textId="77777777" w:rsidR="00F677D8" w:rsidRPr="00A735F7" w:rsidRDefault="00F677D8" w:rsidP="00F677D8"/>
    <w:p w14:paraId="1C381C87" w14:textId="77777777" w:rsidR="00F677D8" w:rsidRPr="00A735F7" w:rsidRDefault="00F677D8" w:rsidP="00F677D8">
      <w:proofErr w:type="spellStart"/>
      <w:r>
        <w:t>Deferasirox</w:t>
      </w:r>
      <w:proofErr w:type="spellEnd"/>
      <w:r>
        <w:t xml:space="preserve"> </w:t>
      </w:r>
      <w:proofErr w:type="spellStart"/>
      <w:r>
        <w:t>Mylan</w:t>
      </w:r>
      <w:proofErr w:type="spellEnd"/>
      <w:r>
        <w:t xml:space="preserve"> também é utilizado no tratamento da sobrecarga crónica de ferro quando o tratamento com a </w:t>
      </w:r>
      <w:proofErr w:type="spellStart"/>
      <w:r>
        <w:t>desferroxamina</w:t>
      </w:r>
      <w:proofErr w:type="spellEnd"/>
      <w:r>
        <w:t xml:space="preserve"> está contraindicado ou é inadequado em doentes com beta talassemia major com sobrecarga de ferro causada por transfusões de sangue pouco frequentes, em doentes com outros tipos de anemias, e em crianças com 2 a 5 anos de idade.</w:t>
      </w:r>
    </w:p>
    <w:p w14:paraId="2FAB1B92" w14:textId="77777777" w:rsidR="00F677D8" w:rsidRPr="00A735F7" w:rsidRDefault="00F677D8" w:rsidP="00F677D8"/>
    <w:p w14:paraId="524D702D" w14:textId="77777777" w:rsidR="00F677D8" w:rsidRPr="00A735F7" w:rsidRDefault="00F677D8" w:rsidP="00F677D8">
      <w:proofErr w:type="spellStart"/>
      <w:r>
        <w:t>Deferasirox</w:t>
      </w:r>
      <w:proofErr w:type="spellEnd"/>
      <w:r>
        <w:t xml:space="preserve"> </w:t>
      </w:r>
      <w:proofErr w:type="spellStart"/>
      <w:r>
        <w:t>Mylan</w:t>
      </w:r>
      <w:proofErr w:type="spellEnd"/>
      <w:r>
        <w:t xml:space="preserve"> é também utilizado quando a terapêutica com </w:t>
      </w:r>
      <w:proofErr w:type="spellStart"/>
      <w:r>
        <w:t>desferroxamina</w:t>
      </w:r>
      <w:proofErr w:type="spellEnd"/>
      <w:r>
        <w:t xml:space="preserve"> é contraindicada ou inadequada para tratar doentes com idade igual ou superior a 10 anos com sobrecarga de ferro associada a síndromes de talassemia, mas que não sejam dependentes de transfusão.</w:t>
      </w:r>
    </w:p>
    <w:p w14:paraId="7FD55AC4" w14:textId="77777777" w:rsidR="00F677D8" w:rsidRPr="00A735F7" w:rsidRDefault="00F677D8" w:rsidP="00F677D8"/>
    <w:p w14:paraId="37080B0A" w14:textId="77777777" w:rsidR="00F677D8" w:rsidRPr="00A735F7" w:rsidRDefault="00F677D8" w:rsidP="00F677D8"/>
    <w:p w14:paraId="4A9C3F98" w14:textId="77777777" w:rsidR="00F677D8" w:rsidRPr="009E177F" w:rsidRDefault="00F677D8" w:rsidP="009E177F">
      <w:pPr>
        <w:keepNext/>
        <w:ind w:left="567" w:hanging="567"/>
        <w:rPr>
          <w:b/>
          <w:bCs/>
        </w:rPr>
      </w:pPr>
      <w:r w:rsidRPr="009E177F">
        <w:rPr>
          <w:b/>
          <w:bCs/>
        </w:rPr>
        <w:t>2.</w:t>
      </w:r>
      <w:r w:rsidRPr="009E177F">
        <w:rPr>
          <w:b/>
          <w:bCs/>
        </w:rPr>
        <w:tab/>
        <w:t xml:space="preserve">O que precisa de saber antes de tomar </w:t>
      </w:r>
      <w:proofErr w:type="spellStart"/>
      <w:r w:rsidRPr="009E177F">
        <w:rPr>
          <w:b/>
          <w:bCs/>
        </w:rPr>
        <w:t>Deferasirox</w:t>
      </w:r>
      <w:proofErr w:type="spellEnd"/>
      <w:r w:rsidRPr="009E177F">
        <w:rPr>
          <w:b/>
          <w:bCs/>
        </w:rPr>
        <w:t xml:space="preserve"> </w:t>
      </w:r>
      <w:proofErr w:type="spellStart"/>
      <w:r w:rsidRPr="009E177F">
        <w:rPr>
          <w:b/>
          <w:bCs/>
        </w:rPr>
        <w:t>Mylan</w:t>
      </w:r>
      <w:proofErr w:type="spellEnd"/>
    </w:p>
    <w:p w14:paraId="67409690" w14:textId="77777777" w:rsidR="00F677D8" w:rsidRPr="00A735F7" w:rsidRDefault="00F677D8" w:rsidP="00F677D8">
      <w:pPr>
        <w:pStyle w:val="NormalKeep"/>
      </w:pPr>
    </w:p>
    <w:p w14:paraId="33DD052E" w14:textId="77777777" w:rsidR="00F677D8" w:rsidRPr="00A735F7" w:rsidRDefault="00F677D8" w:rsidP="00F677D8">
      <w:pPr>
        <w:pStyle w:val="HeadingStrong"/>
      </w:pPr>
      <w:r>
        <w:t xml:space="preserve">Não tome </w:t>
      </w:r>
      <w:proofErr w:type="spellStart"/>
      <w:r>
        <w:t>Deferasirox</w:t>
      </w:r>
      <w:proofErr w:type="spellEnd"/>
      <w:r>
        <w:t xml:space="preserve"> </w:t>
      </w:r>
      <w:proofErr w:type="spellStart"/>
      <w:r>
        <w:t>Mylan</w:t>
      </w:r>
      <w:proofErr w:type="spellEnd"/>
    </w:p>
    <w:p w14:paraId="411C7AA5" w14:textId="77777777" w:rsidR="00F677D8" w:rsidRPr="00A735F7" w:rsidRDefault="00F677D8" w:rsidP="00F677D8">
      <w:pPr>
        <w:pStyle w:val="Bullet-"/>
      </w:pPr>
      <w:r>
        <w:t xml:space="preserve">se tem alergia ao </w:t>
      </w:r>
      <w:proofErr w:type="spellStart"/>
      <w:r>
        <w:t>deferasirox</w:t>
      </w:r>
      <w:proofErr w:type="spellEnd"/>
      <w:r>
        <w:t xml:space="preserve"> ou a qualquer outro componente deste medicamento (indicados na secção 6). Se isto se aplica a si, </w:t>
      </w:r>
      <w:r>
        <w:rPr>
          <w:rStyle w:val="Strong"/>
        </w:rPr>
        <w:t xml:space="preserve">informe o seu médico antes de tomar </w:t>
      </w:r>
      <w:proofErr w:type="spellStart"/>
      <w:r>
        <w:rPr>
          <w:rStyle w:val="Strong"/>
        </w:rPr>
        <w:t>Deferasirox</w:t>
      </w:r>
      <w:proofErr w:type="spellEnd"/>
      <w:r>
        <w:rPr>
          <w:rStyle w:val="Strong"/>
        </w:rPr>
        <w:t xml:space="preserve"> </w:t>
      </w:r>
      <w:proofErr w:type="spellStart"/>
      <w:r>
        <w:rPr>
          <w:rStyle w:val="Strong"/>
        </w:rPr>
        <w:t>Mylan</w:t>
      </w:r>
      <w:proofErr w:type="spellEnd"/>
      <w:r>
        <w:rPr>
          <w:rStyle w:val="Strong"/>
        </w:rPr>
        <w:t>.</w:t>
      </w:r>
      <w:r>
        <w:t xml:space="preserve"> Se pensa que pode ser alérgico, peça conselho ao seu médico.</w:t>
      </w:r>
    </w:p>
    <w:p w14:paraId="7C99E9F9" w14:textId="77777777" w:rsidR="00F677D8" w:rsidRPr="00A735F7" w:rsidRDefault="00F677D8" w:rsidP="00F677D8">
      <w:pPr>
        <w:pStyle w:val="Bullet-"/>
        <w:keepNext/>
      </w:pPr>
      <w:r>
        <w:t>se tem uma doença dos rins moderada ou grave.</w:t>
      </w:r>
    </w:p>
    <w:p w14:paraId="37B1F416" w14:textId="77777777" w:rsidR="00F677D8" w:rsidRPr="00A735F7" w:rsidRDefault="00F677D8" w:rsidP="00F677D8">
      <w:pPr>
        <w:pStyle w:val="Bullet-"/>
      </w:pPr>
      <w:r>
        <w:t xml:space="preserve">se está a tomar simultaneamente qualquer outro medicamento </w:t>
      </w:r>
      <w:proofErr w:type="spellStart"/>
      <w:r>
        <w:t>quelante</w:t>
      </w:r>
      <w:proofErr w:type="spellEnd"/>
      <w:r>
        <w:t xml:space="preserve"> do ferro.</w:t>
      </w:r>
    </w:p>
    <w:p w14:paraId="40EDC8EF" w14:textId="77777777" w:rsidR="00F677D8" w:rsidRPr="00A735F7" w:rsidRDefault="00F677D8" w:rsidP="00F677D8"/>
    <w:p w14:paraId="7D424399" w14:textId="77777777" w:rsidR="00F677D8" w:rsidRPr="00A735F7" w:rsidRDefault="00F677D8" w:rsidP="00F677D8">
      <w:pPr>
        <w:pStyle w:val="HeadingStrong"/>
      </w:pPr>
      <w:proofErr w:type="spellStart"/>
      <w:r>
        <w:t>Deferasirox</w:t>
      </w:r>
      <w:proofErr w:type="spellEnd"/>
      <w:r>
        <w:t xml:space="preserve"> </w:t>
      </w:r>
      <w:proofErr w:type="spellStart"/>
      <w:r>
        <w:t>Mylan</w:t>
      </w:r>
      <w:proofErr w:type="spellEnd"/>
      <w:r>
        <w:t xml:space="preserve"> não é recomendado</w:t>
      </w:r>
    </w:p>
    <w:p w14:paraId="72284F6C" w14:textId="77777777" w:rsidR="00F677D8" w:rsidRPr="00A735F7" w:rsidRDefault="00F677D8" w:rsidP="00F677D8">
      <w:pPr>
        <w:pStyle w:val="Bullet-"/>
      </w:pPr>
      <w:r>
        <w:t xml:space="preserve">se está num estado avançado do síndrome </w:t>
      </w:r>
      <w:proofErr w:type="spellStart"/>
      <w:r>
        <w:t>mielodisplástico</w:t>
      </w:r>
      <w:proofErr w:type="spellEnd"/>
      <w:r>
        <w:t xml:space="preserve"> (MDS, diminuição da produção de células sanguíneas pela medula óssea) ou tem um cancro avançado.</w:t>
      </w:r>
    </w:p>
    <w:p w14:paraId="0F7BD268" w14:textId="77777777" w:rsidR="00F677D8" w:rsidRPr="00A735F7" w:rsidRDefault="00F677D8" w:rsidP="00F677D8"/>
    <w:p w14:paraId="1C43901D" w14:textId="77777777" w:rsidR="00F677D8" w:rsidRPr="00A735F7" w:rsidRDefault="00F677D8" w:rsidP="00F677D8">
      <w:pPr>
        <w:pStyle w:val="HeadingStrong"/>
      </w:pPr>
      <w:r>
        <w:t>Advertências e precauções</w:t>
      </w:r>
    </w:p>
    <w:p w14:paraId="66FC6214" w14:textId="77777777" w:rsidR="00F677D8" w:rsidRPr="00A735F7" w:rsidRDefault="00F677D8" w:rsidP="00F677D8">
      <w:pPr>
        <w:pStyle w:val="NormalKeep"/>
      </w:pPr>
      <w:r>
        <w:t xml:space="preserve">Fale com o seu médico ou farmacêutico antes de tomar </w:t>
      </w:r>
      <w:proofErr w:type="spellStart"/>
      <w:r>
        <w:t>Deferasirox</w:t>
      </w:r>
      <w:proofErr w:type="spellEnd"/>
      <w:r>
        <w:t xml:space="preserve"> </w:t>
      </w:r>
      <w:proofErr w:type="spellStart"/>
      <w:r>
        <w:t>Mylan</w:t>
      </w:r>
      <w:proofErr w:type="spellEnd"/>
      <w:r>
        <w:t>:</w:t>
      </w:r>
    </w:p>
    <w:p w14:paraId="7B4B8648" w14:textId="77777777" w:rsidR="00F677D8" w:rsidRPr="00A735F7" w:rsidRDefault="00F677D8" w:rsidP="00F677D8">
      <w:pPr>
        <w:pStyle w:val="Bullet-"/>
        <w:keepNext/>
      </w:pPr>
      <w:r>
        <w:t>se tem um problema nos rins ou no fígado.</w:t>
      </w:r>
    </w:p>
    <w:p w14:paraId="1B6B8360" w14:textId="77777777" w:rsidR="00F677D8" w:rsidRPr="00A735F7" w:rsidRDefault="00F677D8" w:rsidP="00F677D8">
      <w:pPr>
        <w:pStyle w:val="Bullet-"/>
      </w:pPr>
      <w:r>
        <w:t>se tem um problema cardíaco devido à sobrecarga de ferro.</w:t>
      </w:r>
    </w:p>
    <w:p w14:paraId="069BC03D" w14:textId="77777777" w:rsidR="00F677D8" w:rsidRPr="00A735F7" w:rsidRDefault="00F677D8" w:rsidP="00F677D8">
      <w:pPr>
        <w:pStyle w:val="Bullet-"/>
      </w:pPr>
      <w:r>
        <w:t>se verificar uma diminuição marcada do volume da sua urina (sinal de problema nos rins).</w:t>
      </w:r>
    </w:p>
    <w:p w14:paraId="202A86C8" w14:textId="77777777" w:rsidR="00F677D8" w:rsidRPr="00A735F7" w:rsidRDefault="00F677D8" w:rsidP="00F677D8">
      <w:pPr>
        <w:pStyle w:val="Bullet-"/>
      </w:pPr>
      <w:r>
        <w:t xml:space="preserve">se desenvolver uma erupção cutânea grave, ou dificuldade a respirar e tonturas ou inchaço, principalmente na face e na garganta (sinal de reação alérgica grave, ver também secção 4 «Efeitos </w:t>
      </w:r>
      <w:bookmarkStart w:id="52" w:name="_Hlk15898374"/>
      <w:r>
        <w:t xml:space="preserve">indesejáveis </w:t>
      </w:r>
      <w:bookmarkEnd w:id="52"/>
      <w:r>
        <w:t>possíveis»).</w:t>
      </w:r>
    </w:p>
    <w:p w14:paraId="1A8156FD" w14:textId="77777777" w:rsidR="00F677D8" w:rsidRPr="00A735F7" w:rsidRDefault="00F677D8" w:rsidP="00F677D8">
      <w:pPr>
        <w:pStyle w:val="Bullet-"/>
      </w:pPr>
      <w:r>
        <w:t>se sentir uma combinação de quaisquer dos seguintes sintomas: erupção cutânea, vermelhidão da pele, bolhas nos lábios, olhos ou boca, descamação da pele, febre alta, sintomas tipo gripe, aumento dos gânglios linfáticos (sinal de reação cutânea grave, ver também secção 4 «Efeitos indesejáveis possíveis»).</w:t>
      </w:r>
    </w:p>
    <w:p w14:paraId="6EF2E174" w14:textId="77777777" w:rsidR="00F677D8" w:rsidRPr="00A735F7" w:rsidRDefault="00F677D8" w:rsidP="00F677D8">
      <w:pPr>
        <w:pStyle w:val="Bullet-"/>
      </w:pPr>
      <w:r>
        <w:t>se sentir uma combinação de sonolência, dor abdominal na parte superior direita, amarelecimento, ou amarelecimento aumentado da sua pele ou olhos, e urina escura (sinal de problemas no fígado).</w:t>
      </w:r>
    </w:p>
    <w:p w14:paraId="76C00C29" w14:textId="77777777" w:rsidR="00F677D8" w:rsidRPr="00A735F7" w:rsidRDefault="00F677D8" w:rsidP="00F677D8">
      <w:pPr>
        <w:pStyle w:val="Bullet-"/>
      </w:pPr>
      <w:r>
        <w:t>se sentir dificuldade em pensar, em lembrar-se de informação ou resolver problemas, estiver menos alerta ou consciente ou sentir muito sonolento com pouca energia (sinais de nível elevado de amónia no sangue, que pode estar associado a problemas no fígado ou rins, ver também secção 4 «Efeitos indesejáveis possíveis»).</w:t>
      </w:r>
    </w:p>
    <w:p w14:paraId="409F65D3" w14:textId="77777777" w:rsidR="00F677D8" w:rsidRPr="00A735F7" w:rsidRDefault="00F677D8" w:rsidP="00F677D8">
      <w:pPr>
        <w:pStyle w:val="Bullet-"/>
      </w:pPr>
      <w:r>
        <w:t>se vomitar sangue e/ou tiver fezes negras.</w:t>
      </w:r>
    </w:p>
    <w:p w14:paraId="3E121CE7" w14:textId="77777777" w:rsidR="00F677D8" w:rsidRPr="00A735F7" w:rsidRDefault="00F677D8" w:rsidP="00F677D8">
      <w:pPr>
        <w:pStyle w:val="Bullet-"/>
      </w:pPr>
      <w:r>
        <w:t xml:space="preserve">se sentir frequentemente dor abdominal, particularmente após a refeição ou após a toma de </w:t>
      </w:r>
      <w:proofErr w:type="spellStart"/>
      <w:r>
        <w:t>Deferasirox</w:t>
      </w:r>
      <w:proofErr w:type="spellEnd"/>
      <w:r>
        <w:t xml:space="preserve"> </w:t>
      </w:r>
      <w:proofErr w:type="spellStart"/>
      <w:r>
        <w:t>Mylan</w:t>
      </w:r>
      <w:proofErr w:type="spellEnd"/>
      <w:r>
        <w:t>.</w:t>
      </w:r>
    </w:p>
    <w:p w14:paraId="57EBAE2C" w14:textId="77777777" w:rsidR="00F677D8" w:rsidRPr="00A735F7" w:rsidRDefault="00F677D8" w:rsidP="00F677D8">
      <w:pPr>
        <w:pStyle w:val="Bullet-"/>
      </w:pPr>
      <w:r>
        <w:t>se sentir frequentemente azia.</w:t>
      </w:r>
    </w:p>
    <w:p w14:paraId="0785A92D" w14:textId="77777777" w:rsidR="00F677D8" w:rsidRPr="00A735F7" w:rsidRDefault="00F677D8" w:rsidP="00F677D8">
      <w:pPr>
        <w:pStyle w:val="Bullet-"/>
      </w:pPr>
      <w:r>
        <w:t>se tiver um nível baixo de plaquetas ou células brancas nas suas análises sanguíneas.</w:t>
      </w:r>
    </w:p>
    <w:p w14:paraId="2DB7D8FF" w14:textId="77777777" w:rsidR="00F677D8" w:rsidRPr="00A735F7" w:rsidRDefault="00F677D8" w:rsidP="00F677D8">
      <w:pPr>
        <w:pStyle w:val="Bullet-"/>
        <w:keepNext/>
      </w:pPr>
      <w:r>
        <w:t>se tiver visão turva.</w:t>
      </w:r>
    </w:p>
    <w:p w14:paraId="010C8A94" w14:textId="77777777" w:rsidR="00F677D8" w:rsidRPr="00A735F7" w:rsidRDefault="00F677D8" w:rsidP="00F677D8">
      <w:pPr>
        <w:pStyle w:val="Bullet-"/>
        <w:keepNext/>
      </w:pPr>
      <w:r>
        <w:t>se tiver diarreia ou vómitos.</w:t>
      </w:r>
    </w:p>
    <w:p w14:paraId="592CFE5F" w14:textId="77777777" w:rsidR="00F677D8" w:rsidRPr="00A735F7" w:rsidRDefault="00F677D8" w:rsidP="00F677D8">
      <w:r>
        <w:t>Se alguns destes sintomas se aplica a si, informe imediatamente o seu médico.</w:t>
      </w:r>
    </w:p>
    <w:p w14:paraId="2E275B9B" w14:textId="77777777" w:rsidR="00F677D8" w:rsidRPr="00A735F7" w:rsidRDefault="00F677D8" w:rsidP="00F677D8"/>
    <w:p w14:paraId="36F20720" w14:textId="77777777" w:rsidR="00F677D8" w:rsidRPr="00A735F7" w:rsidRDefault="00F677D8" w:rsidP="00F677D8">
      <w:pPr>
        <w:pStyle w:val="HeadingStrong"/>
      </w:pPr>
      <w:r>
        <w:t xml:space="preserve">Monitorização do seu tratamento com </w:t>
      </w:r>
      <w:proofErr w:type="spellStart"/>
      <w:r>
        <w:t>Deferasirox</w:t>
      </w:r>
      <w:proofErr w:type="spellEnd"/>
      <w:r>
        <w:t xml:space="preserve"> </w:t>
      </w:r>
      <w:proofErr w:type="spellStart"/>
      <w:r>
        <w:t>Mylan</w:t>
      </w:r>
      <w:proofErr w:type="spellEnd"/>
    </w:p>
    <w:p w14:paraId="7E082AD7" w14:textId="77777777" w:rsidR="00F677D8" w:rsidRPr="00A735F7" w:rsidRDefault="00F677D8" w:rsidP="00F677D8">
      <w:r>
        <w:t xml:space="preserve">Durante o tratamento irá efetuar regularmente testes sanguíneos e de urina. Estes testes monitorizarão a quantidade de ferro no seu organismo (níveis sanguíneos de </w:t>
      </w:r>
      <w:r>
        <w:rPr>
          <w:rStyle w:val="Emphasis"/>
        </w:rPr>
        <w:t>ferritina</w:t>
      </w:r>
      <w:r>
        <w:t xml:space="preserve">) para avaliar quão bem </w:t>
      </w:r>
      <w:proofErr w:type="spellStart"/>
      <w:r>
        <w:t>Deferasirox</w:t>
      </w:r>
      <w:proofErr w:type="spellEnd"/>
      <w:r>
        <w:t xml:space="preserve"> </w:t>
      </w:r>
      <w:proofErr w:type="spellStart"/>
      <w:r>
        <w:t>Mylan</w:t>
      </w:r>
      <w:proofErr w:type="spellEnd"/>
      <w:r>
        <w:t xml:space="preserve"> está a atuar. Os testes irão também monitorizar a sua função renal (níveis sanguíneos de creatinina, presença de proteína na urina) e do fígado (níveis sanguíneos de </w:t>
      </w:r>
      <w:proofErr w:type="spellStart"/>
      <w:r>
        <w:t>transaminases</w:t>
      </w:r>
      <w:proofErr w:type="spellEnd"/>
      <w:r>
        <w:t xml:space="preserve">). O seu médico pode pedir-lhe que seja submetido a uma biópsia ao rim se suspeitar de lesão significativa do rim. Poderá também efetuar uma ressonância magnética para determinar a quantidade de ferro no fígado. O seu médico irá ter estes testes em consideração quando decidir sobre a dose de </w:t>
      </w:r>
      <w:proofErr w:type="spellStart"/>
      <w:r>
        <w:t>Deferasirox</w:t>
      </w:r>
      <w:proofErr w:type="spellEnd"/>
      <w:r>
        <w:t xml:space="preserve"> </w:t>
      </w:r>
      <w:proofErr w:type="spellStart"/>
      <w:r>
        <w:t>Mylan</w:t>
      </w:r>
      <w:proofErr w:type="spellEnd"/>
      <w:r>
        <w:t xml:space="preserve"> mais adequada para si e irá também utilizar estes testes para decidir quando deverá deixar de tomar </w:t>
      </w:r>
      <w:proofErr w:type="spellStart"/>
      <w:r>
        <w:t>Deferasirox</w:t>
      </w:r>
      <w:proofErr w:type="spellEnd"/>
      <w:r>
        <w:t xml:space="preserve"> </w:t>
      </w:r>
      <w:proofErr w:type="spellStart"/>
      <w:r>
        <w:t>Mylan</w:t>
      </w:r>
      <w:proofErr w:type="spellEnd"/>
      <w:r>
        <w:t>.</w:t>
      </w:r>
    </w:p>
    <w:p w14:paraId="1A60809B" w14:textId="77777777" w:rsidR="00F677D8" w:rsidRPr="00A735F7" w:rsidRDefault="00F677D8" w:rsidP="00F677D8"/>
    <w:p w14:paraId="03326F96" w14:textId="77777777" w:rsidR="00F677D8" w:rsidRPr="00A735F7" w:rsidRDefault="00F677D8" w:rsidP="00F677D8">
      <w:r>
        <w:t>Como medida de precaução, a sua visão e audição serão testadas anualmente durante o tratamento.</w:t>
      </w:r>
    </w:p>
    <w:p w14:paraId="40EF8696" w14:textId="77777777" w:rsidR="00F677D8" w:rsidRPr="00A735F7" w:rsidRDefault="00F677D8" w:rsidP="00F677D8"/>
    <w:p w14:paraId="400B1212" w14:textId="77777777" w:rsidR="00F677D8" w:rsidRPr="00A735F7" w:rsidRDefault="00F677D8" w:rsidP="00F677D8">
      <w:pPr>
        <w:pStyle w:val="HeadingStrong"/>
      </w:pPr>
      <w:r>
        <w:t xml:space="preserve">Outros medicamentos e </w:t>
      </w:r>
      <w:proofErr w:type="spellStart"/>
      <w:r>
        <w:t>Deferasirox</w:t>
      </w:r>
      <w:proofErr w:type="spellEnd"/>
      <w:r>
        <w:t xml:space="preserve"> </w:t>
      </w:r>
      <w:proofErr w:type="spellStart"/>
      <w:r>
        <w:t>Mylan</w:t>
      </w:r>
      <w:proofErr w:type="spellEnd"/>
    </w:p>
    <w:p w14:paraId="03C10466" w14:textId="77777777" w:rsidR="00F677D8" w:rsidRPr="00A735F7" w:rsidRDefault="00F677D8" w:rsidP="00F677D8">
      <w:pPr>
        <w:pStyle w:val="NormalKeep"/>
      </w:pPr>
      <w:r>
        <w:t>Informe o seu médico ou farmacêutico se estiver a tomar, tiver tomado recentemente, ou se vier a tomar outros medicamentos. Isto inclui em particular:</w:t>
      </w:r>
    </w:p>
    <w:p w14:paraId="1ED277F3" w14:textId="77777777" w:rsidR="00F677D8" w:rsidRPr="00A735F7" w:rsidRDefault="00F677D8" w:rsidP="00F677D8">
      <w:pPr>
        <w:pStyle w:val="Bullet-"/>
        <w:keepNext/>
      </w:pPr>
      <w:r>
        <w:t xml:space="preserve">outros </w:t>
      </w:r>
      <w:proofErr w:type="spellStart"/>
      <w:r>
        <w:t>quelantes</w:t>
      </w:r>
      <w:proofErr w:type="spellEnd"/>
      <w:r>
        <w:t xml:space="preserve"> do ferro, que não devem ser tomados com </w:t>
      </w:r>
      <w:proofErr w:type="spellStart"/>
      <w:r>
        <w:t>Deferasirox</w:t>
      </w:r>
      <w:proofErr w:type="spellEnd"/>
      <w:r>
        <w:t xml:space="preserve"> </w:t>
      </w:r>
      <w:proofErr w:type="spellStart"/>
      <w:r>
        <w:t>Mylan</w:t>
      </w:r>
      <w:proofErr w:type="spellEnd"/>
      <w:r>
        <w:t>,</w:t>
      </w:r>
    </w:p>
    <w:p w14:paraId="0B507647" w14:textId="77777777" w:rsidR="00F677D8" w:rsidRPr="00A735F7" w:rsidRDefault="00F677D8" w:rsidP="00F677D8">
      <w:pPr>
        <w:pStyle w:val="Bullet-"/>
      </w:pPr>
      <w:r>
        <w:t xml:space="preserve">antiácidos (medicamentos para tratar a azia) contendo alumínio, que não devem ser tomados na mesma altura do dia de </w:t>
      </w:r>
      <w:proofErr w:type="spellStart"/>
      <w:r>
        <w:t>Deferasirox</w:t>
      </w:r>
      <w:proofErr w:type="spellEnd"/>
      <w:r>
        <w:t xml:space="preserve"> </w:t>
      </w:r>
      <w:proofErr w:type="spellStart"/>
      <w:r>
        <w:t>Mylan</w:t>
      </w:r>
      <w:proofErr w:type="spellEnd"/>
      <w:r>
        <w:t>,</w:t>
      </w:r>
    </w:p>
    <w:p w14:paraId="28D642D5" w14:textId="77777777" w:rsidR="00F677D8" w:rsidRPr="00A735F7" w:rsidRDefault="00F677D8" w:rsidP="00F677D8">
      <w:pPr>
        <w:pStyle w:val="Bullet-"/>
      </w:pPr>
      <w:r>
        <w:t>ciclosporina (utilizada para prevenir rejeição, pelo organismo, de um órgão transplantado, ou para outras situações, como a artrite reumatoide ou a dermatite atópica),</w:t>
      </w:r>
    </w:p>
    <w:p w14:paraId="3ECEB255" w14:textId="77777777" w:rsidR="00F677D8" w:rsidRPr="00A735F7" w:rsidRDefault="00F677D8" w:rsidP="00F677D8">
      <w:pPr>
        <w:pStyle w:val="Bullet-"/>
      </w:pPr>
      <w:proofErr w:type="spellStart"/>
      <w:r>
        <w:t>sinvastatina</w:t>
      </w:r>
      <w:proofErr w:type="spellEnd"/>
      <w:r>
        <w:t xml:space="preserve"> (utilizada para baixar o colesterol),</w:t>
      </w:r>
    </w:p>
    <w:p w14:paraId="1A9C2F43" w14:textId="77777777" w:rsidR="00F677D8" w:rsidRPr="00A735F7" w:rsidRDefault="00F677D8" w:rsidP="00F677D8">
      <w:pPr>
        <w:pStyle w:val="Bullet-"/>
      </w:pPr>
      <w:r>
        <w:t xml:space="preserve">determinados analgésicos ou medicamentos anti-inflamatórios (p. ex. aspirina, </w:t>
      </w:r>
      <w:proofErr w:type="spellStart"/>
      <w:r>
        <w:t>ibuprofeno</w:t>
      </w:r>
      <w:proofErr w:type="spellEnd"/>
      <w:r>
        <w:t>, corticosteroides),</w:t>
      </w:r>
    </w:p>
    <w:p w14:paraId="74CDE2A5" w14:textId="77777777" w:rsidR="00F677D8" w:rsidRPr="00A735F7" w:rsidRDefault="00F677D8" w:rsidP="00F677D8">
      <w:pPr>
        <w:pStyle w:val="Bullet-"/>
      </w:pPr>
      <w:proofErr w:type="spellStart"/>
      <w:r>
        <w:t>bifosfonatos</w:t>
      </w:r>
      <w:proofErr w:type="spellEnd"/>
      <w:r>
        <w:t xml:space="preserve"> orais (utilizados para tratar a osteoporose),</w:t>
      </w:r>
    </w:p>
    <w:p w14:paraId="197CD4D2" w14:textId="77777777" w:rsidR="00F677D8" w:rsidRPr="00A735F7" w:rsidRDefault="00F677D8" w:rsidP="00F677D8">
      <w:pPr>
        <w:pStyle w:val="Bullet-"/>
      </w:pPr>
      <w:r>
        <w:t>medicamentos anticoagulantes (usados para prevenir ou tratar a coagulação sanguínea),</w:t>
      </w:r>
    </w:p>
    <w:p w14:paraId="64FD3FF3" w14:textId="77777777" w:rsidR="00F677D8" w:rsidRPr="00A735F7" w:rsidRDefault="00F677D8" w:rsidP="00F677D8">
      <w:pPr>
        <w:pStyle w:val="Bullet-"/>
      </w:pPr>
      <w:r>
        <w:t>agentes contracetivos hormonais (pílula anticoncecional),</w:t>
      </w:r>
    </w:p>
    <w:p w14:paraId="628B27F0" w14:textId="77777777" w:rsidR="00F677D8" w:rsidRPr="00A735F7" w:rsidRDefault="00F677D8" w:rsidP="00F677D8">
      <w:pPr>
        <w:pStyle w:val="Bullet-"/>
      </w:pPr>
      <w:proofErr w:type="spellStart"/>
      <w:r>
        <w:t>bepridilo</w:t>
      </w:r>
      <w:proofErr w:type="spellEnd"/>
      <w:r>
        <w:t xml:space="preserve">, </w:t>
      </w:r>
      <w:proofErr w:type="spellStart"/>
      <w:r>
        <w:t>ergotamina</w:t>
      </w:r>
      <w:proofErr w:type="spellEnd"/>
      <w:r>
        <w:t xml:space="preserve"> (usados para problemas cardíacos e enxaquecas),</w:t>
      </w:r>
    </w:p>
    <w:p w14:paraId="0F881A27" w14:textId="77777777" w:rsidR="00F677D8" w:rsidRPr="00A735F7" w:rsidRDefault="00F677D8" w:rsidP="00F677D8">
      <w:pPr>
        <w:pStyle w:val="Bullet-"/>
      </w:pPr>
      <w:proofErr w:type="spellStart"/>
      <w:r>
        <w:t>repaglinida</w:t>
      </w:r>
      <w:proofErr w:type="spellEnd"/>
      <w:r>
        <w:t xml:space="preserve"> (utilizada para tratar a diabetes),</w:t>
      </w:r>
    </w:p>
    <w:p w14:paraId="735FF639" w14:textId="77777777" w:rsidR="00F677D8" w:rsidRPr="00A735F7" w:rsidRDefault="00F677D8" w:rsidP="00F677D8">
      <w:pPr>
        <w:pStyle w:val="Bullet-"/>
      </w:pPr>
      <w:proofErr w:type="spellStart"/>
      <w:r>
        <w:t>rifampicina</w:t>
      </w:r>
      <w:proofErr w:type="spellEnd"/>
      <w:r>
        <w:t xml:space="preserve"> (utilizada para tratar a tuberculose),</w:t>
      </w:r>
    </w:p>
    <w:p w14:paraId="4375E16B" w14:textId="77777777" w:rsidR="00F677D8" w:rsidRPr="00A735F7" w:rsidRDefault="00F677D8" w:rsidP="00F677D8">
      <w:pPr>
        <w:pStyle w:val="Bullet-"/>
      </w:pPr>
      <w:proofErr w:type="spellStart"/>
      <w:r>
        <w:t>fenitoína</w:t>
      </w:r>
      <w:proofErr w:type="spellEnd"/>
      <w:r>
        <w:t xml:space="preserve">, </w:t>
      </w:r>
      <w:proofErr w:type="spellStart"/>
      <w:r>
        <w:t>fenobarbital</w:t>
      </w:r>
      <w:proofErr w:type="spellEnd"/>
      <w:r>
        <w:t xml:space="preserve">, </w:t>
      </w:r>
      <w:proofErr w:type="spellStart"/>
      <w:r>
        <w:t>carbamazepina</w:t>
      </w:r>
      <w:proofErr w:type="spellEnd"/>
      <w:r>
        <w:t xml:space="preserve"> (utilizados para tratar a epilepsia),</w:t>
      </w:r>
    </w:p>
    <w:p w14:paraId="1C559154" w14:textId="77777777" w:rsidR="00F677D8" w:rsidRPr="00A735F7" w:rsidRDefault="00F677D8" w:rsidP="00F677D8">
      <w:pPr>
        <w:pStyle w:val="Bullet-"/>
      </w:pPr>
      <w:proofErr w:type="spellStart"/>
      <w:r>
        <w:t>ritonavir</w:t>
      </w:r>
      <w:proofErr w:type="spellEnd"/>
      <w:r>
        <w:t xml:space="preserve"> (utilizado no tratamento de infeção por VIH),</w:t>
      </w:r>
    </w:p>
    <w:p w14:paraId="19B4F39F" w14:textId="77777777" w:rsidR="00F677D8" w:rsidRPr="00A735F7" w:rsidRDefault="00F677D8" w:rsidP="00F677D8">
      <w:pPr>
        <w:pStyle w:val="Bullet-"/>
      </w:pPr>
      <w:proofErr w:type="spellStart"/>
      <w:r>
        <w:t>paclitaxel</w:t>
      </w:r>
      <w:proofErr w:type="spellEnd"/>
      <w:r>
        <w:t xml:space="preserve"> (utilizados no tratamento de cancro),</w:t>
      </w:r>
    </w:p>
    <w:p w14:paraId="4DF2E5C4" w14:textId="77777777" w:rsidR="00F677D8" w:rsidRPr="00A735F7" w:rsidRDefault="00F677D8" w:rsidP="00F677D8">
      <w:pPr>
        <w:pStyle w:val="Bullet-"/>
      </w:pPr>
      <w:r>
        <w:t>teofilina (utilizada no tratamento de doenças respiratórias como a asma),</w:t>
      </w:r>
    </w:p>
    <w:p w14:paraId="7A656338" w14:textId="77777777" w:rsidR="00F677D8" w:rsidRPr="00A735F7" w:rsidRDefault="00F677D8" w:rsidP="00F677D8">
      <w:pPr>
        <w:pStyle w:val="Bullet-"/>
      </w:pPr>
      <w:proofErr w:type="spellStart"/>
      <w:r>
        <w:t>clozapina</w:t>
      </w:r>
      <w:proofErr w:type="spellEnd"/>
      <w:r>
        <w:t xml:space="preserve"> (utilizada para tratar doenças psiquiátrica como a esquizofrenia),</w:t>
      </w:r>
    </w:p>
    <w:p w14:paraId="1E9C6570" w14:textId="77777777" w:rsidR="00F677D8" w:rsidRPr="00A735F7" w:rsidRDefault="00F677D8" w:rsidP="00F677D8">
      <w:pPr>
        <w:pStyle w:val="Bullet-"/>
      </w:pPr>
      <w:proofErr w:type="spellStart"/>
      <w:r>
        <w:t>tizanidina</w:t>
      </w:r>
      <w:proofErr w:type="spellEnd"/>
      <w:r>
        <w:t xml:space="preserve"> (utilizada como relaxante muscular),</w:t>
      </w:r>
    </w:p>
    <w:p w14:paraId="70EC4A88" w14:textId="327AF8EE" w:rsidR="00F677D8" w:rsidRPr="00A735F7" w:rsidRDefault="00F677D8" w:rsidP="00F677D8">
      <w:pPr>
        <w:pStyle w:val="Bullet-"/>
      </w:pPr>
      <w:proofErr w:type="spellStart"/>
      <w:r>
        <w:t>colestiramina</w:t>
      </w:r>
      <w:proofErr w:type="spellEnd"/>
      <w:r>
        <w:t xml:space="preserve"> (utilizada para baixar os níveis de colesterol no sangue)</w:t>
      </w:r>
      <w:r w:rsidR="00773B5F">
        <w:t>,</w:t>
      </w:r>
    </w:p>
    <w:p w14:paraId="33F4433C" w14:textId="32AC80CD" w:rsidR="00F677D8" w:rsidRDefault="00F677D8" w:rsidP="00F677D8">
      <w:pPr>
        <w:pStyle w:val="Bullet-"/>
      </w:pPr>
      <w:proofErr w:type="spellStart"/>
      <w:r>
        <w:t>bussulfano</w:t>
      </w:r>
      <w:proofErr w:type="spellEnd"/>
      <w:r>
        <w:t xml:space="preserve"> (usado como tratamento antes de transplante de modo a destruir a medula óssea antes do transplante)</w:t>
      </w:r>
      <w:r w:rsidR="00773B5F">
        <w:t>,</w:t>
      </w:r>
    </w:p>
    <w:p w14:paraId="2C3DF157" w14:textId="4B0FCA9B" w:rsidR="00773B5F" w:rsidRPr="00A735F7" w:rsidRDefault="00773B5F" w:rsidP="00F677D8">
      <w:pPr>
        <w:pStyle w:val="Bullet-"/>
      </w:pPr>
      <w:proofErr w:type="spellStart"/>
      <w:r>
        <w:t>midazolam</w:t>
      </w:r>
      <w:proofErr w:type="spellEnd"/>
      <w:r>
        <w:t xml:space="preserve"> (utilizado para aliviar a ansiedade e/ou a dificuldade em dormir).</w:t>
      </w:r>
    </w:p>
    <w:p w14:paraId="3CC42A24" w14:textId="77777777" w:rsidR="00F677D8" w:rsidRPr="00A735F7" w:rsidRDefault="00F677D8" w:rsidP="00F677D8"/>
    <w:p w14:paraId="4C917CA5" w14:textId="77777777" w:rsidR="00F677D8" w:rsidRPr="00A735F7" w:rsidRDefault="00F677D8" w:rsidP="00F677D8">
      <w:r>
        <w:t>Podem ser necessários testes adicionais para monitorização dos níveis sanguíneos de alguns destes medicamentos.</w:t>
      </w:r>
    </w:p>
    <w:p w14:paraId="0467B06B" w14:textId="77777777" w:rsidR="00F677D8" w:rsidRPr="00A735F7" w:rsidRDefault="00F677D8" w:rsidP="00F677D8"/>
    <w:p w14:paraId="18E7B09F" w14:textId="77777777" w:rsidR="00F677D8" w:rsidRPr="00A735F7" w:rsidRDefault="00F677D8" w:rsidP="00F677D8">
      <w:pPr>
        <w:pStyle w:val="HeadingStrong"/>
      </w:pPr>
      <w:r>
        <w:t>Pessoas idosas (com idade igual ou superior a 65 anos)</w:t>
      </w:r>
    </w:p>
    <w:p w14:paraId="0B6F7CA3" w14:textId="77777777" w:rsidR="00F677D8" w:rsidRPr="00A735F7" w:rsidRDefault="00F677D8" w:rsidP="00F677D8">
      <w:proofErr w:type="spellStart"/>
      <w:r>
        <w:t>Deferasirox</w:t>
      </w:r>
      <w:proofErr w:type="spellEnd"/>
      <w:r>
        <w:t xml:space="preserve"> </w:t>
      </w:r>
      <w:proofErr w:type="spellStart"/>
      <w:r>
        <w:t>Mylan</w:t>
      </w:r>
      <w:proofErr w:type="spellEnd"/>
      <w:r>
        <w:t xml:space="preserve"> pode ser usado por pessoas com mais de 65 anos de idade nas mesmas doses que para os outros adultos. Os doentes idosos podem ter mais efeitos indesejáveis (em particular diarreia) que os doentes mais jovens. Devem ser monitorizados cuidadosamente pelo seu médico quanto aos efeitos indesejáveis que necessitem de ajustes de dose.</w:t>
      </w:r>
    </w:p>
    <w:p w14:paraId="4F0D2785" w14:textId="77777777" w:rsidR="00F677D8" w:rsidRPr="00A735F7" w:rsidRDefault="00F677D8" w:rsidP="00F677D8"/>
    <w:p w14:paraId="46B1FCE5" w14:textId="77777777" w:rsidR="00F677D8" w:rsidRPr="00A735F7" w:rsidRDefault="00F677D8" w:rsidP="00F677D8">
      <w:pPr>
        <w:pStyle w:val="HeadingStrong"/>
      </w:pPr>
      <w:r>
        <w:t>Crianças e adolescentes</w:t>
      </w:r>
    </w:p>
    <w:p w14:paraId="353FC664" w14:textId="37DC740D" w:rsidR="00F677D8" w:rsidRDefault="00F677D8" w:rsidP="00F677D8">
      <w:proofErr w:type="spellStart"/>
      <w:r>
        <w:t>Deferasirox</w:t>
      </w:r>
      <w:proofErr w:type="spellEnd"/>
      <w:r>
        <w:t xml:space="preserve"> </w:t>
      </w:r>
      <w:proofErr w:type="spellStart"/>
      <w:r>
        <w:t>Mylan</w:t>
      </w:r>
      <w:proofErr w:type="spellEnd"/>
      <w:r>
        <w:t xml:space="preserve"> pode ser usado em crianças e adolescentes que recebem transfusões de sangue frequentes, com 2 anos de idade ou mais, e em crianças e adolescentes que não recebem transfusões de sangue frequentes com 10 anos ou mais. O médico ajustará a dose à medida que o doente for crescendo.</w:t>
      </w:r>
    </w:p>
    <w:p w14:paraId="1F5CE51A" w14:textId="77777777" w:rsidR="00773B5F" w:rsidRDefault="00773B5F" w:rsidP="00F677D8"/>
    <w:p w14:paraId="6AAAC510" w14:textId="77777777" w:rsidR="00F677D8" w:rsidRPr="00A735F7" w:rsidRDefault="00F677D8" w:rsidP="00F677D8">
      <w:proofErr w:type="spellStart"/>
      <w:r>
        <w:t>Deferasirox</w:t>
      </w:r>
      <w:proofErr w:type="spellEnd"/>
      <w:r>
        <w:t xml:space="preserve"> </w:t>
      </w:r>
      <w:proofErr w:type="spellStart"/>
      <w:r>
        <w:t>Mylan</w:t>
      </w:r>
      <w:proofErr w:type="spellEnd"/>
      <w:r>
        <w:t xml:space="preserve"> não é recomendado para crianças com menos de 2 anos.</w:t>
      </w:r>
    </w:p>
    <w:p w14:paraId="3456F5BE" w14:textId="77777777" w:rsidR="00F677D8" w:rsidRPr="00A735F7" w:rsidRDefault="00F677D8" w:rsidP="00F677D8"/>
    <w:p w14:paraId="071E4854" w14:textId="77777777" w:rsidR="00F677D8" w:rsidRPr="00A735F7" w:rsidRDefault="00F677D8" w:rsidP="00F677D8">
      <w:pPr>
        <w:pStyle w:val="HeadingStrong"/>
      </w:pPr>
      <w:r>
        <w:t>Gravidez e amamentação</w:t>
      </w:r>
    </w:p>
    <w:p w14:paraId="2FC96AE0" w14:textId="77777777" w:rsidR="00F677D8" w:rsidRPr="00A735F7" w:rsidRDefault="00F677D8" w:rsidP="00F677D8">
      <w:r>
        <w:t>Se está grávida ou a amamentar, se pensa estar grávida ou planeia engravidar, consulte o seu médico antes de tomar este medicamento.</w:t>
      </w:r>
    </w:p>
    <w:p w14:paraId="5D15DB3B" w14:textId="77777777" w:rsidR="00F677D8" w:rsidRPr="00A735F7" w:rsidRDefault="00F677D8" w:rsidP="00F677D8"/>
    <w:p w14:paraId="2A8847B1" w14:textId="77777777" w:rsidR="00F677D8" w:rsidRPr="00A735F7" w:rsidRDefault="00F677D8" w:rsidP="00F677D8">
      <w:proofErr w:type="spellStart"/>
      <w:r>
        <w:t>Deferasirox</w:t>
      </w:r>
      <w:proofErr w:type="spellEnd"/>
      <w:r>
        <w:t xml:space="preserve"> </w:t>
      </w:r>
      <w:proofErr w:type="spellStart"/>
      <w:r>
        <w:t>Mylan</w:t>
      </w:r>
      <w:proofErr w:type="spellEnd"/>
      <w:r>
        <w:t xml:space="preserve"> não é recomendado durante a gravidez a não ser que claramente necessário.</w:t>
      </w:r>
    </w:p>
    <w:p w14:paraId="4933224C" w14:textId="77777777" w:rsidR="00F677D8" w:rsidRPr="00A735F7" w:rsidRDefault="00F677D8" w:rsidP="00F677D8"/>
    <w:p w14:paraId="49B7A503" w14:textId="62B876B0" w:rsidR="00F677D8" w:rsidRPr="00A735F7" w:rsidRDefault="00F677D8" w:rsidP="00F677D8">
      <w:r>
        <w:t xml:space="preserve">Se está atualmente a </w:t>
      </w:r>
      <w:r w:rsidR="00773B5F">
        <w:t xml:space="preserve">utilizar </w:t>
      </w:r>
      <w:r>
        <w:t xml:space="preserve">um contracetivo </w:t>
      </w:r>
      <w:r w:rsidR="00773B5F">
        <w:t>hormonal</w:t>
      </w:r>
      <w:r>
        <w:t xml:space="preserve"> para prevenir a gravidez, deve utilizar um outro tipo ou um contracetivo adicional (por ex. preservativo), dado que </w:t>
      </w:r>
      <w:proofErr w:type="spellStart"/>
      <w:r>
        <w:t>Deferasirox</w:t>
      </w:r>
      <w:proofErr w:type="spellEnd"/>
      <w:r>
        <w:t xml:space="preserve"> </w:t>
      </w:r>
      <w:proofErr w:type="spellStart"/>
      <w:r>
        <w:t>Mylan</w:t>
      </w:r>
      <w:proofErr w:type="spellEnd"/>
      <w:r>
        <w:t xml:space="preserve"> pode reduzir a eficácia dos contracetivos </w:t>
      </w:r>
      <w:r w:rsidR="00773B5F">
        <w:t>hormonais</w:t>
      </w:r>
      <w:r>
        <w:t>.</w:t>
      </w:r>
    </w:p>
    <w:p w14:paraId="2542310B" w14:textId="77777777" w:rsidR="00F677D8" w:rsidRPr="00A735F7" w:rsidRDefault="00F677D8" w:rsidP="00F677D8"/>
    <w:p w14:paraId="77603B60" w14:textId="77777777" w:rsidR="00F677D8" w:rsidRPr="00A735F7" w:rsidRDefault="00F677D8" w:rsidP="00F677D8">
      <w:r>
        <w:t xml:space="preserve">A amamentação não é recomendada durante o tratamento com </w:t>
      </w:r>
      <w:proofErr w:type="spellStart"/>
      <w:r>
        <w:t>Deferasirox</w:t>
      </w:r>
      <w:proofErr w:type="spellEnd"/>
      <w:r>
        <w:t xml:space="preserve"> </w:t>
      </w:r>
      <w:proofErr w:type="spellStart"/>
      <w:r>
        <w:t>Mylan</w:t>
      </w:r>
      <w:proofErr w:type="spellEnd"/>
      <w:r>
        <w:t>.</w:t>
      </w:r>
    </w:p>
    <w:p w14:paraId="41D2BD8C" w14:textId="77777777" w:rsidR="00F677D8" w:rsidRPr="00A735F7" w:rsidRDefault="00F677D8" w:rsidP="00F677D8"/>
    <w:p w14:paraId="4CBE7E72" w14:textId="77777777" w:rsidR="00F677D8" w:rsidRPr="00A735F7" w:rsidRDefault="00F677D8" w:rsidP="00F677D8">
      <w:pPr>
        <w:pStyle w:val="HeadingStrong"/>
      </w:pPr>
      <w:r>
        <w:t>Condução de veículos e utilização de máquinas</w:t>
      </w:r>
    </w:p>
    <w:p w14:paraId="4305CC68" w14:textId="77777777" w:rsidR="00F677D8" w:rsidRPr="00A735F7" w:rsidRDefault="00F677D8" w:rsidP="00F677D8">
      <w:r>
        <w:t xml:space="preserve">Se se sentir tonto após tomar </w:t>
      </w:r>
      <w:proofErr w:type="spellStart"/>
      <w:r>
        <w:t>Deferasirox</w:t>
      </w:r>
      <w:proofErr w:type="spellEnd"/>
      <w:r>
        <w:t xml:space="preserve"> </w:t>
      </w:r>
      <w:proofErr w:type="spellStart"/>
      <w:r>
        <w:t>Mylan</w:t>
      </w:r>
      <w:proofErr w:type="spellEnd"/>
      <w:r>
        <w:t xml:space="preserve"> não conduza ou utilize ferramentas ou máquinas até que se sinta novamente normal.</w:t>
      </w:r>
    </w:p>
    <w:p w14:paraId="507F8853" w14:textId="77777777" w:rsidR="00F677D8" w:rsidRPr="00A735F7" w:rsidRDefault="00F677D8" w:rsidP="00F677D8"/>
    <w:p w14:paraId="479DAA20" w14:textId="08AD49A1" w:rsidR="00F677D8" w:rsidRPr="00A735F7" w:rsidRDefault="00F677D8" w:rsidP="00F677D8">
      <w:proofErr w:type="spellStart"/>
      <w:r>
        <w:rPr>
          <w:rStyle w:val="Strong"/>
        </w:rPr>
        <w:t>Deferasirox</w:t>
      </w:r>
      <w:proofErr w:type="spellEnd"/>
      <w:r>
        <w:rPr>
          <w:rStyle w:val="Strong"/>
        </w:rPr>
        <w:t xml:space="preserve"> </w:t>
      </w:r>
      <w:proofErr w:type="spellStart"/>
      <w:r>
        <w:rPr>
          <w:rStyle w:val="Strong"/>
        </w:rPr>
        <w:t>Mylan</w:t>
      </w:r>
      <w:proofErr w:type="spellEnd"/>
      <w:r>
        <w:rPr>
          <w:rStyle w:val="Strong"/>
        </w:rPr>
        <w:t xml:space="preserve"> contém menos d</w:t>
      </w:r>
      <w:r w:rsidR="00773B5F">
        <w:rPr>
          <w:rStyle w:val="Strong"/>
        </w:rPr>
        <w:t>o qu</w:t>
      </w:r>
      <w:r>
        <w:rPr>
          <w:rStyle w:val="Strong"/>
        </w:rPr>
        <w:t>e 1 </w:t>
      </w:r>
      <w:proofErr w:type="spellStart"/>
      <w:r>
        <w:rPr>
          <w:rStyle w:val="Strong"/>
        </w:rPr>
        <w:t>mmol</w:t>
      </w:r>
      <w:proofErr w:type="spellEnd"/>
      <w:r>
        <w:rPr>
          <w:rStyle w:val="Strong"/>
        </w:rPr>
        <w:t xml:space="preserve"> </w:t>
      </w:r>
      <w:r>
        <w:t xml:space="preserve">(23 mg) </w:t>
      </w:r>
      <w:r w:rsidR="00773B5F">
        <w:t xml:space="preserve">de sódio </w:t>
      </w:r>
      <w:r>
        <w:t>por comprimido, ou seja, é praticamente “isento de sódio”.</w:t>
      </w:r>
    </w:p>
    <w:p w14:paraId="06945C87" w14:textId="77777777" w:rsidR="00F677D8" w:rsidRPr="00A735F7" w:rsidRDefault="00F677D8" w:rsidP="00F677D8"/>
    <w:p w14:paraId="04AE64CA" w14:textId="77777777" w:rsidR="00F677D8" w:rsidRPr="00A735F7" w:rsidRDefault="00F677D8" w:rsidP="00F677D8"/>
    <w:p w14:paraId="315D4046" w14:textId="77777777" w:rsidR="00F677D8" w:rsidRPr="009E177F" w:rsidRDefault="00F677D8" w:rsidP="009E177F">
      <w:pPr>
        <w:keepNext/>
        <w:ind w:left="567" w:hanging="567"/>
        <w:rPr>
          <w:b/>
          <w:bCs/>
        </w:rPr>
      </w:pPr>
      <w:r w:rsidRPr="009E177F">
        <w:rPr>
          <w:b/>
          <w:bCs/>
        </w:rPr>
        <w:t>3.</w:t>
      </w:r>
      <w:r w:rsidRPr="009E177F">
        <w:rPr>
          <w:b/>
          <w:bCs/>
        </w:rPr>
        <w:tab/>
        <w:t xml:space="preserve">Como tomar </w:t>
      </w:r>
      <w:proofErr w:type="spellStart"/>
      <w:r w:rsidRPr="009E177F">
        <w:rPr>
          <w:b/>
          <w:bCs/>
        </w:rPr>
        <w:t>Deferasirox</w:t>
      </w:r>
      <w:proofErr w:type="spellEnd"/>
      <w:r w:rsidRPr="009E177F">
        <w:rPr>
          <w:b/>
          <w:bCs/>
        </w:rPr>
        <w:t xml:space="preserve"> </w:t>
      </w:r>
      <w:proofErr w:type="spellStart"/>
      <w:r w:rsidRPr="009E177F">
        <w:rPr>
          <w:b/>
          <w:bCs/>
        </w:rPr>
        <w:t>Mylan</w:t>
      </w:r>
      <w:proofErr w:type="spellEnd"/>
    </w:p>
    <w:p w14:paraId="61777B52" w14:textId="77777777" w:rsidR="00F677D8" w:rsidRPr="00A735F7" w:rsidRDefault="00F677D8" w:rsidP="00F677D8">
      <w:pPr>
        <w:pStyle w:val="NormalKeep"/>
      </w:pPr>
    </w:p>
    <w:p w14:paraId="3FC2D3FA" w14:textId="77777777" w:rsidR="00F677D8" w:rsidRPr="00A735F7" w:rsidRDefault="00F677D8" w:rsidP="00F677D8">
      <w:r>
        <w:t xml:space="preserve">O tratamento com </w:t>
      </w:r>
      <w:proofErr w:type="spellStart"/>
      <w:r>
        <w:t>Deferasirox</w:t>
      </w:r>
      <w:proofErr w:type="spellEnd"/>
      <w:r>
        <w:t xml:space="preserve"> </w:t>
      </w:r>
      <w:proofErr w:type="spellStart"/>
      <w:r>
        <w:t>Mylan</w:t>
      </w:r>
      <w:proofErr w:type="spellEnd"/>
      <w:r>
        <w:t xml:space="preserve"> será supervisionado por um médico com experiência no tratamento da sobrecarga de ferro causada por transfusões de sangue.</w:t>
      </w:r>
    </w:p>
    <w:p w14:paraId="304AF9D5" w14:textId="77777777" w:rsidR="00F677D8" w:rsidRPr="00A735F7" w:rsidRDefault="00F677D8" w:rsidP="00F677D8"/>
    <w:p w14:paraId="475F3C51" w14:textId="77777777" w:rsidR="00F677D8" w:rsidRPr="00A735F7" w:rsidRDefault="00F677D8" w:rsidP="00F677D8">
      <w:r>
        <w:t>Tome este medicamento exatamente como indicado pelo seu médico. Fale com o seu médico ou farmacêutico se tiver dúvidas.</w:t>
      </w:r>
    </w:p>
    <w:p w14:paraId="2B99C465" w14:textId="77777777" w:rsidR="00F677D8" w:rsidRPr="00A735F7" w:rsidRDefault="00F677D8" w:rsidP="00F677D8"/>
    <w:p w14:paraId="45102FC8" w14:textId="77777777" w:rsidR="00F677D8" w:rsidRPr="00A735F7" w:rsidRDefault="00F677D8" w:rsidP="00F677D8">
      <w:pPr>
        <w:pStyle w:val="HeadingStrong"/>
      </w:pPr>
      <w:r>
        <w:t xml:space="preserve">Que quantidade de </w:t>
      </w:r>
      <w:proofErr w:type="spellStart"/>
      <w:r>
        <w:t>Deferasirox</w:t>
      </w:r>
      <w:proofErr w:type="spellEnd"/>
      <w:r>
        <w:t xml:space="preserve"> </w:t>
      </w:r>
      <w:proofErr w:type="spellStart"/>
      <w:r>
        <w:t>Mylan</w:t>
      </w:r>
      <w:proofErr w:type="spellEnd"/>
      <w:r>
        <w:t xml:space="preserve"> tomar</w:t>
      </w:r>
    </w:p>
    <w:p w14:paraId="1905E460" w14:textId="77777777" w:rsidR="00F677D8" w:rsidRPr="00A735F7" w:rsidRDefault="00F677D8" w:rsidP="00F677D8">
      <w:pPr>
        <w:pStyle w:val="NormalKeep"/>
      </w:pPr>
      <w:r>
        <w:t xml:space="preserve">A dose de </w:t>
      </w:r>
      <w:proofErr w:type="spellStart"/>
      <w:r>
        <w:t>Deferasirox</w:t>
      </w:r>
      <w:proofErr w:type="spellEnd"/>
      <w:r>
        <w:t xml:space="preserve"> </w:t>
      </w:r>
      <w:proofErr w:type="spellStart"/>
      <w:r>
        <w:t>Mylan</w:t>
      </w:r>
      <w:proofErr w:type="spellEnd"/>
      <w:r>
        <w:t xml:space="preserve"> está relacionada com o peso corporal para todos os doentes. O seu médico calculará a dose de que necessitará e dir-lhe-á quantos comprimidos tomar por dia.</w:t>
      </w:r>
    </w:p>
    <w:p w14:paraId="1216ECC0" w14:textId="77777777" w:rsidR="00F677D8" w:rsidRPr="00A735F7" w:rsidRDefault="00F677D8" w:rsidP="00F677D8">
      <w:pPr>
        <w:pStyle w:val="Bullet"/>
      </w:pPr>
      <w:r>
        <w:t xml:space="preserve">A dose diária habitual de </w:t>
      </w:r>
      <w:proofErr w:type="spellStart"/>
      <w:r>
        <w:t>Deferasirox</w:t>
      </w:r>
      <w:proofErr w:type="spellEnd"/>
      <w:r>
        <w:t xml:space="preserve"> </w:t>
      </w:r>
      <w:proofErr w:type="spellStart"/>
      <w:r>
        <w:t>Mylan</w:t>
      </w:r>
      <w:proofErr w:type="spellEnd"/>
      <w:r>
        <w:t xml:space="preserve"> comprimidos revestidos por película no início do tratamento para doentes que recebem transfusões de sangue regulares é de 14 mg por quilograma de peso corporal. Doses mais elevadas ou mais baixas podem ser recomendadas pelo seu médico com base nas suas necessidades individuais de tratamento.</w:t>
      </w:r>
    </w:p>
    <w:p w14:paraId="14854C3B" w14:textId="77777777" w:rsidR="00F677D8" w:rsidRPr="00A735F7" w:rsidRDefault="00F677D8" w:rsidP="00F677D8">
      <w:pPr>
        <w:pStyle w:val="Bullet"/>
      </w:pPr>
      <w:r>
        <w:t xml:space="preserve">A dose diária habitual de </w:t>
      </w:r>
      <w:proofErr w:type="spellStart"/>
      <w:r>
        <w:t>Deferasirox</w:t>
      </w:r>
      <w:proofErr w:type="spellEnd"/>
      <w:r>
        <w:t xml:space="preserve"> </w:t>
      </w:r>
      <w:proofErr w:type="spellStart"/>
      <w:r>
        <w:t>Mylan</w:t>
      </w:r>
      <w:proofErr w:type="spellEnd"/>
      <w:r>
        <w:t xml:space="preserve"> comprimidos revestidos por película no início do tratamento para doentes que não recebem transfusões de sangue regulares é de 7 mg por quilograma de peso corporal.</w:t>
      </w:r>
    </w:p>
    <w:p w14:paraId="58CA3C0A" w14:textId="77777777" w:rsidR="00F677D8" w:rsidRDefault="00F677D8" w:rsidP="00F677D8">
      <w:pPr>
        <w:pStyle w:val="Bullet"/>
      </w:pPr>
      <w:r>
        <w:t>Dependendo da sua resposta ao tratamento, o seu médico poderá, mais tarde, ajustar o seu tratamento para doses mais elevadas ou mais baixas.</w:t>
      </w:r>
    </w:p>
    <w:p w14:paraId="616E25D8" w14:textId="77777777" w:rsidR="00F677D8" w:rsidRPr="00A735F7" w:rsidRDefault="00F677D8" w:rsidP="00F677D8">
      <w:pPr>
        <w:pStyle w:val="Bullet"/>
        <w:numPr>
          <w:ilvl w:val="0"/>
          <w:numId w:val="0"/>
        </w:numPr>
      </w:pPr>
    </w:p>
    <w:p w14:paraId="59AEC3FB" w14:textId="77777777" w:rsidR="00F677D8" w:rsidRPr="00A735F7" w:rsidRDefault="00F677D8" w:rsidP="00F677D8">
      <w:pPr>
        <w:pStyle w:val="Bullet"/>
        <w:keepNext/>
        <w:numPr>
          <w:ilvl w:val="0"/>
          <w:numId w:val="0"/>
        </w:numPr>
      </w:pPr>
      <w:r>
        <w:t xml:space="preserve">A dose diária máxima recomendada de </w:t>
      </w:r>
      <w:proofErr w:type="spellStart"/>
      <w:r>
        <w:t>Deferasirox</w:t>
      </w:r>
      <w:proofErr w:type="spellEnd"/>
      <w:r>
        <w:t xml:space="preserve"> </w:t>
      </w:r>
      <w:proofErr w:type="spellStart"/>
      <w:r>
        <w:t>Mylan</w:t>
      </w:r>
      <w:proofErr w:type="spellEnd"/>
      <w:r>
        <w:t xml:space="preserve"> comprimidos revestidos por película é:</w:t>
      </w:r>
    </w:p>
    <w:p w14:paraId="20A15F55" w14:textId="77777777" w:rsidR="00F677D8" w:rsidRPr="00A735F7" w:rsidRDefault="00F677D8" w:rsidP="00F677D8">
      <w:pPr>
        <w:pStyle w:val="Bullet2"/>
        <w:keepNext/>
        <w:ind w:left="567"/>
      </w:pPr>
      <w:r>
        <w:t>28 mg por quilograma de peso corporal para doentes que recebem transfusões de sangue regulares,</w:t>
      </w:r>
    </w:p>
    <w:p w14:paraId="69D30FFA" w14:textId="77777777" w:rsidR="00F677D8" w:rsidRPr="00A735F7" w:rsidRDefault="00F677D8" w:rsidP="00F677D8">
      <w:pPr>
        <w:pStyle w:val="Bullet2"/>
        <w:ind w:left="567"/>
      </w:pPr>
      <w:r>
        <w:t>14 mg por quilograma de peso corporal para doentes adultos que não recebem transfusões de sangue regulares,</w:t>
      </w:r>
    </w:p>
    <w:p w14:paraId="6118CA54" w14:textId="77777777" w:rsidR="00F677D8" w:rsidRPr="00A735F7" w:rsidRDefault="00F677D8" w:rsidP="00F677D8">
      <w:pPr>
        <w:pStyle w:val="Bullet2"/>
        <w:ind w:left="567"/>
      </w:pPr>
      <w:r>
        <w:t>7 mg por quilograma de peso corporal para crianças e adolescentes que não recebem transfusões de sangue regulares.</w:t>
      </w:r>
    </w:p>
    <w:p w14:paraId="0F16D08F" w14:textId="77777777" w:rsidR="00F677D8" w:rsidRPr="00A735F7" w:rsidRDefault="00F677D8" w:rsidP="00F677D8"/>
    <w:p w14:paraId="794BC1D5" w14:textId="77777777" w:rsidR="00F677D8" w:rsidRPr="00A735F7" w:rsidRDefault="00F677D8" w:rsidP="00F677D8">
      <w:proofErr w:type="spellStart"/>
      <w:r>
        <w:t>Deferasirox</w:t>
      </w:r>
      <w:proofErr w:type="spellEnd"/>
      <w:r>
        <w:t xml:space="preserve"> também está disponível em comprimidos «</w:t>
      </w:r>
      <w:proofErr w:type="spellStart"/>
      <w:r>
        <w:t>dispersíveis</w:t>
      </w:r>
      <w:proofErr w:type="spellEnd"/>
      <w:r>
        <w:t xml:space="preserve">». Se está a mudar de comprimidos </w:t>
      </w:r>
      <w:proofErr w:type="spellStart"/>
      <w:r>
        <w:t>dispersíveis</w:t>
      </w:r>
      <w:proofErr w:type="spellEnd"/>
      <w:r>
        <w:t xml:space="preserve"> para comprimidos revestidos por película, irá necessitar de ajustar a dose.</w:t>
      </w:r>
    </w:p>
    <w:p w14:paraId="6A57F7F2" w14:textId="77777777" w:rsidR="00F677D8" w:rsidRPr="00A735F7" w:rsidRDefault="00F677D8" w:rsidP="00F677D8"/>
    <w:p w14:paraId="4BCFEA96" w14:textId="77777777" w:rsidR="00F677D8" w:rsidRPr="00A735F7" w:rsidRDefault="00F677D8" w:rsidP="00F677D8">
      <w:pPr>
        <w:pStyle w:val="HeadingStrong"/>
      </w:pPr>
      <w:r>
        <w:t xml:space="preserve">Quando tomar </w:t>
      </w:r>
      <w:proofErr w:type="spellStart"/>
      <w:r>
        <w:t>Deferasirox</w:t>
      </w:r>
      <w:proofErr w:type="spellEnd"/>
      <w:r>
        <w:t xml:space="preserve"> </w:t>
      </w:r>
      <w:proofErr w:type="spellStart"/>
      <w:r>
        <w:t>Mylan</w:t>
      </w:r>
      <w:proofErr w:type="spellEnd"/>
    </w:p>
    <w:p w14:paraId="02675702" w14:textId="77777777" w:rsidR="00F677D8" w:rsidRPr="00A735F7" w:rsidRDefault="00F677D8" w:rsidP="00F677D8">
      <w:pPr>
        <w:pStyle w:val="Bullet"/>
        <w:keepNext/>
      </w:pPr>
      <w:r>
        <w:t xml:space="preserve">Tome </w:t>
      </w:r>
      <w:proofErr w:type="spellStart"/>
      <w:r>
        <w:t>Deferasirox</w:t>
      </w:r>
      <w:proofErr w:type="spellEnd"/>
      <w:r>
        <w:t xml:space="preserve"> </w:t>
      </w:r>
      <w:proofErr w:type="spellStart"/>
      <w:r>
        <w:t>Mylan</w:t>
      </w:r>
      <w:proofErr w:type="spellEnd"/>
      <w:r>
        <w:t xml:space="preserve"> uma vez por dia, todos os dias, aproximadamente à mesma hora cada dia com um pouco de água.</w:t>
      </w:r>
    </w:p>
    <w:p w14:paraId="5181AB63" w14:textId="77777777" w:rsidR="00F677D8" w:rsidRPr="00A735F7" w:rsidRDefault="00F677D8" w:rsidP="00F677D8">
      <w:pPr>
        <w:pStyle w:val="Bullet"/>
        <w:keepNext/>
      </w:pPr>
      <w:r>
        <w:t xml:space="preserve">Tome </w:t>
      </w:r>
      <w:proofErr w:type="spellStart"/>
      <w:r>
        <w:t>Deferasirox</w:t>
      </w:r>
      <w:proofErr w:type="spellEnd"/>
      <w:r>
        <w:t xml:space="preserve"> </w:t>
      </w:r>
      <w:proofErr w:type="spellStart"/>
      <w:r>
        <w:t>Mylan</w:t>
      </w:r>
      <w:proofErr w:type="spellEnd"/>
      <w:r>
        <w:t xml:space="preserve"> comprimidos revestidos por película com o estômago vazio ou com uma refeição leve.</w:t>
      </w:r>
    </w:p>
    <w:p w14:paraId="7698CFA1" w14:textId="77777777" w:rsidR="00F677D8" w:rsidRPr="00A735F7" w:rsidRDefault="00F677D8" w:rsidP="00F677D8">
      <w:r>
        <w:t xml:space="preserve">Tomar </w:t>
      </w:r>
      <w:proofErr w:type="spellStart"/>
      <w:r>
        <w:t>Deferasirox</w:t>
      </w:r>
      <w:proofErr w:type="spellEnd"/>
      <w:r>
        <w:t xml:space="preserve"> </w:t>
      </w:r>
      <w:proofErr w:type="spellStart"/>
      <w:r>
        <w:t>Mylan</w:t>
      </w:r>
      <w:proofErr w:type="spellEnd"/>
      <w:r>
        <w:t xml:space="preserve"> à mesma hora todos os dias irá também ajudá-lo a lembrar-se de quando tomar os comprimidos.</w:t>
      </w:r>
    </w:p>
    <w:p w14:paraId="5F623C16" w14:textId="77777777" w:rsidR="00F677D8" w:rsidRPr="00A735F7" w:rsidRDefault="00F677D8" w:rsidP="00F677D8"/>
    <w:p w14:paraId="56A807B6" w14:textId="77777777" w:rsidR="00F677D8" w:rsidRPr="00A735F7" w:rsidRDefault="00F677D8" w:rsidP="00F677D8">
      <w:r>
        <w:t xml:space="preserve">Para os doentes que não conseguem engolir os comprimidos inteiros, </w:t>
      </w:r>
      <w:proofErr w:type="spellStart"/>
      <w:r>
        <w:t>Deferasirox</w:t>
      </w:r>
      <w:proofErr w:type="spellEnd"/>
      <w:r>
        <w:t xml:space="preserve"> </w:t>
      </w:r>
      <w:proofErr w:type="spellStart"/>
      <w:r>
        <w:t>Mylan</w:t>
      </w:r>
      <w:proofErr w:type="spellEnd"/>
      <w:r>
        <w:t xml:space="preserve"> comprimidos revestidos por película podem ser esmagados e misturados na totalidade em alimentos moles, tais como iogurte ou puré de maça. O alimento deve ser consumido imediatamente e na sua totalidade. Não guarde o alimento para comer mais tarde.</w:t>
      </w:r>
    </w:p>
    <w:p w14:paraId="073CA44B" w14:textId="77777777" w:rsidR="00F677D8" w:rsidRPr="00A735F7" w:rsidRDefault="00F677D8" w:rsidP="00F677D8"/>
    <w:p w14:paraId="3C777630" w14:textId="77777777" w:rsidR="00F677D8" w:rsidRPr="00A735F7" w:rsidRDefault="00F677D8" w:rsidP="00F677D8">
      <w:pPr>
        <w:pStyle w:val="HeadingStrong"/>
      </w:pPr>
      <w:r>
        <w:t xml:space="preserve">Durante quanto tempo tomar </w:t>
      </w:r>
      <w:proofErr w:type="spellStart"/>
      <w:r>
        <w:t>Deferasirox</w:t>
      </w:r>
      <w:proofErr w:type="spellEnd"/>
      <w:r>
        <w:t xml:space="preserve"> </w:t>
      </w:r>
      <w:proofErr w:type="spellStart"/>
      <w:r>
        <w:t>Mylan</w:t>
      </w:r>
      <w:proofErr w:type="spellEnd"/>
    </w:p>
    <w:p w14:paraId="4DFDD7F8" w14:textId="77777777" w:rsidR="00F677D8" w:rsidRPr="00A735F7" w:rsidRDefault="00F677D8" w:rsidP="00F677D8">
      <w:r>
        <w:rPr>
          <w:rStyle w:val="Strong"/>
        </w:rPr>
        <w:t xml:space="preserve">Continue a tomar </w:t>
      </w:r>
      <w:proofErr w:type="spellStart"/>
      <w:r>
        <w:rPr>
          <w:rStyle w:val="Strong"/>
        </w:rPr>
        <w:t>Deferasirox</w:t>
      </w:r>
      <w:proofErr w:type="spellEnd"/>
      <w:r>
        <w:rPr>
          <w:rStyle w:val="Strong"/>
        </w:rPr>
        <w:t xml:space="preserve"> </w:t>
      </w:r>
      <w:proofErr w:type="spellStart"/>
      <w:r>
        <w:rPr>
          <w:rStyle w:val="Strong"/>
        </w:rPr>
        <w:t>Mylan</w:t>
      </w:r>
      <w:proofErr w:type="spellEnd"/>
      <w:r>
        <w:rPr>
          <w:rStyle w:val="Strong"/>
        </w:rPr>
        <w:t xml:space="preserve"> cada dia durante o tempo que o seu médico recomendar.</w:t>
      </w:r>
      <w:r>
        <w:t xml:space="preserve"> Este é um tratamento de longa duração, possivelmente irá durar meses ou anos. O seu médico monitorizará regularmente o seu estado para avaliar se o tratamento está a ter o efeito desejado (ver também secção 2: «Monitorizar o tratamento com </w:t>
      </w:r>
      <w:proofErr w:type="spellStart"/>
      <w:r>
        <w:t>Deferasirox</w:t>
      </w:r>
      <w:proofErr w:type="spellEnd"/>
      <w:r>
        <w:t xml:space="preserve"> </w:t>
      </w:r>
      <w:proofErr w:type="spellStart"/>
      <w:r>
        <w:t>Mylan</w:t>
      </w:r>
      <w:proofErr w:type="spellEnd"/>
      <w:r>
        <w:t>»).</w:t>
      </w:r>
    </w:p>
    <w:p w14:paraId="1E531857" w14:textId="77777777" w:rsidR="00F677D8" w:rsidRPr="00A735F7" w:rsidRDefault="00F677D8" w:rsidP="00F677D8"/>
    <w:p w14:paraId="74D993E0" w14:textId="77777777" w:rsidR="00F677D8" w:rsidRPr="00A735F7" w:rsidRDefault="00F677D8" w:rsidP="00F677D8">
      <w:r>
        <w:t xml:space="preserve">Se tiver questões sobre durante quanto tempo deverá tomar </w:t>
      </w:r>
      <w:proofErr w:type="spellStart"/>
      <w:r>
        <w:t>Deferasirox</w:t>
      </w:r>
      <w:proofErr w:type="spellEnd"/>
      <w:r>
        <w:t xml:space="preserve"> </w:t>
      </w:r>
      <w:proofErr w:type="spellStart"/>
      <w:r>
        <w:t>Mylan</w:t>
      </w:r>
      <w:proofErr w:type="spellEnd"/>
      <w:r>
        <w:t>, fale com o seu médico.</w:t>
      </w:r>
    </w:p>
    <w:p w14:paraId="5A0AE326" w14:textId="77777777" w:rsidR="00F677D8" w:rsidRPr="00A735F7" w:rsidRDefault="00F677D8" w:rsidP="00F677D8"/>
    <w:p w14:paraId="6EB8FC7F" w14:textId="77777777" w:rsidR="00F677D8" w:rsidRPr="00A735F7" w:rsidRDefault="00F677D8" w:rsidP="00F677D8">
      <w:pPr>
        <w:pStyle w:val="HeadingStrong"/>
      </w:pPr>
      <w:r>
        <w:t xml:space="preserve">Se tomar mais </w:t>
      </w:r>
      <w:proofErr w:type="spellStart"/>
      <w:r>
        <w:t>Deferasirox</w:t>
      </w:r>
      <w:proofErr w:type="spellEnd"/>
      <w:r>
        <w:t xml:space="preserve"> </w:t>
      </w:r>
      <w:proofErr w:type="spellStart"/>
      <w:r>
        <w:t>Mylan</w:t>
      </w:r>
      <w:proofErr w:type="spellEnd"/>
      <w:r>
        <w:t xml:space="preserve"> do que deveria</w:t>
      </w:r>
    </w:p>
    <w:p w14:paraId="49BB9038" w14:textId="3FC1BA73" w:rsidR="00F677D8" w:rsidRPr="00A735F7" w:rsidRDefault="00F677D8" w:rsidP="00F677D8">
      <w:r>
        <w:t xml:space="preserve">Se tiver tomado demasiado </w:t>
      </w:r>
      <w:proofErr w:type="spellStart"/>
      <w:r>
        <w:t>Deferasirox</w:t>
      </w:r>
      <w:proofErr w:type="spellEnd"/>
      <w:r>
        <w:t xml:space="preserve"> </w:t>
      </w:r>
      <w:proofErr w:type="spellStart"/>
      <w:r>
        <w:t>Mylan</w:t>
      </w:r>
      <w:proofErr w:type="spellEnd"/>
      <w:r>
        <w:t>, ou se outra pessoa acidentalmente tomar os seus comprimidos, contacte imediatamente o seu médico ou hospital para aconselhamento. Mostre a embalagem dos comprimidos. Pode ser necessário tratamento médico</w:t>
      </w:r>
      <w:r w:rsidR="00337DA5">
        <w:t xml:space="preserve"> urgente</w:t>
      </w:r>
      <w:r>
        <w:t>.</w:t>
      </w:r>
      <w:r w:rsidR="00EF6D7E">
        <w:t xml:space="preserve"> Pode sentir efeitos como dor abdominal, diarreia, náuseas e vómitos e problemas renais ou do fígado podem ser graves.</w:t>
      </w:r>
    </w:p>
    <w:p w14:paraId="3B988664" w14:textId="77777777" w:rsidR="00F677D8" w:rsidRPr="00A735F7" w:rsidRDefault="00F677D8" w:rsidP="00F677D8"/>
    <w:p w14:paraId="65688032" w14:textId="77777777" w:rsidR="00F677D8" w:rsidRPr="00A735F7" w:rsidRDefault="00F677D8" w:rsidP="00F677D8">
      <w:pPr>
        <w:pStyle w:val="HeadingStrong"/>
      </w:pPr>
      <w:r>
        <w:t xml:space="preserve">Caso se tenha esquecido de tomar </w:t>
      </w:r>
      <w:proofErr w:type="spellStart"/>
      <w:r>
        <w:t>Deferasirox</w:t>
      </w:r>
      <w:proofErr w:type="spellEnd"/>
      <w:r>
        <w:t xml:space="preserve"> </w:t>
      </w:r>
      <w:proofErr w:type="spellStart"/>
      <w:r>
        <w:t>Mylan</w:t>
      </w:r>
      <w:proofErr w:type="spellEnd"/>
    </w:p>
    <w:p w14:paraId="750ADE25" w14:textId="77777777" w:rsidR="00F677D8" w:rsidRPr="00A735F7" w:rsidRDefault="00F677D8" w:rsidP="00F677D8">
      <w:r>
        <w:t>Se se esquecer de tomar uma dose, tome-a logo que se lembre nesse dia. Tome a sua próxima dose conforme planeado. Não tome uma dose a dobrar no dia seguinte para compensar o(s) comprimido(s) que se esqueceu de tomar.</w:t>
      </w:r>
    </w:p>
    <w:p w14:paraId="3CF9256E" w14:textId="77777777" w:rsidR="00F677D8" w:rsidRPr="00A735F7" w:rsidRDefault="00F677D8" w:rsidP="00F677D8"/>
    <w:p w14:paraId="3D1DCDB2" w14:textId="77777777" w:rsidR="00F677D8" w:rsidRPr="00A735F7" w:rsidRDefault="00F677D8" w:rsidP="00F677D8">
      <w:pPr>
        <w:pStyle w:val="HeadingStrong"/>
      </w:pPr>
      <w:r>
        <w:t xml:space="preserve">Se parar de tomar </w:t>
      </w:r>
      <w:proofErr w:type="spellStart"/>
      <w:r>
        <w:t>Deferasirox</w:t>
      </w:r>
      <w:proofErr w:type="spellEnd"/>
      <w:r>
        <w:t xml:space="preserve"> </w:t>
      </w:r>
      <w:proofErr w:type="spellStart"/>
      <w:r>
        <w:t>Mylan</w:t>
      </w:r>
      <w:proofErr w:type="spellEnd"/>
    </w:p>
    <w:p w14:paraId="3B68EC3F" w14:textId="77777777" w:rsidR="00F677D8" w:rsidRPr="00A735F7" w:rsidRDefault="00F677D8" w:rsidP="00F677D8">
      <w:r>
        <w:t xml:space="preserve">Não pare de tomar </w:t>
      </w:r>
      <w:proofErr w:type="spellStart"/>
      <w:r>
        <w:t>Deferasirox</w:t>
      </w:r>
      <w:proofErr w:type="spellEnd"/>
      <w:r>
        <w:t xml:space="preserve"> </w:t>
      </w:r>
      <w:proofErr w:type="spellStart"/>
      <w:r>
        <w:t>Mylan</w:t>
      </w:r>
      <w:proofErr w:type="spellEnd"/>
      <w:r>
        <w:t xml:space="preserve">, a não ser que o seu médico lhe diga. Se parar de tomar o medicamento, o ferro em excesso não irá ser removido do seu organismo (ver também a secção acima «Durante quanto tempo tomar </w:t>
      </w:r>
      <w:proofErr w:type="spellStart"/>
      <w:r>
        <w:t>Deferasirox</w:t>
      </w:r>
      <w:proofErr w:type="spellEnd"/>
      <w:r>
        <w:t xml:space="preserve"> </w:t>
      </w:r>
      <w:proofErr w:type="spellStart"/>
      <w:r>
        <w:t>Mylan</w:t>
      </w:r>
      <w:proofErr w:type="spellEnd"/>
      <w:r>
        <w:t>»).</w:t>
      </w:r>
    </w:p>
    <w:p w14:paraId="433C0AC6" w14:textId="77777777" w:rsidR="00F677D8" w:rsidRPr="00A735F7" w:rsidRDefault="00F677D8" w:rsidP="00F677D8"/>
    <w:p w14:paraId="71761842" w14:textId="77777777" w:rsidR="00F677D8" w:rsidRPr="00A735F7" w:rsidRDefault="00F677D8" w:rsidP="00F677D8"/>
    <w:p w14:paraId="5A8D7D02" w14:textId="77777777" w:rsidR="00F677D8" w:rsidRPr="009E177F" w:rsidRDefault="00F677D8" w:rsidP="009E177F">
      <w:pPr>
        <w:keepNext/>
        <w:ind w:left="567" w:hanging="567"/>
        <w:rPr>
          <w:b/>
          <w:bCs/>
        </w:rPr>
      </w:pPr>
      <w:r w:rsidRPr="009E177F">
        <w:rPr>
          <w:b/>
          <w:bCs/>
        </w:rPr>
        <w:t>4.</w:t>
      </w:r>
      <w:r w:rsidRPr="009E177F">
        <w:rPr>
          <w:b/>
          <w:bCs/>
        </w:rPr>
        <w:tab/>
        <w:t>Efeitos indesejáveis possíveis</w:t>
      </w:r>
    </w:p>
    <w:p w14:paraId="01019843" w14:textId="77777777" w:rsidR="00F677D8" w:rsidRPr="00A735F7" w:rsidRDefault="00F677D8" w:rsidP="00F677D8">
      <w:pPr>
        <w:pStyle w:val="NormalKeep"/>
      </w:pPr>
    </w:p>
    <w:p w14:paraId="353AF059" w14:textId="77777777" w:rsidR="00F677D8" w:rsidRPr="00A735F7" w:rsidRDefault="00F677D8" w:rsidP="00F677D8">
      <w:r>
        <w:t>Como todos os medicamentos, este medicamento pode causar efeitos indesejáveis, embora estes não se manifestem em todas as pessoas. A maioria dos efeitos indesejáveis são ligeiros a moderados e irão geralmente desaparecer entre alguns dias a algumas semanas após o início do tratamento.</w:t>
      </w:r>
    </w:p>
    <w:p w14:paraId="31234E0A" w14:textId="77777777" w:rsidR="00F677D8" w:rsidRPr="00A735F7" w:rsidRDefault="00F677D8" w:rsidP="00F677D8"/>
    <w:p w14:paraId="3275B475" w14:textId="77777777" w:rsidR="00F677D8" w:rsidRPr="00A735F7" w:rsidRDefault="00F677D8" w:rsidP="00F677D8">
      <w:pPr>
        <w:pStyle w:val="HeadingStrong"/>
      </w:pPr>
      <w:r>
        <w:t xml:space="preserve">Alguns efeitos </w:t>
      </w:r>
      <w:r w:rsidRPr="005F5188">
        <w:t xml:space="preserve">indesejáveis </w:t>
      </w:r>
      <w:r>
        <w:t>podem ser graves e requerem atenção médica imediata.</w:t>
      </w:r>
    </w:p>
    <w:p w14:paraId="6898AE07" w14:textId="7AEE6313" w:rsidR="00F677D8" w:rsidRPr="00A735F7" w:rsidRDefault="00F677D8" w:rsidP="00F677D8">
      <w:pPr>
        <w:pStyle w:val="HeadingEmphasis"/>
      </w:pPr>
      <w:r>
        <w:t xml:space="preserve">Estes efeitos </w:t>
      </w:r>
      <w:r w:rsidRPr="005F5188">
        <w:t xml:space="preserve">indesejáveis </w:t>
      </w:r>
      <w:r>
        <w:t xml:space="preserve">são </w:t>
      </w:r>
      <w:r>
        <w:rPr>
          <w:rStyle w:val="Strong"/>
        </w:rPr>
        <w:t>pouco frequentes</w:t>
      </w:r>
      <w:r>
        <w:t xml:space="preserve"> (podem afetar até 1 em 100 pessoas) ou </w:t>
      </w:r>
      <w:r>
        <w:rPr>
          <w:rStyle w:val="Strong"/>
        </w:rPr>
        <w:t>raros</w:t>
      </w:r>
      <w:r>
        <w:t xml:space="preserve"> (podem afetar até 1 em 1</w:t>
      </w:r>
      <w:r w:rsidR="00773B5F">
        <w:t> </w:t>
      </w:r>
      <w:r>
        <w:t>000 pessoas).</w:t>
      </w:r>
    </w:p>
    <w:p w14:paraId="4459299B" w14:textId="77777777" w:rsidR="00F677D8" w:rsidRPr="00A735F7" w:rsidRDefault="00F677D8" w:rsidP="00F677D8">
      <w:pPr>
        <w:pStyle w:val="Bullet"/>
      </w:pPr>
      <w:r>
        <w:t>Se tiver erupção cutânea grave, ou dificuldade em respirar e tonturas ou inchaço, principalmente na face e na garganta (sinais de reação alérgica grave),</w:t>
      </w:r>
    </w:p>
    <w:p w14:paraId="2B9E0669" w14:textId="77777777" w:rsidR="00F677D8" w:rsidRPr="00A735F7" w:rsidRDefault="00F677D8" w:rsidP="00F677D8">
      <w:pPr>
        <w:pStyle w:val="Bullet"/>
      </w:pPr>
      <w:r>
        <w:t>Se sentir uma combinação de quaisquer dos seguintes sintomas: erupção cutânea, vermelhidão da pele, bolhas nos lábios, olhos ou boca, descamação da pele, febre alta, sintomas tipo gripe, aumento dos gânglios linfáticos (sinais de reação cutânea grave),</w:t>
      </w:r>
    </w:p>
    <w:p w14:paraId="6868C195" w14:textId="77777777" w:rsidR="00F677D8" w:rsidRPr="00A735F7" w:rsidRDefault="00F677D8" w:rsidP="00F677D8">
      <w:pPr>
        <w:pStyle w:val="Bullet"/>
      </w:pPr>
      <w:r>
        <w:t>Se notar uma diminuição marcada do volume da sua urina (sinal de problemas nos rins),</w:t>
      </w:r>
    </w:p>
    <w:p w14:paraId="15D7705C" w14:textId="77777777" w:rsidR="00F677D8" w:rsidRPr="00A735F7" w:rsidRDefault="00F677D8" w:rsidP="00F677D8">
      <w:pPr>
        <w:pStyle w:val="Bullet"/>
      </w:pPr>
      <w:r>
        <w:t>Se sentir uma combinação de sonolência, dor abdominal na parte superior direita, amarelecimento, ou amarelecimento aumentado da sua pele ou olhos e urina escura (sinal de problemas no fígado),</w:t>
      </w:r>
    </w:p>
    <w:p w14:paraId="04FE3D3C" w14:textId="77777777" w:rsidR="00F677D8" w:rsidRPr="00A735F7" w:rsidRDefault="00F677D8" w:rsidP="00F677D8">
      <w:pPr>
        <w:pStyle w:val="Bullet"/>
      </w:pPr>
      <w:r>
        <w:t>Se sentir dificuldade em pensar, em lembrar-se de informação ou resolver problemas, estiver menos alerta ou consciente ou sentir muito sonolento com pouca energia (sinais de nível elevado de amónia no sangue, que pode estar associado a prolemas no fígado ou rins e levar a uma alteração na sua função cerebral),</w:t>
      </w:r>
    </w:p>
    <w:p w14:paraId="287FE909" w14:textId="77777777" w:rsidR="00F677D8" w:rsidRPr="00A735F7" w:rsidRDefault="00F677D8" w:rsidP="00F677D8">
      <w:pPr>
        <w:pStyle w:val="Bullet"/>
      </w:pPr>
      <w:r>
        <w:t>Se vomitar sangue e/ou tiver fezes negras,</w:t>
      </w:r>
    </w:p>
    <w:p w14:paraId="4E1BC7A0" w14:textId="77777777" w:rsidR="00F677D8" w:rsidRPr="00A735F7" w:rsidRDefault="00F677D8" w:rsidP="00F677D8">
      <w:pPr>
        <w:pStyle w:val="Bullet"/>
      </w:pPr>
      <w:r>
        <w:t xml:space="preserve">Se sentir frequentemente dor abdominal, particularmente após a refeição ou após a toma de </w:t>
      </w:r>
      <w:proofErr w:type="spellStart"/>
      <w:r>
        <w:t>Deferasirox</w:t>
      </w:r>
      <w:proofErr w:type="spellEnd"/>
      <w:r>
        <w:t xml:space="preserve"> </w:t>
      </w:r>
      <w:proofErr w:type="spellStart"/>
      <w:r>
        <w:t>Mylan</w:t>
      </w:r>
      <w:proofErr w:type="spellEnd"/>
      <w:r>
        <w:t>,</w:t>
      </w:r>
    </w:p>
    <w:p w14:paraId="1AC6184C" w14:textId="77777777" w:rsidR="00F677D8" w:rsidRPr="00A735F7" w:rsidRDefault="00F677D8" w:rsidP="00F677D8">
      <w:pPr>
        <w:pStyle w:val="Bullet"/>
      </w:pPr>
      <w:r>
        <w:t>Se sentir frequentemente azia,</w:t>
      </w:r>
    </w:p>
    <w:p w14:paraId="3C9EE6EA" w14:textId="77777777" w:rsidR="00F677D8" w:rsidRPr="00A735F7" w:rsidRDefault="00F677D8" w:rsidP="00F677D8">
      <w:pPr>
        <w:pStyle w:val="Bullet"/>
        <w:keepNext/>
      </w:pPr>
      <w:r>
        <w:t>Se sentir perda parcial da visão,</w:t>
      </w:r>
    </w:p>
    <w:p w14:paraId="370D678A" w14:textId="77777777" w:rsidR="00F677D8" w:rsidRPr="00A735F7" w:rsidRDefault="00F677D8" w:rsidP="00F677D8">
      <w:pPr>
        <w:pStyle w:val="Bullet"/>
        <w:keepNext/>
      </w:pPr>
      <w:r>
        <w:t>Se sentir dor forte no estômago (pancreatite),</w:t>
      </w:r>
    </w:p>
    <w:p w14:paraId="1849EC62" w14:textId="77777777" w:rsidR="00F677D8" w:rsidRPr="0067213B" w:rsidRDefault="00F677D8" w:rsidP="00F677D8">
      <w:pPr>
        <w:rPr>
          <w:rStyle w:val="Strong"/>
        </w:rPr>
      </w:pPr>
      <w:r>
        <w:rPr>
          <w:rStyle w:val="Strong"/>
        </w:rPr>
        <w:t>pare de tomar este medicamento e informe imediatamente o seu médico.</w:t>
      </w:r>
    </w:p>
    <w:p w14:paraId="66FE1782" w14:textId="77777777" w:rsidR="00F677D8" w:rsidRPr="00A735F7" w:rsidRDefault="00F677D8" w:rsidP="00F677D8"/>
    <w:p w14:paraId="3CD8C100" w14:textId="77777777" w:rsidR="00F677D8" w:rsidRPr="00A735F7" w:rsidRDefault="00F677D8" w:rsidP="00F677D8">
      <w:pPr>
        <w:pStyle w:val="HeadingStrong"/>
      </w:pPr>
      <w:r>
        <w:t xml:space="preserve">Alguns efeitos </w:t>
      </w:r>
      <w:r w:rsidRPr="005F5188">
        <w:t xml:space="preserve">indesejáveis </w:t>
      </w:r>
      <w:r>
        <w:t>podem tornar-se graves.</w:t>
      </w:r>
    </w:p>
    <w:p w14:paraId="6270F09E" w14:textId="77777777" w:rsidR="00F677D8" w:rsidRPr="00A735F7" w:rsidRDefault="00F677D8" w:rsidP="00F677D8">
      <w:pPr>
        <w:pStyle w:val="HeadingEmphasis"/>
      </w:pPr>
      <w:r>
        <w:t xml:space="preserve">Estes efeitos </w:t>
      </w:r>
      <w:r w:rsidRPr="005F5188">
        <w:t xml:space="preserve">indesejáveis </w:t>
      </w:r>
      <w:r>
        <w:t xml:space="preserve">são pouco </w:t>
      </w:r>
      <w:proofErr w:type="spellStart"/>
      <w:r>
        <w:rPr>
          <w:rStyle w:val="Strong"/>
        </w:rPr>
        <w:t>pouco</w:t>
      </w:r>
      <w:proofErr w:type="spellEnd"/>
      <w:r>
        <w:rPr>
          <w:rStyle w:val="Strong"/>
        </w:rPr>
        <w:t xml:space="preserve"> frequentes</w:t>
      </w:r>
      <w:r>
        <w:t>.</w:t>
      </w:r>
    </w:p>
    <w:p w14:paraId="21CBD283" w14:textId="77777777" w:rsidR="00F677D8" w:rsidRPr="00A735F7" w:rsidRDefault="00F677D8" w:rsidP="00F677D8">
      <w:pPr>
        <w:pStyle w:val="Bullet"/>
        <w:keepNext/>
      </w:pPr>
      <w:r>
        <w:t>Se sentir a visão turva ou enevoada,</w:t>
      </w:r>
    </w:p>
    <w:p w14:paraId="2357C1C2" w14:textId="77777777" w:rsidR="00F677D8" w:rsidRPr="00A735F7" w:rsidRDefault="00F677D8" w:rsidP="00F677D8">
      <w:pPr>
        <w:pStyle w:val="Bullet"/>
        <w:keepNext/>
      </w:pPr>
      <w:r>
        <w:t>Se sentir perda de audição,</w:t>
      </w:r>
    </w:p>
    <w:p w14:paraId="78B104F7" w14:textId="77777777" w:rsidR="00F677D8" w:rsidRPr="0067213B" w:rsidRDefault="00F677D8" w:rsidP="00F677D8">
      <w:pPr>
        <w:rPr>
          <w:rStyle w:val="Strong"/>
        </w:rPr>
      </w:pPr>
      <w:r>
        <w:rPr>
          <w:rStyle w:val="Strong"/>
        </w:rPr>
        <w:t>informe o seu médico logo que possível.</w:t>
      </w:r>
    </w:p>
    <w:p w14:paraId="3A188199" w14:textId="77777777" w:rsidR="00F677D8" w:rsidRPr="00A735F7" w:rsidRDefault="00F677D8" w:rsidP="00F677D8"/>
    <w:p w14:paraId="5930ACD0" w14:textId="77777777" w:rsidR="00F677D8" w:rsidRPr="00A735F7" w:rsidRDefault="00F677D8" w:rsidP="00F677D8">
      <w:pPr>
        <w:pStyle w:val="HeadingStrong"/>
      </w:pPr>
      <w:r>
        <w:t>Outros efeitos indesejáveis</w:t>
      </w:r>
    </w:p>
    <w:p w14:paraId="3B62866C" w14:textId="77777777" w:rsidR="00F677D8" w:rsidRPr="00A735F7" w:rsidRDefault="00F677D8" w:rsidP="00F677D8">
      <w:pPr>
        <w:pStyle w:val="HeadingEmphasis"/>
      </w:pPr>
      <w:r>
        <w:rPr>
          <w:rStyle w:val="Strong"/>
        </w:rPr>
        <w:t>Muito frequentes</w:t>
      </w:r>
      <w:r>
        <w:t xml:space="preserve"> (podem afetar mais de 1 em cada 10 pessoas)</w:t>
      </w:r>
    </w:p>
    <w:p w14:paraId="4DCBB56D" w14:textId="77777777" w:rsidR="00F677D8" w:rsidRPr="00A735F7" w:rsidRDefault="00F677D8" w:rsidP="00F677D8">
      <w:pPr>
        <w:pStyle w:val="Bullet"/>
      </w:pPr>
      <w:r>
        <w:t>Alterações nos testes da função dos rins.</w:t>
      </w:r>
    </w:p>
    <w:p w14:paraId="1AFBE86C" w14:textId="77777777" w:rsidR="00F677D8" w:rsidRPr="00A735F7" w:rsidRDefault="00F677D8" w:rsidP="00F677D8"/>
    <w:p w14:paraId="4D103832" w14:textId="77777777" w:rsidR="00F677D8" w:rsidRPr="00A735F7" w:rsidRDefault="00F677D8" w:rsidP="00F677D8">
      <w:pPr>
        <w:pStyle w:val="HeadingEmphasis"/>
      </w:pPr>
      <w:r>
        <w:rPr>
          <w:rStyle w:val="Strong"/>
        </w:rPr>
        <w:t>Frequentes</w:t>
      </w:r>
      <w:r>
        <w:t xml:space="preserve"> (podem afetar até 1 em 10 pessoas)</w:t>
      </w:r>
    </w:p>
    <w:p w14:paraId="0248C284" w14:textId="77777777" w:rsidR="00F677D8" w:rsidRPr="00A735F7" w:rsidRDefault="00F677D8" w:rsidP="00F677D8">
      <w:pPr>
        <w:pStyle w:val="Bullet"/>
      </w:pPr>
      <w:r>
        <w:t>Perturbações gastrointestinais, tais como náuseas, vómitos, dor no abdómen, enfartamento, prisão de ventre, indigestão</w:t>
      </w:r>
    </w:p>
    <w:p w14:paraId="3C5AE818" w14:textId="77777777" w:rsidR="00F677D8" w:rsidRPr="00A735F7" w:rsidRDefault="00F677D8" w:rsidP="00F677D8">
      <w:pPr>
        <w:pStyle w:val="Bullet"/>
      </w:pPr>
      <w:r>
        <w:t>Erupção cutânea</w:t>
      </w:r>
    </w:p>
    <w:p w14:paraId="0686A5A9" w14:textId="77777777" w:rsidR="00F677D8" w:rsidRPr="00A735F7" w:rsidRDefault="00F677D8" w:rsidP="00F677D8">
      <w:pPr>
        <w:pStyle w:val="Bullet"/>
      </w:pPr>
      <w:r>
        <w:t>Dores de cabeça</w:t>
      </w:r>
    </w:p>
    <w:p w14:paraId="768DECB4" w14:textId="77777777" w:rsidR="00F677D8" w:rsidRPr="00A735F7" w:rsidRDefault="00F677D8" w:rsidP="00F677D8">
      <w:pPr>
        <w:pStyle w:val="Bullet"/>
      </w:pPr>
      <w:r>
        <w:t>Alteração dos testes que avaliam o funcionamento do fígado</w:t>
      </w:r>
    </w:p>
    <w:p w14:paraId="3DBEAAF4" w14:textId="77777777" w:rsidR="00F677D8" w:rsidRPr="00A735F7" w:rsidRDefault="00F677D8" w:rsidP="00F677D8">
      <w:pPr>
        <w:pStyle w:val="Bullet"/>
        <w:keepNext/>
      </w:pPr>
      <w:r>
        <w:t>Comichão</w:t>
      </w:r>
    </w:p>
    <w:p w14:paraId="56B12C54" w14:textId="77777777" w:rsidR="00F677D8" w:rsidRPr="00A735F7" w:rsidRDefault="00F677D8" w:rsidP="00F677D8">
      <w:pPr>
        <w:pStyle w:val="Bullet"/>
        <w:keepNext/>
      </w:pPr>
      <w:r>
        <w:t>Alteração da análise de urina (proteínas na urina)</w:t>
      </w:r>
    </w:p>
    <w:p w14:paraId="65FE7C9D" w14:textId="77777777" w:rsidR="00F677D8" w:rsidRPr="00A735F7" w:rsidRDefault="00F677D8" w:rsidP="00F677D8">
      <w:r>
        <w:t>Se algum destes efeitos o afetar gravemente, informe o seu médico.</w:t>
      </w:r>
    </w:p>
    <w:p w14:paraId="6EFF74AA" w14:textId="77777777" w:rsidR="00F677D8" w:rsidRPr="00A735F7" w:rsidRDefault="00F677D8" w:rsidP="00F677D8"/>
    <w:p w14:paraId="592B9199" w14:textId="77777777" w:rsidR="00F677D8" w:rsidRPr="00A735F7" w:rsidRDefault="00F677D8" w:rsidP="00F677D8">
      <w:pPr>
        <w:pStyle w:val="HeadingEmphasis"/>
      </w:pPr>
      <w:r>
        <w:rPr>
          <w:rStyle w:val="Strong"/>
        </w:rPr>
        <w:t>Pouco frequentes</w:t>
      </w:r>
      <w:r>
        <w:t xml:space="preserve"> (podem afetar até 1 em 100 pessoas)</w:t>
      </w:r>
    </w:p>
    <w:p w14:paraId="777D6D86" w14:textId="77777777" w:rsidR="00F677D8" w:rsidRPr="00A735F7" w:rsidRDefault="00F677D8" w:rsidP="00F677D8">
      <w:pPr>
        <w:pStyle w:val="Bullet"/>
        <w:keepNext/>
      </w:pPr>
      <w:r>
        <w:t>Tonturas</w:t>
      </w:r>
    </w:p>
    <w:p w14:paraId="21DFB0CE" w14:textId="77777777" w:rsidR="00F677D8" w:rsidRPr="00A735F7" w:rsidRDefault="00F677D8" w:rsidP="00F677D8">
      <w:pPr>
        <w:pStyle w:val="Bullet"/>
      </w:pPr>
      <w:r>
        <w:t>Febre</w:t>
      </w:r>
    </w:p>
    <w:p w14:paraId="1D8EA3E2" w14:textId="77777777" w:rsidR="00F677D8" w:rsidRPr="00A735F7" w:rsidRDefault="00F677D8" w:rsidP="00F677D8">
      <w:pPr>
        <w:pStyle w:val="Bullet"/>
      </w:pPr>
      <w:r>
        <w:t>Dor de garganta</w:t>
      </w:r>
    </w:p>
    <w:p w14:paraId="0431CECD" w14:textId="77777777" w:rsidR="00F677D8" w:rsidRPr="00A735F7" w:rsidRDefault="00F677D8" w:rsidP="00F677D8">
      <w:pPr>
        <w:pStyle w:val="Bullet"/>
      </w:pPr>
      <w:r>
        <w:t>Inchaço dos braços ou das pernas</w:t>
      </w:r>
    </w:p>
    <w:p w14:paraId="05D73CB5" w14:textId="77777777" w:rsidR="00F677D8" w:rsidRPr="00A735F7" w:rsidRDefault="00F677D8" w:rsidP="00F677D8">
      <w:pPr>
        <w:pStyle w:val="Bullet"/>
      </w:pPr>
      <w:r>
        <w:t>Alterações da cor da pele</w:t>
      </w:r>
    </w:p>
    <w:p w14:paraId="2D40A201" w14:textId="77777777" w:rsidR="00F677D8" w:rsidRPr="00A735F7" w:rsidRDefault="00F677D8" w:rsidP="00F677D8">
      <w:pPr>
        <w:pStyle w:val="Bullet"/>
      </w:pPr>
      <w:r>
        <w:t>Ansiedade</w:t>
      </w:r>
    </w:p>
    <w:p w14:paraId="2393C753" w14:textId="77777777" w:rsidR="00F677D8" w:rsidRPr="00A735F7" w:rsidRDefault="00F677D8" w:rsidP="00F677D8">
      <w:pPr>
        <w:pStyle w:val="Bullet"/>
        <w:keepNext/>
      </w:pPr>
      <w:r>
        <w:t>Perturbação do sono</w:t>
      </w:r>
    </w:p>
    <w:p w14:paraId="77526F26" w14:textId="77777777" w:rsidR="00F677D8" w:rsidRPr="00A735F7" w:rsidRDefault="00F677D8" w:rsidP="00F677D8">
      <w:pPr>
        <w:pStyle w:val="Bullet"/>
        <w:keepNext/>
      </w:pPr>
      <w:r>
        <w:t>Fadiga</w:t>
      </w:r>
    </w:p>
    <w:p w14:paraId="307F0742" w14:textId="77777777" w:rsidR="00F677D8" w:rsidRPr="00A735F7" w:rsidRDefault="00F677D8" w:rsidP="00F677D8">
      <w:r>
        <w:t>Se algum destes efeitos o afetar gravemente, informe o seu médico.</w:t>
      </w:r>
    </w:p>
    <w:p w14:paraId="14462B99" w14:textId="77777777" w:rsidR="00F677D8" w:rsidRPr="00A735F7" w:rsidRDefault="00F677D8" w:rsidP="00F677D8"/>
    <w:p w14:paraId="63033E08" w14:textId="77777777" w:rsidR="00F677D8" w:rsidRPr="00A735F7" w:rsidRDefault="00F677D8" w:rsidP="00F677D8">
      <w:pPr>
        <w:pStyle w:val="HeadingEmphasis"/>
      </w:pPr>
      <w:r>
        <w:rPr>
          <w:rStyle w:val="Strong"/>
        </w:rPr>
        <w:t>Frequência: desconhecido</w:t>
      </w:r>
      <w:r>
        <w:t xml:space="preserve"> (não pode ser calculado a partir dos dados disponíveis)</w:t>
      </w:r>
    </w:p>
    <w:p w14:paraId="0E6FB49E" w14:textId="77777777" w:rsidR="00F677D8" w:rsidRPr="00A735F7" w:rsidRDefault="00F677D8" w:rsidP="00F677D8">
      <w:pPr>
        <w:pStyle w:val="Bullet"/>
      </w:pPr>
      <w:r>
        <w:t>Diminuição do número de células envolvidas na coagulação sanguínea (trombocitopenia), do número de glóbulos vermelhos (agravamento da anemia), no número de glóbulos brancos (neutropenia) ou do número de todos os tipos de células sanguíneas (pancitopenia)</w:t>
      </w:r>
    </w:p>
    <w:p w14:paraId="6E70C09A" w14:textId="77777777" w:rsidR="00F677D8" w:rsidRPr="00A735F7" w:rsidRDefault="00F677D8" w:rsidP="00F677D8">
      <w:pPr>
        <w:pStyle w:val="Bullet"/>
      </w:pPr>
      <w:r>
        <w:t>Queda de cabelo</w:t>
      </w:r>
    </w:p>
    <w:p w14:paraId="7699BE6A" w14:textId="77777777" w:rsidR="00F677D8" w:rsidRPr="00A735F7" w:rsidRDefault="00F677D8" w:rsidP="00F677D8">
      <w:pPr>
        <w:pStyle w:val="Bullet"/>
      </w:pPr>
      <w:r>
        <w:t>Pedras nos rins</w:t>
      </w:r>
    </w:p>
    <w:p w14:paraId="032AED0F" w14:textId="77777777" w:rsidR="00F677D8" w:rsidRPr="00A735F7" w:rsidRDefault="00F677D8" w:rsidP="00F677D8">
      <w:pPr>
        <w:pStyle w:val="Bullet"/>
      </w:pPr>
      <w:r>
        <w:t>Diminuição do volume de urina</w:t>
      </w:r>
    </w:p>
    <w:p w14:paraId="20D5185E" w14:textId="77777777" w:rsidR="00F677D8" w:rsidRPr="00A735F7" w:rsidRDefault="00F677D8" w:rsidP="00F677D8">
      <w:pPr>
        <w:pStyle w:val="Bullet"/>
      </w:pPr>
      <w:r>
        <w:t>Lesão na parede do estômago ou do intestino que pode causar dor ou náuseas</w:t>
      </w:r>
    </w:p>
    <w:p w14:paraId="2A147F4E" w14:textId="77777777" w:rsidR="00F677D8" w:rsidRPr="00A735F7" w:rsidRDefault="00F677D8" w:rsidP="00F677D8">
      <w:pPr>
        <w:pStyle w:val="Bullet"/>
        <w:keepNext/>
      </w:pPr>
      <w:r>
        <w:t>Dor forte no estômago (pancreatite)</w:t>
      </w:r>
    </w:p>
    <w:p w14:paraId="6F64A3CE" w14:textId="77777777" w:rsidR="00F677D8" w:rsidRPr="00A735F7" w:rsidRDefault="00F677D8" w:rsidP="00F677D8">
      <w:pPr>
        <w:pStyle w:val="Bullet"/>
      </w:pPr>
      <w:r>
        <w:t>Nível anormal de ácido no sangue</w:t>
      </w:r>
    </w:p>
    <w:p w14:paraId="02ED1930" w14:textId="77777777" w:rsidR="00F677D8" w:rsidRPr="00A735F7" w:rsidRDefault="00F677D8" w:rsidP="00F677D8"/>
    <w:p w14:paraId="5CEC09F2" w14:textId="77777777" w:rsidR="00F677D8" w:rsidRPr="00A735F7" w:rsidRDefault="00F677D8" w:rsidP="00F677D8">
      <w:pPr>
        <w:pStyle w:val="HeadingStrong"/>
      </w:pPr>
      <w:r>
        <w:t>Comunicação de efeitos indesejáveis</w:t>
      </w:r>
    </w:p>
    <w:p w14:paraId="66467C01" w14:textId="77777777" w:rsidR="00F677D8" w:rsidRPr="00A735F7" w:rsidRDefault="00F677D8" w:rsidP="00F677D8">
      <w:r>
        <w:t xml:space="preserve">Se tiver quaisquer efeitos indesejáveis, incluindo possíveis efeitos </w:t>
      </w:r>
      <w:r w:rsidRPr="005F5188">
        <w:t xml:space="preserve">indesejáveis </w:t>
      </w:r>
      <w:r>
        <w:t xml:space="preserve">não indicados neste folheto, fale com o seu médico ou farmacêutico. Também poderá comunicar efeitos indesejáveis diretamente </w:t>
      </w:r>
      <w:r w:rsidRPr="004E7CD3">
        <w:t xml:space="preserve">através do </w:t>
      </w:r>
      <w:r>
        <w:rPr>
          <w:highlight w:val="lightGray"/>
        </w:rPr>
        <w:t xml:space="preserve">sistema nacional de notificação mencionado no </w:t>
      </w:r>
      <w:hyperlink r:id="rId11">
        <w:r>
          <w:rPr>
            <w:rStyle w:val="Hyperlink"/>
            <w:highlight w:val="lightGray"/>
          </w:rPr>
          <w:t>Apêndice V</w:t>
        </w:r>
      </w:hyperlink>
      <w:r>
        <w:t>. Ao comunicar efeitos indesejáveis, estará a ajudar a fornecer mais informações sobre a segurança deste medicamento.</w:t>
      </w:r>
    </w:p>
    <w:p w14:paraId="39102335" w14:textId="77777777" w:rsidR="00F677D8" w:rsidRPr="00A735F7" w:rsidRDefault="00F677D8" w:rsidP="00F677D8"/>
    <w:p w14:paraId="3B2370DC" w14:textId="77777777" w:rsidR="00F677D8" w:rsidRPr="00A735F7" w:rsidRDefault="00F677D8" w:rsidP="00F677D8"/>
    <w:p w14:paraId="59AD8222" w14:textId="77777777" w:rsidR="00F677D8" w:rsidRPr="009E177F" w:rsidRDefault="00F677D8" w:rsidP="009E177F">
      <w:pPr>
        <w:keepNext/>
        <w:ind w:left="567" w:hanging="567"/>
        <w:rPr>
          <w:b/>
          <w:bCs/>
        </w:rPr>
      </w:pPr>
      <w:r w:rsidRPr="009E177F">
        <w:rPr>
          <w:b/>
          <w:bCs/>
        </w:rPr>
        <w:t>5.</w:t>
      </w:r>
      <w:r w:rsidRPr="009E177F">
        <w:rPr>
          <w:b/>
          <w:bCs/>
        </w:rPr>
        <w:tab/>
        <w:t xml:space="preserve">Como conservar </w:t>
      </w:r>
      <w:proofErr w:type="spellStart"/>
      <w:r w:rsidRPr="009E177F">
        <w:rPr>
          <w:b/>
          <w:bCs/>
        </w:rPr>
        <w:t>Deferasirox</w:t>
      </w:r>
      <w:proofErr w:type="spellEnd"/>
      <w:r w:rsidRPr="009E177F">
        <w:rPr>
          <w:b/>
          <w:bCs/>
        </w:rPr>
        <w:t xml:space="preserve"> </w:t>
      </w:r>
      <w:proofErr w:type="spellStart"/>
      <w:r w:rsidRPr="009E177F">
        <w:rPr>
          <w:b/>
          <w:bCs/>
        </w:rPr>
        <w:t>Mylan</w:t>
      </w:r>
      <w:proofErr w:type="spellEnd"/>
    </w:p>
    <w:p w14:paraId="706646DD" w14:textId="77777777" w:rsidR="00F677D8" w:rsidRPr="00A735F7" w:rsidRDefault="00F677D8" w:rsidP="00F677D8">
      <w:pPr>
        <w:pStyle w:val="NormalKeep"/>
      </w:pPr>
    </w:p>
    <w:p w14:paraId="1EB9776F" w14:textId="77777777" w:rsidR="00F677D8" w:rsidRPr="00A735F7" w:rsidRDefault="00F677D8" w:rsidP="00F677D8">
      <w:pPr>
        <w:pStyle w:val="Bullet"/>
        <w:keepNext/>
        <w:numPr>
          <w:ilvl w:val="0"/>
          <w:numId w:val="0"/>
        </w:numPr>
        <w:ind w:left="562" w:hanging="562"/>
      </w:pPr>
      <w:r>
        <w:t>Manter este medicamento fora da vista e do alcance das crianças.</w:t>
      </w:r>
    </w:p>
    <w:p w14:paraId="4C27AD92" w14:textId="265BDBF2" w:rsidR="00F677D8" w:rsidRPr="00A735F7" w:rsidRDefault="00F677D8" w:rsidP="00F677D8">
      <w:pPr>
        <w:pStyle w:val="Bullet"/>
        <w:numPr>
          <w:ilvl w:val="0"/>
          <w:numId w:val="0"/>
        </w:numPr>
      </w:pPr>
      <w:r>
        <w:t>Não utilize este medicamento após o prazo de validade impresso no blister</w:t>
      </w:r>
      <w:r w:rsidR="00175FC6">
        <w:t>/</w:t>
      </w:r>
      <w:r w:rsidR="00337DA5">
        <w:t>rótulo</w:t>
      </w:r>
      <w:r>
        <w:t xml:space="preserve"> e na embalagem exterior após EXP. O prazo de validade corresponde ao último dia do mês indicado.</w:t>
      </w:r>
    </w:p>
    <w:p w14:paraId="293AA87C" w14:textId="77777777" w:rsidR="00F677D8" w:rsidRDefault="00F677D8" w:rsidP="00F677D8">
      <w:pPr>
        <w:pStyle w:val="Bullet"/>
        <w:keepNext/>
        <w:numPr>
          <w:ilvl w:val="0"/>
          <w:numId w:val="0"/>
        </w:numPr>
        <w:ind w:left="562" w:hanging="562"/>
      </w:pPr>
    </w:p>
    <w:p w14:paraId="4A5E6CD8" w14:textId="77777777" w:rsidR="00F677D8" w:rsidRPr="00A735F7" w:rsidRDefault="00F677D8" w:rsidP="00F677D8">
      <w:pPr>
        <w:pStyle w:val="Bullet"/>
        <w:keepNext/>
        <w:numPr>
          <w:ilvl w:val="0"/>
          <w:numId w:val="0"/>
        </w:numPr>
        <w:ind w:left="562" w:hanging="562"/>
      </w:pPr>
      <w:r>
        <w:t>Não utilize qualquer embalagem que esteja danificada ou mostre sinais de deterioração.</w:t>
      </w:r>
    </w:p>
    <w:p w14:paraId="23828578" w14:textId="77777777" w:rsidR="00F677D8" w:rsidRPr="00A735F7" w:rsidRDefault="00F677D8" w:rsidP="00F677D8">
      <w:pPr>
        <w:pStyle w:val="Bullet"/>
        <w:numPr>
          <w:ilvl w:val="0"/>
          <w:numId w:val="0"/>
        </w:numPr>
      </w:pPr>
      <w:r>
        <w:t>Não deite fora quaisquer medicamentos na canalização ou no lixo doméstico. Pergunte ao seu farmacêutico como deitar fora os medicamentos que já não utiliza. Estas medidas ajudarão a proteger o ambiente.</w:t>
      </w:r>
    </w:p>
    <w:p w14:paraId="61470EC1" w14:textId="77777777" w:rsidR="00F677D8" w:rsidRDefault="00F677D8" w:rsidP="00F677D8"/>
    <w:p w14:paraId="7E0DEADC" w14:textId="77777777" w:rsidR="00F677D8" w:rsidRPr="00A735F7" w:rsidRDefault="00F677D8" w:rsidP="00F677D8"/>
    <w:p w14:paraId="76F7F793" w14:textId="77777777" w:rsidR="00F677D8" w:rsidRPr="009E177F" w:rsidRDefault="00F677D8" w:rsidP="009E177F">
      <w:pPr>
        <w:keepNext/>
        <w:ind w:left="567" w:hanging="567"/>
        <w:rPr>
          <w:b/>
          <w:bCs/>
        </w:rPr>
      </w:pPr>
      <w:r w:rsidRPr="009E177F">
        <w:rPr>
          <w:b/>
          <w:bCs/>
        </w:rPr>
        <w:t>6.</w:t>
      </w:r>
      <w:r w:rsidRPr="009E177F">
        <w:rPr>
          <w:b/>
          <w:bCs/>
        </w:rPr>
        <w:tab/>
        <w:t>Conteúdo da embalagem e outras informações</w:t>
      </w:r>
    </w:p>
    <w:p w14:paraId="21E1B3C5" w14:textId="77777777" w:rsidR="00F677D8" w:rsidRPr="00A735F7" w:rsidRDefault="00F677D8" w:rsidP="00F677D8">
      <w:pPr>
        <w:pStyle w:val="NormalKeep"/>
      </w:pPr>
    </w:p>
    <w:p w14:paraId="6ABA5FA9" w14:textId="77777777" w:rsidR="00F677D8" w:rsidRPr="00A735F7" w:rsidRDefault="00F677D8" w:rsidP="00F677D8">
      <w:pPr>
        <w:pStyle w:val="HeadingStrong"/>
      </w:pPr>
      <w:r>
        <w:t xml:space="preserve">Qual a composição de </w:t>
      </w:r>
      <w:proofErr w:type="spellStart"/>
      <w:r>
        <w:t>Deferasirox</w:t>
      </w:r>
      <w:proofErr w:type="spellEnd"/>
      <w:r>
        <w:t xml:space="preserve"> </w:t>
      </w:r>
      <w:proofErr w:type="spellStart"/>
      <w:r>
        <w:t>Mylan</w:t>
      </w:r>
      <w:proofErr w:type="spellEnd"/>
    </w:p>
    <w:p w14:paraId="0AF4C119" w14:textId="77777777" w:rsidR="00F677D8" w:rsidRPr="00A735F7" w:rsidRDefault="00F677D8" w:rsidP="00F677D8">
      <w:pPr>
        <w:pStyle w:val="NormalKeep"/>
      </w:pPr>
      <w:r>
        <w:t xml:space="preserve">A substância ativa é o </w:t>
      </w:r>
      <w:proofErr w:type="spellStart"/>
      <w:r>
        <w:t>deferasirox</w:t>
      </w:r>
      <w:proofErr w:type="spellEnd"/>
      <w:r>
        <w:t>.</w:t>
      </w:r>
    </w:p>
    <w:p w14:paraId="6AA0825E" w14:textId="77777777" w:rsidR="00F677D8" w:rsidRPr="00A735F7" w:rsidRDefault="00F677D8" w:rsidP="00F677D8">
      <w:pPr>
        <w:pStyle w:val="Bullet"/>
        <w:keepNext/>
      </w:pPr>
      <w:r>
        <w:t xml:space="preserve">Cada comprimido revestido por película de </w:t>
      </w:r>
      <w:proofErr w:type="spellStart"/>
      <w:r>
        <w:t>Deferasirox</w:t>
      </w:r>
      <w:proofErr w:type="spellEnd"/>
      <w:r>
        <w:t xml:space="preserve"> </w:t>
      </w:r>
      <w:proofErr w:type="spellStart"/>
      <w:r>
        <w:t>Mylan</w:t>
      </w:r>
      <w:proofErr w:type="spellEnd"/>
      <w:r>
        <w:t xml:space="preserve"> 90 mg contém 90 mg de </w:t>
      </w:r>
      <w:proofErr w:type="spellStart"/>
      <w:r>
        <w:t>deferasirox</w:t>
      </w:r>
      <w:proofErr w:type="spellEnd"/>
      <w:r>
        <w:t>.</w:t>
      </w:r>
    </w:p>
    <w:p w14:paraId="2AB64962" w14:textId="77777777" w:rsidR="00F677D8" w:rsidRPr="00A735F7" w:rsidRDefault="00F677D8" w:rsidP="00F677D8">
      <w:pPr>
        <w:pStyle w:val="Bullet"/>
        <w:keepNext/>
      </w:pPr>
      <w:r>
        <w:t xml:space="preserve">Cada comprimido revestido por película de </w:t>
      </w:r>
      <w:proofErr w:type="spellStart"/>
      <w:r>
        <w:t>Deferasirox</w:t>
      </w:r>
      <w:proofErr w:type="spellEnd"/>
      <w:r>
        <w:t xml:space="preserve"> </w:t>
      </w:r>
      <w:proofErr w:type="spellStart"/>
      <w:r>
        <w:t>Mylan</w:t>
      </w:r>
      <w:proofErr w:type="spellEnd"/>
      <w:r>
        <w:t xml:space="preserve"> 180 mg contém 180 mg de </w:t>
      </w:r>
      <w:proofErr w:type="spellStart"/>
      <w:r>
        <w:t>deferasirox</w:t>
      </w:r>
      <w:proofErr w:type="spellEnd"/>
      <w:r>
        <w:t>.</w:t>
      </w:r>
    </w:p>
    <w:p w14:paraId="2E2A0A65" w14:textId="77777777" w:rsidR="00F677D8" w:rsidRPr="00A735F7" w:rsidRDefault="00F677D8" w:rsidP="00F677D8">
      <w:pPr>
        <w:pStyle w:val="Bullet"/>
      </w:pPr>
      <w:r>
        <w:t xml:space="preserve">Cada comprimido revestido por película de </w:t>
      </w:r>
      <w:proofErr w:type="spellStart"/>
      <w:r>
        <w:t>Deferasirox</w:t>
      </w:r>
      <w:proofErr w:type="spellEnd"/>
      <w:r>
        <w:t xml:space="preserve"> </w:t>
      </w:r>
      <w:proofErr w:type="spellStart"/>
      <w:r>
        <w:t>Mylan</w:t>
      </w:r>
      <w:proofErr w:type="spellEnd"/>
      <w:r>
        <w:t xml:space="preserve"> 360 mg contém 360 mg de </w:t>
      </w:r>
      <w:proofErr w:type="spellStart"/>
      <w:r>
        <w:t>deferasirox</w:t>
      </w:r>
      <w:proofErr w:type="spellEnd"/>
      <w:r>
        <w:t>.</w:t>
      </w:r>
    </w:p>
    <w:p w14:paraId="1DDD9DB5" w14:textId="77777777" w:rsidR="00F677D8" w:rsidRPr="00A735F7" w:rsidRDefault="00F677D8" w:rsidP="00F677D8"/>
    <w:p w14:paraId="59F7FA80" w14:textId="15EF0E13" w:rsidR="00F677D8" w:rsidRPr="00A735F7" w:rsidRDefault="00F677D8" w:rsidP="00785E41">
      <w:pPr>
        <w:pStyle w:val="NormalKeep"/>
      </w:pPr>
      <w:r>
        <w:t xml:space="preserve">Os outros componentes são celulose microcristalina, </w:t>
      </w:r>
      <w:proofErr w:type="spellStart"/>
      <w:r>
        <w:t>crospovidona</w:t>
      </w:r>
      <w:proofErr w:type="spellEnd"/>
      <w:r>
        <w:t xml:space="preserve">, </w:t>
      </w:r>
      <w:proofErr w:type="spellStart"/>
      <w:r>
        <w:t>povidona</w:t>
      </w:r>
      <w:proofErr w:type="spellEnd"/>
      <w:r>
        <w:t xml:space="preserve">, estearato de magnésio, sílica coloidal anidra e </w:t>
      </w:r>
      <w:proofErr w:type="spellStart"/>
      <w:r>
        <w:t>poloxâmero</w:t>
      </w:r>
      <w:proofErr w:type="spellEnd"/>
      <w:r>
        <w:t xml:space="preserve">. O material de revestimento do comprimido contém: </w:t>
      </w:r>
      <w:proofErr w:type="spellStart"/>
      <w:r>
        <w:t>hipromelose</w:t>
      </w:r>
      <w:proofErr w:type="spellEnd"/>
      <w:r>
        <w:t xml:space="preserve">, dióxido de titânio (E171), </w:t>
      </w:r>
      <w:proofErr w:type="spellStart"/>
      <w:r>
        <w:t>macrogol</w:t>
      </w:r>
      <w:proofErr w:type="spellEnd"/>
      <w:r>
        <w:t xml:space="preserve">/PEG (6000), talco, </w:t>
      </w:r>
      <w:r w:rsidR="00640090">
        <w:t>l</w:t>
      </w:r>
      <w:r w:rsidR="00640090" w:rsidRPr="001A1470">
        <w:t xml:space="preserve">aca de alumínio </w:t>
      </w:r>
      <w:proofErr w:type="spellStart"/>
      <w:r w:rsidR="00640090" w:rsidRPr="001A1470">
        <w:t>Indigo</w:t>
      </w:r>
      <w:proofErr w:type="spellEnd"/>
      <w:r w:rsidR="00640090" w:rsidRPr="001A1470">
        <w:t xml:space="preserve"> Carmi</w:t>
      </w:r>
      <w:r w:rsidR="00640090">
        <w:t xml:space="preserve">m </w:t>
      </w:r>
      <w:r w:rsidR="00640090" w:rsidRPr="001A1470">
        <w:t>(E132</w:t>
      </w:r>
      <w:r w:rsidR="00640090">
        <w:t>)</w:t>
      </w:r>
      <w:r>
        <w:t>.</w:t>
      </w:r>
    </w:p>
    <w:p w14:paraId="1951E0DC" w14:textId="77777777" w:rsidR="00F677D8" w:rsidRPr="00A735F7" w:rsidRDefault="00F677D8" w:rsidP="00F677D8"/>
    <w:p w14:paraId="752C2206" w14:textId="77777777" w:rsidR="00F677D8" w:rsidRPr="00A735F7" w:rsidRDefault="00F677D8" w:rsidP="00F677D8">
      <w:pPr>
        <w:pStyle w:val="HeadingStrong"/>
      </w:pPr>
      <w:r>
        <w:t xml:space="preserve">Qual o aspeto de </w:t>
      </w:r>
      <w:proofErr w:type="spellStart"/>
      <w:r>
        <w:t>Deferasirox</w:t>
      </w:r>
      <w:proofErr w:type="spellEnd"/>
      <w:r>
        <w:t xml:space="preserve"> </w:t>
      </w:r>
      <w:proofErr w:type="spellStart"/>
      <w:r>
        <w:t>Mylan</w:t>
      </w:r>
      <w:proofErr w:type="spellEnd"/>
      <w:r>
        <w:t xml:space="preserve"> e conteúdo da embalagem</w:t>
      </w:r>
    </w:p>
    <w:p w14:paraId="392232AC"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é fornecido na forma de comprimidos revestidos por película.</w:t>
      </w:r>
    </w:p>
    <w:p w14:paraId="6FFEB8F0" w14:textId="44B00FDD" w:rsidR="00F677D8" w:rsidRPr="00A735F7" w:rsidRDefault="00F677D8" w:rsidP="00F677D8">
      <w:pPr>
        <w:pStyle w:val="Bullet"/>
      </w:pPr>
      <w:proofErr w:type="spellStart"/>
      <w:r>
        <w:t>Deferasirox</w:t>
      </w:r>
      <w:proofErr w:type="spellEnd"/>
      <w:r>
        <w:t xml:space="preserve"> </w:t>
      </w:r>
      <w:proofErr w:type="spellStart"/>
      <w:r>
        <w:t>Mylan</w:t>
      </w:r>
      <w:proofErr w:type="spellEnd"/>
      <w:r>
        <w:t xml:space="preserve"> 90 mg comprimidos revestidos por película são comprimidos </w:t>
      </w:r>
      <w:r w:rsidR="00640090">
        <w:t>azuis</w:t>
      </w:r>
      <w:r>
        <w:t>, revestidos por película, em forma de cápsula modificada, biconvexos com um «</w:t>
      </w:r>
      <w:r w:rsidRPr="00D24E9A">
        <w:rPr>
          <w:rFonts w:eastAsia="Times New Roman"/>
          <w:noProof/>
          <w:lang w:val="en-US" w:eastAsia="zh-CN" w:bidi="ar-SA"/>
        </w:rPr>
        <w:drawing>
          <wp:inline distT="0" distB="0" distL="0" distR="0" wp14:anchorId="1C6E9389" wp14:editId="591EB174">
            <wp:extent cx="1143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gravado num dos lados e «DF» no outro.</w:t>
      </w:r>
    </w:p>
    <w:p w14:paraId="1A09C1D5" w14:textId="69FD041C" w:rsidR="00F677D8" w:rsidRPr="00A735F7" w:rsidRDefault="00F677D8" w:rsidP="00F677D8">
      <w:pPr>
        <w:pStyle w:val="Bullet"/>
      </w:pPr>
      <w:proofErr w:type="spellStart"/>
      <w:r>
        <w:t>Deferasirox</w:t>
      </w:r>
      <w:proofErr w:type="spellEnd"/>
      <w:r>
        <w:t xml:space="preserve"> </w:t>
      </w:r>
      <w:proofErr w:type="spellStart"/>
      <w:r>
        <w:t>Mylan</w:t>
      </w:r>
      <w:proofErr w:type="spellEnd"/>
      <w:r>
        <w:t xml:space="preserve"> 180 mg comprimidos revestidos por película são comprimidos </w:t>
      </w:r>
      <w:r w:rsidR="00640090">
        <w:t>azuis</w:t>
      </w:r>
      <w:r>
        <w:t>, revestidos por película, em forma de cápsula modificada, biconvexos com um «</w:t>
      </w:r>
      <w:r w:rsidRPr="00D24E9A">
        <w:rPr>
          <w:rFonts w:eastAsia="Times New Roman"/>
          <w:noProof/>
          <w:lang w:val="en-US" w:eastAsia="zh-CN" w:bidi="ar-SA"/>
        </w:rPr>
        <w:drawing>
          <wp:inline distT="0" distB="0" distL="0" distR="0" wp14:anchorId="098AA24F" wp14:editId="26816B25">
            <wp:extent cx="1143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gravado num dos lados e «DF 1» no outro.</w:t>
      </w:r>
    </w:p>
    <w:p w14:paraId="035DB890" w14:textId="2A93A28E" w:rsidR="00F677D8" w:rsidRPr="00A735F7" w:rsidRDefault="00F677D8" w:rsidP="00F677D8">
      <w:pPr>
        <w:pStyle w:val="Bullet"/>
      </w:pPr>
      <w:proofErr w:type="spellStart"/>
      <w:r>
        <w:t>Deferasirox</w:t>
      </w:r>
      <w:proofErr w:type="spellEnd"/>
      <w:r>
        <w:t xml:space="preserve"> </w:t>
      </w:r>
      <w:proofErr w:type="spellStart"/>
      <w:r>
        <w:t>Mylan</w:t>
      </w:r>
      <w:proofErr w:type="spellEnd"/>
      <w:r>
        <w:t xml:space="preserve"> 360 mg comprimidos revestidos por película são comprimidos </w:t>
      </w:r>
      <w:r w:rsidR="00640090">
        <w:t>azuis</w:t>
      </w:r>
      <w:r>
        <w:t>, revestidos por película, em forma de cápsula modificada, biconvexos com um «</w:t>
      </w:r>
      <w:r w:rsidRPr="00D24E9A">
        <w:rPr>
          <w:rFonts w:eastAsia="Times New Roman"/>
          <w:noProof/>
          <w:lang w:val="en-US" w:eastAsia="zh-CN" w:bidi="ar-SA"/>
        </w:rPr>
        <w:drawing>
          <wp:inline distT="0" distB="0" distL="0" distR="0" wp14:anchorId="4DF837FE" wp14:editId="4688E50A">
            <wp:extent cx="114300" cy="114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gravado num dos lados e «DF 2» no outro.</w:t>
      </w:r>
    </w:p>
    <w:p w14:paraId="3D7E17EC" w14:textId="77777777" w:rsidR="00F677D8" w:rsidRPr="00A735F7" w:rsidRDefault="00F677D8" w:rsidP="00F677D8"/>
    <w:p w14:paraId="296887A3" w14:textId="77777777" w:rsidR="00F677D8" w:rsidRPr="00A735F7" w:rsidRDefault="00F677D8" w:rsidP="00F677D8">
      <w:pPr>
        <w:pStyle w:val="NormalKeep"/>
      </w:pPr>
      <w:proofErr w:type="spellStart"/>
      <w:r>
        <w:t>Deferasirox</w:t>
      </w:r>
      <w:proofErr w:type="spellEnd"/>
      <w:r>
        <w:t xml:space="preserve"> </w:t>
      </w:r>
      <w:proofErr w:type="spellStart"/>
      <w:r>
        <w:t>Mylan</w:t>
      </w:r>
      <w:proofErr w:type="spellEnd"/>
      <w:r>
        <w:t xml:space="preserve"> está disponível em blisters transparentes em PVC/</w:t>
      </w:r>
      <w:proofErr w:type="spellStart"/>
      <w:r>
        <w:t>PVdC</w:t>
      </w:r>
      <w:proofErr w:type="spellEnd"/>
      <w:r>
        <w:t>/alumínio com 30 ou 90 comprimidos revestidos por película, em blisters de dose individual de 30 comprimidos e em frascos de plástico branco com tampa branca opaca roscada e vedante em alumínio que contêm 90 ou 300 comprimidos.</w:t>
      </w:r>
    </w:p>
    <w:p w14:paraId="2A2835F5" w14:textId="015D2524" w:rsidR="00F677D8" w:rsidRDefault="00F677D8" w:rsidP="00F677D8">
      <w:r>
        <w:t xml:space="preserve">Os comprimidos revestidos por película </w:t>
      </w:r>
      <w:proofErr w:type="spellStart"/>
      <w:r>
        <w:t>Deferasirox</w:t>
      </w:r>
      <w:proofErr w:type="spellEnd"/>
      <w:r>
        <w:t xml:space="preserve"> </w:t>
      </w:r>
      <w:proofErr w:type="spellStart"/>
      <w:r>
        <w:t>Mylan</w:t>
      </w:r>
      <w:proofErr w:type="spellEnd"/>
      <w:r>
        <w:t xml:space="preserve"> 360 mg também se encontram disponíveis em blister de 300 comprimidos.</w:t>
      </w:r>
    </w:p>
    <w:p w14:paraId="6D66844E" w14:textId="77777777" w:rsidR="00773B5F" w:rsidRPr="00A735F7" w:rsidRDefault="00773B5F" w:rsidP="00F677D8"/>
    <w:p w14:paraId="63AAC541" w14:textId="77777777" w:rsidR="00F677D8" w:rsidRPr="00A735F7" w:rsidRDefault="00F677D8" w:rsidP="00F677D8">
      <w:r>
        <w:t>É possível que não sejam comercializadas todas as apresentações.</w:t>
      </w:r>
    </w:p>
    <w:p w14:paraId="295E32DE" w14:textId="77777777" w:rsidR="00F677D8" w:rsidRPr="00A735F7" w:rsidRDefault="00F677D8" w:rsidP="00F677D8"/>
    <w:p w14:paraId="1DD249D7" w14:textId="77777777" w:rsidR="00F677D8" w:rsidRPr="00A735F7" w:rsidRDefault="00F677D8" w:rsidP="00F677D8">
      <w:pPr>
        <w:pStyle w:val="HeadingStrong"/>
      </w:pPr>
      <w:r>
        <w:t>Titular da Autorização de Introdução no Mercado</w:t>
      </w:r>
    </w:p>
    <w:p w14:paraId="2072CB50" w14:textId="77777777" w:rsidR="003F200B" w:rsidRDefault="003F200B" w:rsidP="003F200B">
      <w:pPr>
        <w:keepNext/>
      </w:pPr>
    </w:p>
    <w:p w14:paraId="1C53EA78" w14:textId="77777777" w:rsidR="003B13D2" w:rsidRPr="000D62D1" w:rsidRDefault="003B13D2" w:rsidP="003B13D2">
      <w:pPr>
        <w:rPr>
          <w:lang w:val="en-US"/>
        </w:rPr>
      </w:pPr>
      <w:r w:rsidRPr="000D62D1">
        <w:rPr>
          <w:lang w:val="en-US"/>
        </w:rPr>
        <w:t>Mylan Pharmaceuticals Limited</w:t>
      </w:r>
    </w:p>
    <w:p w14:paraId="276772C2" w14:textId="01F7681E" w:rsidR="00F677D8" w:rsidRPr="000D62D1" w:rsidRDefault="003B13D2" w:rsidP="003B13D2">
      <w:pPr>
        <w:rPr>
          <w:lang w:val="en-US"/>
        </w:rPr>
      </w:pPr>
      <w:proofErr w:type="spellStart"/>
      <w:r w:rsidRPr="000D62D1">
        <w:rPr>
          <w:lang w:val="en-US"/>
        </w:rPr>
        <w:t>Damastown</w:t>
      </w:r>
      <w:proofErr w:type="spellEnd"/>
      <w:r w:rsidRPr="000D62D1">
        <w:rPr>
          <w:lang w:val="en-US"/>
        </w:rPr>
        <w:t xml:space="preserve"> Industrial Park, </w:t>
      </w:r>
      <w:proofErr w:type="spellStart"/>
      <w:r w:rsidRPr="000D62D1">
        <w:rPr>
          <w:lang w:val="en-US"/>
        </w:rPr>
        <w:t>Mulhuddart</w:t>
      </w:r>
      <w:proofErr w:type="spellEnd"/>
      <w:r w:rsidRPr="000D62D1">
        <w:rPr>
          <w:lang w:val="en-US"/>
        </w:rPr>
        <w:t>, Dublin 15, DUBLIN, Irlanda</w:t>
      </w:r>
    </w:p>
    <w:p w14:paraId="46AA320D" w14:textId="77777777" w:rsidR="00F677D8" w:rsidRPr="000D62D1" w:rsidRDefault="00F677D8" w:rsidP="00F677D8">
      <w:pPr>
        <w:rPr>
          <w:lang w:val="en-US"/>
        </w:rPr>
      </w:pPr>
    </w:p>
    <w:p w14:paraId="0A4EF1B2" w14:textId="33DF5554" w:rsidR="00F677D8" w:rsidRPr="000D62D1" w:rsidRDefault="00F677D8" w:rsidP="00F677D8">
      <w:pPr>
        <w:pStyle w:val="HeadingStrong"/>
        <w:rPr>
          <w:lang w:val="en-US"/>
        </w:rPr>
      </w:pPr>
      <w:proofErr w:type="spellStart"/>
      <w:r w:rsidRPr="000D62D1">
        <w:rPr>
          <w:lang w:val="en-US"/>
        </w:rPr>
        <w:t>Fabricante</w:t>
      </w:r>
      <w:proofErr w:type="spellEnd"/>
    </w:p>
    <w:p w14:paraId="19D937CF" w14:textId="77777777" w:rsidR="00F36F8B" w:rsidRPr="000D62D1" w:rsidRDefault="00F36F8B" w:rsidP="00F36F8B">
      <w:pPr>
        <w:pStyle w:val="NormalKeep"/>
        <w:rPr>
          <w:lang w:val="en-US"/>
        </w:rPr>
      </w:pPr>
    </w:p>
    <w:p w14:paraId="1AF1F5DA" w14:textId="77777777" w:rsidR="00F36F8B" w:rsidRPr="000D62D1" w:rsidRDefault="00F36F8B" w:rsidP="00F36F8B">
      <w:pPr>
        <w:rPr>
          <w:lang w:val="en-US"/>
        </w:rPr>
      </w:pPr>
      <w:r w:rsidRPr="000D62D1">
        <w:rPr>
          <w:lang w:val="en-US"/>
        </w:rPr>
        <w:t xml:space="preserve">Mylan Hungary </w:t>
      </w:r>
      <w:proofErr w:type="spellStart"/>
      <w:r w:rsidRPr="000D62D1">
        <w:rPr>
          <w:lang w:val="en-US"/>
        </w:rPr>
        <w:t>Kft</w:t>
      </w:r>
      <w:proofErr w:type="spellEnd"/>
      <w:r w:rsidRPr="000D62D1">
        <w:rPr>
          <w:lang w:val="en-US"/>
        </w:rPr>
        <w:t xml:space="preserve">, Mylan </w:t>
      </w:r>
      <w:proofErr w:type="spellStart"/>
      <w:r w:rsidRPr="000D62D1">
        <w:rPr>
          <w:lang w:val="en-US"/>
        </w:rPr>
        <w:t>utca</w:t>
      </w:r>
      <w:proofErr w:type="spellEnd"/>
      <w:r w:rsidRPr="000D62D1">
        <w:rPr>
          <w:lang w:val="en-US"/>
        </w:rPr>
        <w:t xml:space="preserve"> 1, </w:t>
      </w:r>
      <w:proofErr w:type="spellStart"/>
      <w:r w:rsidRPr="000D62D1">
        <w:rPr>
          <w:lang w:val="en-US"/>
        </w:rPr>
        <w:t>Komárom</w:t>
      </w:r>
      <w:proofErr w:type="spellEnd"/>
      <w:r w:rsidRPr="000D62D1">
        <w:rPr>
          <w:lang w:val="en-US"/>
        </w:rPr>
        <w:t xml:space="preserve">, 2900, </w:t>
      </w:r>
      <w:proofErr w:type="spellStart"/>
      <w:r w:rsidRPr="000D62D1">
        <w:rPr>
          <w:lang w:val="en-US"/>
        </w:rPr>
        <w:t>Hungria</w:t>
      </w:r>
      <w:proofErr w:type="spellEnd"/>
    </w:p>
    <w:p w14:paraId="7F6B910A" w14:textId="6F303E50" w:rsidR="00F677D8" w:rsidRPr="000D62D1" w:rsidDel="001B451B" w:rsidRDefault="00F677D8" w:rsidP="00F677D8">
      <w:pPr>
        <w:pStyle w:val="NormalKeep"/>
        <w:rPr>
          <w:del w:id="53" w:author="Author"/>
          <w:lang w:val="en-US"/>
        </w:rPr>
      </w:pPr>
    </w:p>
    <w:p w14:paraId="5CA82F3B" w14:textId="1EE785B5" w:rsidR="00F677D8" w:rsidRPr="000D62D1" w:rsidDel="001B451B" w:rsidRDefault="00F677D8" w:rsidP="00F677D8">
      <w:pPr>
        <w:pStyle w:val="NormalKeep"/>
        <w:rPr>
          <w:del w:id="54" w:author="Author"/>
          <w:lang w:val="en-US"/>
        </w:rPr>
      </w:pPr>
      <w:del w:id="55" w:author="Author">
        <w:r w:rsidRPr="000D62D1" w:rsidDel="001B451B">
          <w:rPr>
            <w:highlight w:val="lightGray"/>
            <w:lang w:val="en-US"/>
          </w:rPr>
          <w:delText>McDermott Laboratories Limited t/a Gerard Laboratories t/a Mylan Dublin, 35/36 Baldoyle Industrial Estate, Grange Road, Dublin 13, Irlanda</w:delText>
        </w:r>
      </w:del>
    </w:p>
    <w:p w14:paraId="3B28DB5A" w14:textId="371C762A" w:rsidR="00F677D8" w:rsidRPr="000D62D1" w:rsidRDefault="00F677D8" w:rsidP="00F677D8">
      <w:pPr>
        <w:pStyle w:val="NormalKeep"/>
        <w:rPr>
          <w:lang w:val="en-US"/>
        </w:rPr>
      </w:pPr>
    </w:p>
    <w:p w14:paraId="66409D98" w14:textId="77777777" w:rsidR="00F36F8B" w:rsidRPr="000D62D1" w:rsidRDefault="00F36F8B" w:rsidP="00F36F8B">
      <w:pPr>
        <w:rPr>
          <w:bCs/>
          <w:highlight w:val="lightGray"/>
          <w:lang w:val="en-US"/>
        </w:rPr>
      </w:pPr>
      <w:r w:rsidRPr="000D62D1">
        <w:rPr>
          <w:bCs/>
          <w:highlight w:val="lightGray"/>
          <w:lang w:val="en-US"/>
        </w:rPr>
        <w:t xml:space="preserve">Mylan Germany GmbH, </w:t>
      </w:r>
      <w:proofErr w:type="spellStart"/>
      <w:r w:rsidRPr="000D62D1">
        <w:rPr>
          <w:bCs/>
          <w:highlight w:val="lightGray"/>
          <w:lang w:val="en-US"/>
        </w:rPr>
        <w:t>Zweigniederlassung</w:t>
      </w:r>
      <w:proofErr w:type="spellEnd"/>
      <w:r w:rsidRPr="000D62D1">
        <w:rPr>
          <w:bCs/>
          <w:highlight w:val="lightGray"/>
          <w:lang w:val="en-US"/>
        </w:rPr>
        <w:t xml:space="preserve"> Bad Homburg v. d. </w:t>
      </w:r>
      <w:proofErr w:type="spellStart"/>
      <w:r w:rsidRPr="000D62D1">
        <w:rPr>
          <w:bCs/>
          <w:highlight w:val="lightGray"/>
          <w:lang w:val="en-US"/>
        </w:rPr>
        <w:t>Hoehe</w:t>
      </w:r>
      <w:proofErr w:type="spellEnd"/>
    </w:p>
    <w:p w14:paraId="57EAB7FE" w14:textId="62548BBE" w:rsidR="00F36F8B" w:rsidRPr="004E7CD3" w:rsidRDefault="00F36F8B" w:rsidP="00F36F8B">
      <w:pPr>
        <w:rPr>
          <w:bCs/>
          <w:highlight w:val="lightGray"/>
        </w:rPr>
      </w:pPr>
      <w:proofErr w:type="spellStart"/>
      <w:r w:rsidRPr="004E7CD3">
        <w:rPr>
          <w:bCs/>
          <w:highlight w:val="lightGray"/>
        </w:rPr>
        <w:t>Benzstrasse</w:t>
      </w:r>
      <w:proofErr w:type="spellEnd"/>
      <w:r w:rsidRPr="004E7CD3">
        <w:rPr>
          <w:bCs/>
          <w:highlight w:val="lightGray"/>
        </w:rPr>
        <w:t xml:space="preserve"> 1, </w:t>
      </w:r>
      <w:proofErr w:type="spellStart"/>
      <w:r w:rsidRPr="004E7CD3">
        <w:rPr>
          <w:bCs/>
          <w:highlight w:val="lightGray"/>
        </w:rPr>
        <w:t>Bad</w:t>
      </w:r>
      <w:proofErr w:type="spellEnd"/>
      <w:r w:rsidRPr="004E7CD3">
        <w:rPr>
          <w:bCs/>
          <w:highlight w:val="lightGray"/>
        </w:rPr>
        <w:t xml:space="preserve"> </w:t>
      </w:r>
      <w:proofErr w:type="spellStart"/>
      <w:r w:rsidRPr="004E7CD3">
        <w:rPr>
          <w:bCs/>
          <w:highlight w:val="lightGray"/>
        </w:rPr>
        <w:t>Homburg</w:t>
      </w:r>
      <w:proofErr w:type="spellEnd"/>
      <w:r w:rsidRPr="004E7CD3">
        <w:rPr>
          <w:bCs/>
          <w:highlight w:val="lightGray"/>
        </w:rPr>
        <w:t xml:space="preserve"> v. d. </w:t>
      </w:r>
      <w:proofErr w:type="spellStart"/>
      <w:r w:rsidRPr="004E7CD3">
        <w:rPr>
          <w:bCs/>
          <w:highlight w:val="lightGray"/>
        </w:rPr>
        <w:t>Hoehe</w:t>
      </w:r>
      <w:proofErr w:type="spellEnd"/>
      <w:r w:rsidRPr="004E7CD3">
        <w:rPr>
          <w:bCs/>
          <w:highlight w:val="lightGray"/>
        </w:rPr>
        <w:t xml:space="preserve">, </w:t>
      </w:r>
      <w:proofErr w:type="spellStart"/>
      <w:r w:rsidRPr="004E7CD3">
        <w:rPr>
          <w:bCs/>
          <w:highlight w:val="lightGray"/>
        </w:rPr>
        <w:t>Hessen</w:t>
      </w:r>
      <w:proofErr w:type="spellEnd"/>
      <w:r w:rsidRPr="004E7CD3">
        <w:rPr>
          <w:bCs/>
          <w:highlight w:val="lightGray"/>
        </w:rPr>
        <w:t xml:space="preserve">, 61352, Alemanha </w:t>
      </w:r>
    </w:p>
    <w:p w14:paraId="5CAFBC28" w14:textId="77777777" w:rsidR="00F677D8" w:rsidRPr="00612BA2" w:rsidRDefault="00F677D8" w:rsidP="00F677D8"/>
    <w:p w14:paraId="5CD23F6B" w14:textId="77777777" w:rsidR="00F677D8" w:rsidRPr="00A735F7" w:rsidRDefault="00F677D8" w:rsidP="00F677D8">
      <w:pPr>
        <w:pStyle w:val="NormalKeep"/>
      </w:pPr>
      <w:r>
        <w:t>Para quaisquer informações sobre este medicamento, queira contactar o representante local do Titular da Autorização de Introdução no Mercado:</w:t>
      </w:r>
    </w:p>
    <w:p w14:paraId="08D7D380" w14:textId="77777777" w:rsidR="00F677D8" w:rsidRPr="00A735F7" w:rsidRDefault="00F677D8" w:rsidP="00F677D8">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F677D8" w:rsidRPr="00C02D56" w14:paraId="36CBBD63" w14:textId="77777777" w:rsidTr="00CB3052">
        <w:trPr>
          <w:cantSplit/>
        </w:trPr>
        <w:tc>
          <w:tcPr>
            <w:tcW w:w="4543" w:type="dxa"/>
            <w:shd w:val="clear" w:color="auto" w:fill="auto"/>
          </w:tcPr>
          <w:p w14:paraId="5AD990FE" w14:textId="77777777" w:rsidR="00F677D8" w:rsidRPr="00D946B4" w:rsidRDefault="00F677D8" w:rsidP="00F41CE9">
            <w:pPr>
              <w:keepNext/>
              <w:rPr>
                <w:rStyle w:val="Strong"/>
                <w:lang w:val="fr-FR"/>
              </w:rPr>
            </w:pPr>
            <w:proofErr w:type="spellStart"/>
            <w:r w:rsidRPr="00D946B4">
              <w:rPr>
                <w:rStyle w:val="Strong"/>
                <w:lang w:val="fr-FR"/>
              </w:rPr>
              <w:t>België</w:t>
            </w:r>
            <w:proofErr w:type="spellEnd"/>
            <w:r w:rsidRPr="00D946B4">
              <w:rPr>
                <w:rStyle w:val="Strong"/>
                <w:lang w:val="fr-FR"/>
              </w:rPr>
              <w:t>/Belgique/</w:t>
            </w:r>
            <w:proofErr w:type="spellStart"/>
            <w:r w:rsidRPr="00D946B4">
              <w:rPr>
                <w:rStyle w:val="Strong"/>
                <w:lang w:val="fr-FR"/>
              </w:rPr>
              <w:t>Belgien</w:t>
            </w:r>
            <w:proofErr w:type="spellEnd"/>
          </w:p>
          <w:p w14:paraId="679C42A7" w14:textId="26A4D6FE" w:rsidR="00F677D8" w:rsidRPr="00D946B4" w:rsidRDefault="00CF3E67" w:rsidP="00F41CE9">
            <w:pPr>
              <w:keepNext/>
              <w:rPr>
                <w:lang w:val="fr-FR"/>
              </w:rPr>
            </w:pPr>
            <w:r>
              <w:rPr>
                <w:lang w:val="fr-FR"/>
              </w:rPr>
              <w:t>Viatris</w:t>
            </w:r>
          </w:p>
          <w:p w14:paraId="70B5ED76" w14:textId="77777777" w:rsidR="00F677D8" w:rsidRPr="00D946B4" w:rsidRDefault="00F677D8" w:rsidP="00F41CE9">
            <w:pPr>
              <w:keepNext/>
              <w:rPr>
                <w:lang w:val="fr-FR"/>
              </w:rPr>
            </w:pPr>
            <w:r w:rsidRPr="00D946B4">
              <w:rPr>
                <w:lang w:val="fr-FR"/>
              </w:rPr>
              <w:t>Tél/</w:t>
            </w:r>
            <w:proofErr w:type="gramStart"/>
            <w:r w:rsidRPr="00D946B4">
              <w:rPr>
                <w:lang w:val="fr-FR"/>
              </w:rPr>
              <w:t>Tel:</w:t>
            </w:r>
            <w:proofErr w:type="gramEnd"/>
            <w:r w:rsidRPr="00D946B4">
              <w:rPr>
                <w:lang w:val="fr-FR"/>
              </w:rPr>
              <w:t xml:space="preserve"> + 32 (0)2 658 61 00</w:t>
            </w:r>
          </w:p>
          <w:p w14:paraId="0E63BE2F" w14:textId="77777777" w:rsidR="00F677D8" w:rsidRPr="00D946B4" w:rsidRDefault="00F677D8" w:rsidP="00F41CE9">
            <w:pPr>
              <w:keepNext/>
              <w:rPr>
                <w:lang w:val="fr-FR"/>
              </w:rPr>
            </w:pPr>
          </w:p>
        </w:tc>
        <w:tc>
          <w:tcPr>
            <w:tcW w:w="4544" w:type="dxa"/>
            <w:shd w:val="clear" w:color="auto" w:fill="auto"/>
          </w:tcPr>
          <w:p w14:paraId="2383BD5C" w14:textId="77777777" w:rsidR="00F677D8" w:rsidRPr="00F7789A" w:rsidRDefault="00F677D8" w:rsidP="00F41CE9">
            <w:pPr>
              <w:keepNext/>
              <w:rPr>
                <w:rStyle w:val="Strong"/>
                <w:lang w:val="en-US"/>
              </w:rPr>
            </w:pPr>
            <w:proofErr w:type="spellStart"/>
            <w:r w:rsidRPr="00F7789A">
              <w:rPr>
                <w:rStyle w:val="Strong"/>
                <w:lang w:val="en-US"/>
              </w:rPr>
              <w:t>Lietuva</w:t>
            </w:r>
            <w:proofErr w:type="spellEnd"/>
          </w:p>
          <w:p w14:paraId="74CA9AFE" w14:textId="1CD88FEA" w:rsidR="00640090" w:rsidRPr="00075B6C" w:rsidRDefault="00C02D56" w:rsidP="00F41CE9">
            <w:pPr>
              <w:keepNext/>
              <w:rPr>
                <w:lang w:val="fr-FR"/>
              </w:rPr>
            </w:pPr>
            <w:r>
              <w:rPr>
                <w:lang w:val="fr-FR"/>
              </w:rPr>
              <w:t>Viatris</w:t>
            </w:r>
            <w:r w:rsidR="00640090" w:rsidRPr="00075B6C">
              <w:rPr>
                <w:lang w:val="fr-FR"/>
              </w:rPr>
              <w:t xml:space="preserve"> UAB </w:t>
            </w:r>
          </w:p>
          <w:p w14:paraId="0C314315" w14:textId="138F5EAB" w:rsidR="00F677D8" w:rsidRPr="00075B6C" w:rsidRDefault="00F677D8" w:rsidP="00F41CE9">
            <w:pPr>
              <w:keepNext/>
              <w:rPr>
                <w:lang w:val="fr-FR"/>
              </w:rPr>
            </w:pPr>
            <w:proofErr w:type="gramStart"/>
            <w:r w:rsidRPr="00075B6C">
              <w:rPr>
                <w:lang w:val="fr-FR"/>
              </w:rPr>
              <w:t>Tel:</w:t>
            </w:r>
            <w:proofErr w:type="gramEnd"/>
            <w:r w:rsidRPr="00075B6C">
              <w:rPr>
                <w:lang w:val="fr-FR"/>
              </w:rPr>
              <w:t xml:space="preserve"> +370 5 205 1288</w:t>
            </w:r>
          </w:p>
          <w:p w14:paraId="58E726E3" w14:textId="77777777" w:rsidR="00F677D8" w:rsidRPr="00D946B4" w:rsidRDefault="00F677D8" w:rsidP="00F41CE9">
            <w:pPr>
              <w:keepNext/>
              <w:rPr>
                <w:lang w:val="en-US"/>
              </w:rPr>
            </w:pPr>
          </w:p>
        </w:tc>
      </w:tr>
      <w:tr w:rsidR="00F677D8" w:rsidRPr="00D946B4" w14:paraId="24C6463B" w14:textId="77777777" w:rsidTr="00CB3052">
        <w:trPr>
          <w:cantSplit/>
        </w:trPr>
        <w:tc>
          <w:tcPr>
            <w:tcW w:w="4543" w:type="dxa"/>
            <w:shd w:val="clear" w:color="auto" w:fill="auto"/>
          </w:tcPr>
          <w:p w14:paraId="412D6086" w14:textId="77777777" w:rsidR="00F677D8" w:rsidRPr="0067213B" w:rsidRDefault="00F677D8" w:rsidP="00CB3052">
            <w:pPr>
              <w:rPr>
                <w:rStyle w:val="Strong"/>
              </w:rPr>
            </w:pPr>
            <w:proofErr w:type="spellStart"/>
            <w:r w:rsidRPr="0067213B">
              <w:rPr>
                <w:rStyle w:val="Strong"/>
              </w:rPr>
              <w:t>България</w:t>
            </w:r>
            <w:proofErr w:type="spellEnd"/>
          </w:p>
          <w:p w14:paraId="04DCBB31" w14:textId="77777777" w:rsidR="00F677D8" w:rsidRPr="00D946B4" w:rsidRDefault="00F677D8" w:rsidP="00CB3052">
            <w:pPr>
              <w:rPr>
                <w:lang w:val="ru-RU"/>
              </w:rPr>
            </w:pPr>
            <w:r w:rsidRPr="00D946B4">
              <w:rPr>
                <w:lang w:val="ru-RU"/>
              </w:rPr>
              <w:t>Майлан ЕООД</w:t>
            </w:r>
          </w:p>
          <w:p w14:paraId="2305F75B" w14:textId="749C2247" w:rsidR="00F677D8" w:rsidRPr="00D946B4" w:rsidRDefault="00F677D8" w:rsidP="00CB3052">
            <w:pPr>
              <w:rPr>
                <w:lang w:val="ru-RU"/>
              </w:rPr>
            </w:pPr>
            <w:r w:rsidRPr="00D946B4">
              <w:rPr>
                <w:lang w:val="ru-RU"/>
              </w:rPr>
              <w:t>Тел</w:t>
            </w:r>
            <w:r w:rsidR="00210C12">
              <w:rPr>
                <w:lang w:val="en-GB"/>
              </w:rPr>
              <w:t>.</w:t>
            </w:r>
            <w:r w:rsidRPr="00D946B4">
              <w:rPr>
                <w:lang w:val="ru-RU"/>
              </w:rPr>
              <w:t>: +359 2 44 55</w:t>
            </w:r>
            <w:r w:rsidRPr="00A735F7">
              <w:t> </w:t>
            </w:r>
            <w:r w:rsidRPr="00D946B4">
              <w:rPr>
                <w:lang w:val="ru-RU"/>
              </w:rPr>
              <w:t>400</w:t>
            </w:r>
          </w:p>
          <w:p w14:paraId="36EF2C82" w14:textId="77777777" w:rsidR="00F677D8" w:rsidRPr="00D946B4" w:rsidRDefault="00F677D8" w:rsidP="00CB3052">
            <w:pPr>
              <w:rPr>
                <w:lang w:val="en-US"/>
              </w:rPr>
            </w:pPr>
          </w:p>
        </w:tc>
        <w:tc>
          <w:tcPr>
            <w:tcW w:w="4544" w:type="dxa"/>
            <w:shd w:val="clear" w:color="auto" w:fill="auto"/>
          </w:tcPr>
          <w:p w14:paraId="108B57E3" w14:textId="77777777" w:rsidR="00F677D8" w:rsidRPr="004863BC" w:rsidRDefault="00F677D8" w:rsidP="00CB3052">
            <w:pPr>
              <w:rPr>
                <w:rStyle w:val="Strong"/>
              </w:rPr>
            </w:pPr>
            <w:proofErr w:type="spellStart"/>
            <w:r w:rsidRPr="004863BC">
              <w:rPr>
                <w:rStyle w:val="Strong"/>
              </w:rPr>
              <w:t>Luxembourg</w:t>
            </w:r>
            <w:proofErr w:type="spellEnd"/>
            <w:r w:rsidRPr="004863BC">
              <w:rPr>
                <w:rStyle w:val="Strong"/>
              </w:rPr>
              <w:t>/</w:t>
            </w:r>
            <w:proofErr w:type="spellStart"/>
            <w:r w:rsidRPr="004863BC">
              <w:rPr>
                <w:rStyle w:val="Strong"/>
              </w:rPr>
              <w:t>Luxemburg</w:t>
            </w:r>
            <w:proofErr w:type="spellEnd"/>
          </w:p>
          <w:p w14:paraId="4CB75F14" w14:textId="3B15BBFB" w:rsidR="00F677D8" w:rsidRPr="004863BC" w:rsidRDefault="00EB41E5" w:rsidP="00CB3052">
            <w:r>
              <w:t>Viatris</w:t>
            </w:r>
          </w:p>
          <w:p w14:paraId="31C76446" w14:textId="01838CF7" w:rsidR="00F677D8" w:rsidRPr="004863BC" w:rsidRDefault="00773B5F" w:rsidP="00CB3052">
            <w:proofErr w:type="spellStart"/>
            <w:r>
              <w:t>Tél</w:t>
            </w:r>
            <w:proofErr w:type="spellEnd"/>
            <w:r>
              <w:t>/</w:t>
            </w:r>
            <w:proofErr w:type="spellStart"/>
            <w:r w:rsidR="00F677D8" w:rsidRPr="004863BC">
              <w:t>Tel</w:t>
            </w:r>
            <w:proofErr w:type="spellEnd"/>
            <w:r w:rsidR="00F677D8" w:rsidRPr="004863BC">
              <w:t>: + 32 (0)2 658 61 00</w:t>
            </w:r>
          </w:p>
          <w:p w14:paraId="495E9B62" w14:textId="77777777" w:rsidR="00F677D8" w:rsidRPr="00D946B4" w:rsidRDefault="00F677D8" w:rsidP="00CB3052">
            <w:pPr>
              <w:rPr>
                <w:lang w:val="ru-RU"/>
              </w:rPr>
            </w:pPr>
            <w:r w:rsidRPr="00D946B4">
              <w:rPr>
                <w:lang w:val="ru-RU"/>
              </w:rPr>
              <w:t>(</w:t>
            </w:r>
            <w:proofErr w:type="spellStart"/>
            <w:r w:rsidRPr="00A735F7">
              <w:t>Belgique</w:t>
            </w:r>
            <w:proofErr w:type="spellEnd"/>
            <w:r w:rsidRPr="00D946B4">
              <w:rPr>
                <w:lang w:val="ru-RU"/>
              </w:rPr>
              <w:t>/</w:t>
            </w:r>
            <w:proofErr w:type="spellStart"/>
            <w:r w:rsidRPr="00A735F7">
              <w:t>Belgien</w:t>
            </w:r>
            <w:proofErr w:type="spellEnd"/>
            <w:r w:rsidRPr="00D946B4">
              <w:rPr>
                <w:lang w:val="ru-RU"/>
              </w:rPr>
              <w:t>)</w:t>
            </w:r>
          </w:p>
          <w:p w14:paraId="4D7BE328" w14:textId="77777777" w:rsidR="00F677D8" w:rsidRPr="00B44986" w:rsidRDefault="00F677D8" w:rsidP="00CB3052"/>
        </w:tc>
      </w:tr>
      <w:tr w:rsidR="00F677D8" w:rsidRPr="009803C8" w14:paraId="62A90C10" w14:textId="77777777" w:rsidTr="00CB3052">
        <w:trPr>
          <w:cantSplit/>
        </w:trPr>
        <w:tc>
          <w:tcPr>
            <w:tcW w:w="4543" w:type="dxa"/>
            <w:shd w:val="clear" w:color="auto" w:fill="auto"/>
          </w:tcPr>
          <w:p w14:paraId="658110F6" w14:textId="77777777" w:rsidR="00F677D8" w:rsidRPr="0065403D" w:rsidRDefault="00F677D8" w:rsidP="00CB3052">
            <w:pPr>
              <w:rPr>
                <w:rStyle w:val="Strong"/>
              </w:rPr>
            </w:pPr>
            <w:proofErr w:type="spellStart"/>
            <w:r w:rsidRPr="0065403D">
              <w:rPr>
                <w:rStyle w:val="Strong"/>
              </w:rPr>
              <w:t>Česká</w:t>
            </w:r>
            <w:proofErr w:type="spellEnd"/>
            <w:r w:rsidRPr="0065403D">
              <w:rPr>
                <w:rStyle w:val="Strong"/>
              </w:rPr>
              <w:t xml:space="preserve"> </w:t>
            </w:r>
            <w:proofErr w:type="spellStart"/>
            <w:r w:rsidRPr="0065403D">
              <w:rPr>
                <w:rStyle w:val="Strong"/>
              </w:rPr>
              <w:t>republika</w:t>
            </w:r>
            <w:proofErr w:type="spellEnd"/>
          </w:p>
          <w:p w14:paraId="2E746424" w14:textId="77777777" w:rsidR="00945CA8" w:rsidRPr="007E587A" w:rsidRDefault="00945CA8" w:rsidP="00CB3052">
            <w:pPr>
              <w:rPr>
                <w:rStyle w:val="normaltextrun"/>
                <w:shd w:val="clear" w:color="auto" w:fill="FFFFFF"/>
              </w:rPr>
            </w:pPr>
            <w:r w:rsidRPr="007E587A">
              <w:rPr>
                <w:rStyle w:val="normaltextrun"/>
                <w:shd w:val="clear" w:color="auto" w:fill="FFFFFF"/>
              </w:rPr>
              <w:t xml:space="preserve">Viatris CZ </w:t>
            </w:r>
            <w:proofErr w:type="spellStart"/>
            <w:r w:rsidRPr="007E587A">
              <w:rPr>
                <w:rStyle w:val="normaltextrun"/>
                <w:shd w:val="clear" w:color="auto" w:fill="FFFFFF"/>
              </w:rPr>
              <w:t>s.r.o</w:t>
            </w:r>
            <w:proofErr w:type="spellEnd"/>
            <w:r w:rsidRPr="007E587A">
              <w:rPr>
                <w:rStyle w:val="normaltextrun"/>
                <w:shd w:val="clear" w:color="auto" w:fill="FFFFFF"/>
              </w:rPr>
              <w:t>.</w:t>
            </w:r>
          </w:p>
          <w:p w14:paraId="48FDC7B8" w14:textId="2BC7E3A1" w:rsidR="00F677D8" w:rsidRPr="00D946B4" w:rsidRDefault="00F677D8" w:rsidP="00CB3052">
            <w:pPr>
              <w:rPr>
                <w:lang w:val="ru-RU"/>
              </w:rPr>
            </w:pPr>
            <w:proofErr w:type="spellStart"/>
            <w:r w:rsidRPr="00A735F7">
              <w:t>Tel</w:t>
            </w:r>
            <w:proofErr w:type="spellEnd"/>
            <w:r w:rsidRPr="00D946B4">
              <w:rPr>
                <w:lang w:val="ru-RU"/>
              </w:rPr>
              <w:t>: +</w:t>
            </w:r>
            <w:r w:rsidRPr="00A735F7">
              <w:t> </w:t>
            </w:r>
            <w:r w:rsidRPr="00D946B4">
              <w:rPr>
                <w:lang w:val="ru-RU"/>
              </w:rPr>
              <w:t>420</w:t>
            </w:r>
            <w:r w:rsidRPr="00A735F7">
              <w:t> </w:t>
            </w:r>
            <w:r w:rsidRPr="00D946B4">
              <w:rPr>
                <w:lang w:val="ru-RU"/>
              </w:rPr>
              <w:t>222 004</w:t>
            </w:r>
            <w:r w:rsidRPr="00A735F7">
              <w:t> </w:t>
            </w:r>
            <w:r w:rsidRPr="00D946B4">
              <w:rPr>
                <w:lang w:val="ru-RU"/>
              </w:rPr>
              <w:t>400</w:t>
            </w:r>
          </w:p>
          <w:p w14:paraId="4AE3B13D" w14:textId="77777777" w:rsidR="00F677D8" w:rsidRPr="00D946B4" w:rsidRDefault="00F677D8" w:rsidP="00CB3052">
            <w:pPr>
              <w:rPr>
                <w:lang w:val="en-US"/>
              </w:rPr>
            </w:pPr>
          </w:p>
        </w:tc>
        <w:tc>
          <w:tcPr>
            <w:tcW w:w="4544" w:type="dxa"/>
            <w:shd w:val="clear" w:color="auto" w:fill="auto"/>
          </w:tcPr>
          <w:p w14:paraId="1C13515F" w14:textId="77777777" w:rsidR="00F677D8" w:rsidRPr="00F7789A" w:rsidRDefault="00F677D8" w:rsidP="00CB3052">
            <w:pPr>
              <w:rPr>
                <w:rStyle w:val="Strong"/>
                <w:lang w:val="en-US"/>
              </w:rPr>
            </w:pPr>
            <w:proofErr w:type="spellStart"/>
            <w:r w:rsidRPr="00F7789A">
              <w:rPr>
                <w:rStyle w:val="Strong"/>
                <w:lang w:val="en-US"/>
              </w:rPr>
              <w:t>Magyarország</w:t>
            </w:r>
            <w:proofErr w:type="spellEnd"/>
          </w:p>
          <w:p w14:paraId="2C2565AE" w14:textId="4BD959F5" w:rsidR="00F677D8" w:rsidRPr="00D946B4" w:rsidRDefault="00151869" w:rsidP="00CB3052">
            <w:pPr>
              <w:rPr>
                <w:lang w:val="en-US"/>
              </w:rPr>
            </w:pPr>
            <w:r>
              <w:rPr>
                <w:lang w:val="en-US"/>
              </w:rPr>
              <w:t>Viatris Healthcare</w:t>
            </w:r>
            <w:r w:rsidR="00F677D8" w:rsidRPr="00D946B4">
              <w:rPr>
                <w:lang w:val="en-US"/>
              </w:rPr>
              <w:t xml:space="preserve"> </w:t>
            </w:r>
            <w:proofErr w:type="spellStart"/>
            <w:r w:rsidR="00F677D8" w:rsidRPr="00D946B4">
              <w:rPr>
                <w:lang w:val="en-US"/>
              </w:rPr>
              <w:t>Kft</w:t>
            </w:r>
            <w:proofErr w:type="spellEnd"/>
          </w:p>
          <w:p w14:paraId="31BA9895" w14:textId="0BA67AA7" w:rsidR="00F677D8" w:rsidRPr="00D946B4" w:rsidRDefault="00F677D8" w:rsidP="00CB3052">
            <w:pPr>
              <w:rPr>
                <w:lang w:val="en-US"/>
              </w:rPr>
            </w:pPr>
            <w:r w:rsidRPr="00D946B4">
              <w:rPr>
                <w:lang w:val="en-US"/>
              </w:rPr>
              <w:t>Tel</w:t>
            </w:r>
            <w:r w:rsidR="00210C12">
              <w:rPr>
                <w:lang w:val="en-US"/>
              </w:rPr>
              <w:t>.</w:t>
            </w:r>
            <w:r w:rsidRPr="00D946B4">
              <w:rPr>
                <w:lang w:val="en-US"/>
              </w:rPr>
              <w:t>: + 36 1 465 2100</w:t>
            </w:r>
          </w:p>
          <w:p w14:paraId="5E7C53D5" w14:textId="77777777" w:rsidR="00F677D8" w:rsidRPr="00D946B4" w:rsidRDefault="00F677D8" w:rsidP="00CB3052">
            <w:pPr>
              <w:rPr>
                <w:lang w:val="en-US"/>
              </w:rPr>
            </w:pPr>
          </w:p>
        </w:tc>
      </w:tr>
      <w:tr w:rsidR="00F677D8" w:rsidRPr="00D946B4" w14:paraId="3F8FA4FA" w14:textId="77777777" w:rsidTr="00CB3052">
        <w:trPr>
          <w:cantSplit/>
        </w:trPr>
        <w:tc>
          <w:tcPr>
            <w:tcW w:w="4543" w:type="dxa"/>
            <w:shd w:val="clear" w:color="auto" w:fill="auto"/>
          </w:tcPr>
          <w:p w14:paraId="0A409B0E" w14:textId="77777777" w:rsidR="00F677D8" w:rsidRPr="00EA6567" w:rsidRDefault="00F677D8" w:rsidP="00CB3052">
            <w:pPr>
              <w:rPr>
                <w:rStyle w:val="Strong"/>
                <w:lang w:val="en-US"/>
              </w:rPr>
            </w:pPr>
            <w:proofErr w:type="spellStart"/>
            <w:r w:rsidRPr="00EA6567">
              <w:rPr>
                <w:rStyle w:val="Strong"/>
                <w:lang w:val="en-US"/>
              </w:rPr>
              <w:t>Danmark</w:t>
            </w:r>
            <w:proofErr w:type="spellEnd"/>
          </w:p>
          <w:p w14:paraId="0696B215" w14:textId="0B61E88C" w:rsidR="00156BD0" w:rsidRPr="001F795F" w:rsidRDefault="003B13D2" w:rsidP="00156BD0">
            <w:pPr>
              <w:rPr>
                <w:lang w:val="en-US"/>
              </w:rPr>
            </w:pPr>
            <w:r w:rsidRPr="003B13D2">
              <w:rPr>
                <w:lang w:val="en-US"/>
              </w:rPr>
              <w:t>Viatris</w:t>
            </w:r>
            <w:r w:rsidR="00156BD0" w:rsidRPr="001F795F">
              <w:rPr>
                <w:lang w:val="en-US"/>
              </w:rPr>
              <w:t> </w:t>
            </w:r>
            <w:proofErr w:type="spellStart"/>
            <w:r w:rsidR="00156BD0" w:rsidRPr="001F795F">
              <w:rPr>
                <w:lang w:val="en-US"/>
              </w:rPr>
              <w:t>ApS</w:t>
            </w:r>
            <w:proofErr w:type="spellEnd"/>
            <w:r w:rsidR="00156BD0" w:rsidRPr="001F795F">
              <w:rPr>
                <w:lang w:val="en-US"/>
              </w:rPr>
              <w:t> </w:t>
            </w:r>
          </w:p>
          <w:p w14:paraId="5E3A7AF0" w14:textId="4622F0D3" w:rsidR="00156BD0" w:rsidRPr="001F795F" w:rsidRDefault="003B13D2" w:rsidP="00156BD0">
            <w:pPr>
              <w:rPr>
                <w:lang w:val="en-US"/>
              </w:rPr>
            </w:pPr>
            <w:proofErr w:type="spellStart"/>
            <w:r>
              <w:rPr>
                <w:lang w:val="en-US"/>
              </w:rPr>
              <w:t>Tlf</w:t>
            </w:r>
            <w:proofErr w:type="spellEnd"/>
            <w:r w:rsidR="00156BD0" w:rsidRPr="001F795F">
              <w:rPr>
                <w:lang w:val="en-US"/>
              </w:rPr>
              <w:t>: +45 28 11 69 32 </w:t>
            </w:r>
          </w:p>
          <w:p w14:paraId="074D3C52" w14:textId="77777777" w:rsidR="00F677D8" w:rsidRPr="00EA6567" w:rsidRDefault="00F677D8" w:rsidP="00CB3052">
            <w:pPr>
              <w:rPr>
                <w:lang w:val="en-US"/>
              </w:rPr>
            </w:pPr>
          </w:p>
        </w:tc>
        <w:tc>
          <w:tcPr>
            <w:tcW w:w="4544" w:type="dxa"/>
            <w:shd w:val="clear" w:color="auto" w:fill="auto"/>
          </w:tcPr>
          <w:p w14:paraId="390FB7F5" w14:textId="77777777" w:rsidR="00F677D8" w:rsidRPr="00D946B4" w:rsidRDefault="00F677D8" w:rsidP="00CB3052">
            <w:pPr>
              <w:rPr>
                <w:rStyle w:val="Strong"/>
                <w:lang w:val="fi-FI"/>
              </w:rPr>
            </w:pPr>
            <w:r w:rsidRPr="00D946B4">
              <w:rPr>
                <w:rStyle w:val="Strong"/>
                <w:lang w:val="fi-FI"/>
              </w:rPr>
              <w:t>Malta</w:t>
            </w:r>
          </w:p>
          <w:p w14:paraId="2B110540" w14:textId="77777777" w:rsidR="00F677D8" w:rsidRPr="00D946B4" w:rsidRDefault="00F677D8" w:rsidP="00CB3052">
            <w:pPr>
              <w:rPr>
                <w:lang w:val="fi-FI"/>
              </w:rPr>
            </w:pPr>
            <w:r w:rsidRPr="00D946B4">
              <w:rPr>
                <w:lang w:val="fi-FI"/>
              </w:rPr>
              <w:t>V.J. Salomone Pharma Ltd</w:t>
            </w:r>
          </w:p>
          <w:p w14:paraId="47033A85" w14:textId="60F5255B" w:rsidR="00F677D8" w:rsidRPr="00D946B4" w:rsidRDefault="00F677D8" w:rsidP="00CB3052">
            <w:pPr>
              <w:rPr>
                <w:lang w:val="de-DE"/>
              </w:rPr>
            </w:pPr>
            <w:r w:rsidRPr="00D946B4">
              <w:rPr>
                <w:lang w:val="de-DE"/>
              </w:rPr>
              <w:t>Tel: + 356 21 22 01 74</w:t>
            </w:r>
          </w:p>
          <w:p w14:paraId="61E8EB16" w14:textId="77777777" w:rsidR="00F677D8" w:rsidRPr="00D946B4" w:rsidRDefault="00F677D8" w:rsidP="00CB3052">
            <w:pPr>
              <w:rPr>
                <w:lang w:val="sv-SE"/>
              </w:rPr>
            </w:pPr>
          </w:p>
        </w:tc>
      </w:tr>
      <w:tr w:rsidR="00F677D8" w:rsidRPr="00D946B4" w14:paraId="47503080" w14:textId="77777777" w:rsidTr="00CB3052">
        <w:trPr>
          <w:cantSplit/>
        </w:trPr>
        <w:tc>
          <w:tcPr>
            <w:tcW w:w="4543" w:type="dxa"/>
            <w:shd w:val="clear" w:color="auto" w:fill="auto"/>
          </w:tcPr>
          <w:p w14:paraId="04B8D993" w14:textId="77777777" w:rsidR="00F677D8" w:rsidRPr="00D946B4" w:rsidRDefault="00F677D8" w:rsidP="00CB3052">
            <w:pPr>
              <w:rPr>
                <w:rStyle w:val="Strong"/>
                <w:lang w:val="de-DE"/>
              </w:rPr>
            </w:pPr>
            <w:r w:rsidRPr="00D946B4">
              <w:rPr>
                <w:rStyle w:val="Strong"/>
                <w:lang w:val="de-DE"/>
              </w:rPr>
              <w:t>Deutschland</w:t>
            </w:r>
          </w:p>
          <w:p w14:paraId="427F8C35" w14:textId="6A4E69D8" w:rsidR="00F677D8" w:rsidRPr="00D946B4" w:rsidRDefault="00945CA8" w:rsidP="00CB3052">
            <w:pPr>
              <w:rPr>
                <w:lang w:val="de-DE"/>
              </w:rPr>
            </w:pPr>
            <w:r>
              <w:rPr>
                <w:lang w:val="de-DE"/>
              </w:rPr>
              <w:t xml:space="preserve">Viatris </w:t>
            </w:r>
            <w:r w:rsidR="00F677D8" w:rsidRPr="008A47D6">
              <w:rPr>
                <w:lang w:val="de-DE"/>
              </w:rPr>
              <w:t>Healthcare</w:t>
            </w:r>
            <w:r w:rsidR="00F677D8" w:rsidRPr="00D946B4">
              <w:rPr>
                <w:lang w:val="de-DE"/>
              </w:rPr>
              <w:t xml:space="preserve"> GmbH</w:t>
            </w:r>
          </w:p>
          <w:p w14:paraId="3232A2C0" w14:textId="2A9CEB21" w:rsidR="00F677D8" w:rsidRPr="00D946B4" w:rsidRDefault="00F677D8" w:rsidP="00CB3052">
            <w:pPr>
              <w:rPr>
                <w:lang w:val="de-DE"/>
              </w:rPr>
            </w:pPr>
            <w:r w:rsidRPr="00D946B4">
              <w:rPr>
                <w:lang w:val="de-DE"/>
              </w:rPr>
              <w:t xml:space="preserve">Tel: </w:t>
            </w:r>
            <w:r w:rsidRPr="008A47D6">
              <w:rPr>
                <w:lang w:val="de-DE"/>
              </w:rPr>
              <w:t>+49</w:t>
            </w:r>
            <w:r>
              <w:rPr>
                <w:lang w:val="de-DE"/>
              </w:rPr>
              <w:t> </w:t>
            </w:r>
            <w:r w:rsidRPr="008A47D6">
              <w:rPr>
                <w:lang w:val="de-DE"/>
              </w:rPr>
              <w:t>800</w:t>
            </w:r>
            <w:r>
              <w:rPr>
                <w:lang w:val="de-DE"/>
              </w:rPr>
              <w:t> </w:t>
            </w:r>
            <w:r w:rsidRPr="008A47D6">
              <w:rPr>
                <w:lang w:val="de-DE"/>
              </w:rPr>
              <w:t>0700</w:t>
            </w:r>
            <w:r>
              <w:rPr>
                <w:lang w:val="de-DE"/>
              </w:rPr>
              <w:t> </w:t>
            </w:r>
            <w:r w:rsidRPr="008A47D6">
              <w:rPr>
                <w:lang w:val="de-DE"/>
              </w:rPr>
              <w:t>800</w:t>
            </w:r>
          </w:p>
          <w:p w14:paraId="5B9A5CE4" w14:textId="77777777" w:rsidR="00F677D8" w:rsidRPr="00D946B4" w:rsidRDefault="00F677D8" w:rsidP="00CB3052">
            <w:pPr>
              <w:rPr>
                <w:lang w:val="de-DE"/>
              </w:rPr>
            </w:pPr>
          </w:p>
        </w:tc>
        <w:tc>
          <w:tcPr>
            <w:tcW w:w="4544" w:type="dxa"/>
            <w:shd w:val="clear" w:color="auto" w:fill="auto"/>
          </w:tcPr>
          <w:p w14:paraId="4BEA790F" w14:textId="77777777" w:rsidR="00F677D8" w:rsidRPr="0067213B" w:rsidRDefault="00F677D8" w:rsidP="00CB3052">
            <w:pPr>
              <w:rPr>
                <w:rStyle w:val="Strong"/>
              </w:rPr>
            </w:pPr>
            <w:proofErr w:type="spellStart"/>
            <w:r w:rsidRPr="0067213B">
              <w:rPr>
                <w:rStyle w:val="Strong"/>
              </w:rPr>
              <w:t>Nederland</w:t>
            </w:r>
            <w:proofErr w:type="spellEnd"/>
          </w:p>
          <w:p w14:paraId="7D33134E" w14:textId="77777777" w:rsidR="00F677D8" w:rsidRPr="00D946B4" w:rsidRDefault="00F677D8" w:rsidP="00CB3052">
            <w:pPr>
              <w:rPr>
                <w:lang w:val="de-DE"/>
              </w:rPr>
            </w:pPr>
            <w:r w:rsidRPr="00D946B4">
              <w:rPr>
                <w:lang w:val="de-DE"/>
              </w:rPr>
              <w:t>Mylan BV</w:t>
            </w:r>
          </w:p>
          <w:p w14:paraId="2B7895E4" w14:textId="65BD4F6D" w:rsidR="00F677D8" w:rsidRPr="00D946B4" w:rsidRDefault="00F677D8" w:rsidP="00CB3052">
            <w:pPr>
              <w:rPr>
                <w:lang w:val="de-DE"/>
              </w:rPr>
            </w:pPr>
            <w:r w:rsidRPr="00D946B4">
              <w:rPr>
                <w:lang w:val="de-DE"/>
              </w:rPr>
              <w:t>Tel: +31 (0)20 426 3300</w:t>
            </w:r>
          </w:p>
          <w:p w14:paraId="4C1B1DB9" w14:textId="77777777" w:rsidR="00F677D8" w:rsidRPr="00D946B4" w:rsidRDefault="00F677D8" w:rsidP="00CB3052">
            <w:pPr>
              <w:rPr>
                <w:lang w:val="de-DE"/>
              </w:rPr>
            </w:pPr>
          </w:p>
        </w:tc>
      </w:tr>
      <w:tr w:rsidR="00F677D8" w:rsidRPr="00817B4E" w14:paraId="2C5062A6" w14:textId="77777777" w:rsidTr="00CB3052">
        <w:trPr>
          <w:cantSplit/>
        </w:trPr>
        <w:tc>
          <w:tcPr>
            <w:tcW w:w="4543" w:type="dxa"/>
            <w:shd w:val="clear" w:color="auto" w:fill="auto"/>
          </w:tcPr>
          <w:p w14:paraId="6A6186B9" w14:textId="77777777" w:rsidR="00F677D8" w:rsidRPr="004863BC" w:rsidRDefault="00F677D8" w:rsidP="00CB3052">
            <w:pPr>
              <w:rPr>
                <w:rStyle w:val="Strong"/>
                <w:lang w:val="en-US"/>
              </w:rPr>
            </w:pPr>
            <w:proofErr w:type="spellStart"/>
            <w:r w:rsidRPr="004863BC">
              <w:rPr>
                <w:rStyle w:val="Strong"/>
                <w:lang w:val="en-US"/>
              </w:rPr>
              <w:t>Eesti</w:t>
            </w:r>
            <w:proofErr w:type="spellEnd"/>
          </w:p>
          <w:p w14:paraId="3A7A5A73" w14:textId="6C5CFAAC" w:rsidR="00F677D8" w:rsidRPr="004863BC" w:rsidRDefault="00F26E8C" w:rsidP="00CB3052">
            <w:pPr>
              <w:rPr>
                <w:lang w:val="en-US"/>
              </w:rPr>
            </w:pPr>
            <w:r>
              <w:rPr>
                <w:lang w:val="en-US"/>
              </w:rPr>
              <w:t>Viatris OU</w:t>
            </w:r>
          </w:p>
          <w:p w14:paraId="02ECAF32" w14:textId="62B9C705" w:rsidR="00F677D8" w:rsidRPr="00D946B4" w:rsidRDefault="00F677D8" w:rsidP="00CB3052">
            <w:pPr>
              <w:rPr>
                <w:lang w:val="de-DE"/>
              </w:rPr>
            </w:pPr>
            <w:r w:rsidRPr="00D946B4">
              <w:rPr>
                <w:lang w:val="de-DE"/>
              </w:rPr>
              <w:t>Tel</w:t>
            </w:r>
            <w:r w:rsidR="00773B5F">
              <w:rPr>
                <w:lang w:val="de-DE"/>
              </w:rPr>
              <w:t>.</w:t>
            </w:r>
            <w:r w:rsidRPr="00D946B4">
              <w:rPr>
                <w:lang w:val="de-DE"/>
              </w:rPr>
              <w:t>: + 372 6363 052</w:t>
            </w:r>
          </w:p>
          <w:p w14:paraId="4D09B43B" w14:textId="77777777" w:rsidR="00F677D8" w:rsidRPr="00D946B4" w:rsidRDefault="00F677D8" w:rsidP="00CB3052">
            <w:pPr>
              <w:rPr>
                <w:lang w:val="de-DE"/>
              </w:rPr>
            </w:pPr>
          </w:p>
        </w:tc>
        <w:tc>
          <w:tcPr>
            <w:tcW w:w="4544" w:type="dxa"/>
            <w:shd w:val="clear" w:color="auto" w:fill="auto"/>
          </w:tcPr>
          <w:p w14:paraId="08541594" w14:textId="77777777" w:rsidR="00F677D8" w:rsidRPr="004863BC" w:rsidRDefault="00F677D8" w:rsidP="00CB3052">
            <w:pPr>
              <w:rPr>
                <w:rStyle w:val="Strong"/>
                <w:lang w:val="en-US"/>
              </w:rPr>
            </w:pPr>
            <w:r w:rsidRPr="004863BC">
              <w:rPr>
                <w:rStyle w:val="Strong"/>
                <w:lang w:val="en-US"/>
              </w:rPr>
              <w:t>Norge</w:t>
            </w:r>
          </w:p>
          <w:p w14:paraId="1CCC8697" w14:textId="172C1BAC" w:rsidR="00F677D8" w:rsidRPr="00D946B4" w:rsidRDefault="00EF6D7E" w:rsidP="00CB3052">
            <w:pPr>
              <w:rPr>
                <w:lang w:val="de-DE"/>
              </w:rPr>
            </w:pPr>
            <w:r>
              <w:rPr>
                <w:lang w:val="de-DE"/>
              </w:rPr>
              <w:t>Viatris</w:t>
            </w:r>
            <w:r w:rsidR="00F677D8" w:rsidRPr="008A47D6">
              <w:rPr>
                <w:lang w:val="de-DE"/>
              </w:rPr>
              <w:t xml:space="preserve"> AS</w:t>
            </w:r>
          </w:p>
          <w:p w14:paraId="6D540EB1" w14:textId="122E4E0F" w:rsidR="00F677D8" w:rsidRPr="00D946B4" w:rsidRDefault="00F677D8" w:rsidP="00CB3052">
            <w:pPr>
              <w:rPr>
                <w:lang w:val="de-DE"/>
              </w:rPr>
            </w:pPr>
            <w:r w:rsidRPr="00D946B4">
              <w:rPr>
                <w:lang w:val="de-DE"/>
              </w:rPr>
              <w:t>T</w:t>
            </w:r>
            <w:r w:rsidR="00773B5F">
              <w:rPr>
                <w:lang w:val="de-DE"/>
              </w:rPr>
              <w:t>lf</w:t>
            </w:r>
            <w:r w:rsidRPr="00D946B4">
              <w:rPr>
                <w:lang w:val="de-DE"/>
              </w:rPr>
              <w:t xml:space="preserve">: </w:t>
            </w:r>
            <w:r>
              <w:rPr>
                <w:lang w:val="de-DE"/>
              </w:rPr>
              <w:t>+</w:t>
            </w:r>
            <w:r w:rsidRPr="008A47D6">
              <w:rPr>
                <w:lang w:val="de-DE"/>
              </w:rPr>
              <w:t>47</w:t>
            </w:r>
            <w:r>
              <w:rPr>
                <w:lang w:val="de-DE"/>
              </w:rPr>
              <w:t> </w:t>
            </w:r>
            <w:r w:rsidRPr="008A47D6">
              <w:rPr>
                <w:lang w:val="de-DE"/>
              </w:rPr>
              <w:t>66</w:t>
            </w:r>
            <w:r>
              <w:rPr>
                <w:lang w:val="de-DE"/>
              </w:rPr>
              <w:t> </w:t>
            </w:r>
            <w:r w:rsidRPr="008A47D6">
              <w:rPr>
                <w:lang w:val="de-DE"/>
              </w:rPr>
              <w:t>75</w:t>
            </w:r>
            <w:r>
              <w:rPr>
                <w:lang w:val="de-DE"/>
              </w:rPr>
              <w:t> </w:t>
            </w:r>
            <w:r w:rsidRPr="008A47D6">
              <w:rPr>
                <w:lang w:val="de-DE"/>
              </w:rPr>
              <w:t>33</w:t>
            </w:r>
            <w:r>
              <w:rPr>
                <w:lang w:val="de-DE"/>
              </w:rPr>
              <w:t> </w:t>
            </w:r>
            <w:r w:rsidRPr="008A47D6">
              <w:rPr>
                <w:lang w:val="de-DE"/>
              </w:rPr>
              <w:t>00</w:t>
            </w:r>
          </w:p>
          <w:p w14:paraId="4CC49336" w14:textId="77777777" w:rsidR="00F677D8" w:rsidRPr="00D946B4" w:rsidRDefault="00F677D8" w:rsidP="00CB3052">
            <w:pPr>
              <w:rPr>
                <w:lang w:val="de-DE"/>
              </w:rPr>
            </w:pPr>
          </w:p>
        </w:tc>
      </w:tr>
      <w:tr w:rsidR="00F677D8" w:rsidRPr="00F7789A" w14:paraId="446A9E76" w14:textId="77777777" w:rsidTr="00CB3052">
        <w:trPr>
          <w:cantSplit/>
        </w:trPr>
        <w:tc>
          <w:tcPr>
            <w:tcW w:w="4543" w:type="dxa"/>
            <w:shd w:val="clear" w:color="auto" w:fill="auto"/>
          </w:tcPr>
          <w:p w14:paraId="22E54097" w14:textId="77777777" w:rsidR="00F677D8" w:rsidRPr="004E7CD3" w:rsidRDefault="00F677D8" w:rsidP="00CB3052">
            <w:pPr>
              <w:rPr>
                <w:rStyle w:val="Strong"/>
              </w:rPr>
            </w:pPr>
            <w:proofErr w:type="spellStart"/>
            <w:r w:rsidRPr="0067213B">
              <w:rPr>
                <w:rStyle w:val="Strong"/>
              </w:rPr>
              <w:t>Ελλάδ</w:t>
            </w:r>
            <w:proofErr w:type="spellEnd"/>
            <w:r w:rsidRPr="0067213B">
              <w:rPr>
                <w:rStyle w:val="Strong"/>
              </w:rPr>
              <w:t>α</w:t>
            </w:r>
          </w:p>
          <w:p w14:paraId="4FEBA2DE" w14:textId="75147912" w:rsidR="00F677D8" w:rsidRPr="004E7CD3" w:rsidRDefault="00F26E8C" w:rsidP="00CB3052">
            <w:r>
              <w:t>Viatris</w:t>
            </w:r>
            <w:r w:rsidR="00F677D8" w:rsidRPr="004E7CD3">
              <w:t xml:space="preserve"> </w:t>
            </w:r>
            <w:proofErr w:type="spellStart"/>
            <w:r w:rsidR="00F677D8" w:rsidRPr="004E7CD3">
              <w:t>Hellas</w:t>
            </w:r>
            <w:proofErr w:type="spellEnd"/>
            <w:r w:rsidR="00F677D8" w:rsidRPr="004E7CD3">
              <w:t xml:space="preserve"> </w:t>
            </w:r>
            <w:proofErr w:type="spellStart"/>
            <w:r>
              <w:t>Ltd</w:t>
            </w:r>
            <w:proofErr w:type="spellEnd"/>
          </w:p>
          <w:p w14:paraId="1DD3F977" w14:textId="2D759130" w:rsidR="00F677D8" w:rsidRPr="004E7CD3" w:rsidRDefault="00F677D8" w:rsidP="00CB3052">
            <w:proofErr w:type="spellStart"/>
            <w:r w:rsidRPr="00A735F7">
              <w:t>Τηλ</w:t>
            </w:r>
            <w:proofErr w:type="spellEnd"/>
            <w:r w:rsidRPr="004E7CD3">
              <w:t>: +30 210</w:t>
            </w:r>
            <w:r w:rsidR="00F26E8C">
              <w:t>0 100 02</w:t>
            </w:r>
          </w:p>
          <w:p w14:paraId="68160366" w14:textId="77777777" w:rsidR="00F677D8" w:rsidRPr="004E7CD3" w:rsidRDefault="00F677D8" w:rsidP="00CB3052"/>
        </w:tc>
        <w:tc>
          <w:tcPr>
            <w:tcW w:w="4544" w:type="dxa"/>
            <w:shd w:val="clear" w:color="auto" w:fill="auto"/>
          </w:tcPr>
          <w:p w14:paraId="2F8D5099" w14:textId="77777777" w:rsidR="00F677D8" w:rsidRPr="00D946B4" w:rsidRDefault="00F677D8" w:rsidP="00CB3052">
            <w:pPr>
              <w:rPr>
                <w:rStyle w:val="Strong"/>
                <w:lang w:val="de-DE"/>
              </w:rPr>
            </w:pPr>
            <w:r w:rsidRPr="00D946B4">
              <w:rPr>
                <w:rStyle w:val="Strong"/>
                <w:lang w:val="de-DE"/>
              </w:rPr>
              <w:t>Österreich</w:t>
            </w:r>
          </w:p>
          <w:p w14:paraId="5B59D0AD" w14:textId="385C8423" w:rsidR="00F677D8" w:rsidRPr="00D946B4" w:rsidRDefault="00F677D8" w:rsidP="00CB3052">
            <w:pPr>
              <w:rPr>
                <w:lang w:val="de-DE"/>
              </w:rPr>
            </w:pPr>
            <w:del w:id="56" w:author="Author">
              <w:r w:rsidRPr="00D946B4" w:rsidDel="001B451B">
                <w:rPr>
                  <w:lang w:val="de-DE"/>
                </w:rPr>
                <w:delText>Arcana Arzneimittel</w:delText>
              </w:r>
            </w:del>
            <w:ins w:id="57" w:author="Author">
              <w:r w:rsidR="001B451B">
                <w:rPr>
                  <w:lang w:val="de-DE"/>
                </w:rPr>
                <w:t>Viatris Austria</w:t>
              </w:r>
            </w:ins>
            <w:r w:rsidRPr="00D946B4">
              <w:rPr>
                <w:lang w:val="de-DE"/>
              </w:rPr>
              <w:t xml:space="preserve"> GmbH</w:t>
            </w:r>
          </w:p>
          <w:p w14:paraId="1FA7678C" w14:textId="72283754" w:rsidR="00F677D8" w:rsidRPr="00D946B4" w:rsidRDefault="00F677D8" w:rsidP="00CB3052">
            <w:pPr>
              <w:rPr>
                <w:lang w:val="de-DE"/>
              </w:rPr>
            </w:pPr>
            <w:r w:rsidRPr="00D946B4">
              <w:rPr>
                <w:lang w:val="de-DE"/>
              </w:rPr>
              <w:t>Tel</w:t>
            </w:r>
            <w:r w:rsidR="00773B5F">
              <w:rPr>
                <w:lang w:val="de-DE"/>
              </w:rPr>
              <w:t>.</w:t>
            </w:r>
            <w:r w:rsidRPr="00D946B4">
              <w:rPr>
                <w:lang w:val="de-DE"/>
              </w:rPr>
              <w:t>: +43 1 </w:t>
            </w:r>
            <w:del w:id="58" w:author="Author">
              <w:r w:rsidRPr="00D946B4" w:rsidDel="001B451B">
                <w:rPr>
                  <w:lang w:val="de-DE"/>
                </w:rPr>
                <w:delText>416 241</w:delText>
              </w:r>
            </w:del>
            <w:r w:rsidRPr="00D946B4">
              <w:rPr>
                <w:lang w:val="de-DE"/>
              </w:rPr>
              <w:t>8</w:t>
            </w:r>
            <w:ins w:id="59" w:author="Author">
              <w:r w:rsidR="001B451B">
                <w:rPr>
                  <w:lang w:val="de-DE"/>
                </w:rPr>
                <w:t>63904</w:t>
              </w:r>
            </w:ins>
          </w:p>
          <w:p w14:paraId="743C3282" w14:textId="77777777" w:rsidR="00F677D8" w:rsidRPr="00D946B4" w:rsidRDefault="00F677D8" w:rsidP="00CB3052">
            <w:pPr>
              <w:rPr>
                <w:lang w:val="de-DE"/>
              </w:rPr>
            </w:pPr>
          </w:p>
        </w:tc>
      </w:tr>
      <w:tr w:rsidR="00F677D8" w:rsidRPr="00F7789A" w14:paraId="3E87CEA4" w14:textId="77777777" w:rsidTr="00CB3052">
        <w:trPr>
          <w:cantSplit/>
        </w:trPr>
        <w:tc>
          <w:tcPr>
            <w:tcW w:w="4543" w:type="dxa"/>
            <w:shd w:val="clear" w:color="auto" w:fill="auto"/>
          </w:tcPr>
          <w:p w14:paraId="494DEACF" w14:textId="77777777" w:rsidR="00F677D8" w:rsidRPr="00D946B4" w:rsidRDefault="00F677D8" w:rsidP="00CB3052">
            <w:pPr>
              <w:rPr>
                <w:rStyle w:val="Strong"/>
                <w:lang w:val="es-ES"/>
              </w:rPr>
            </w:pPr>
            <w:r w:rsidRPr="00D946B4">
              <w:rPr>
                <w:rStyle w:val="Strong"/>
                <w:lang w:val="es-ES"/>
              </w:rPr>
              <w:t>España</w:t>
            </w:r>
          </w:p>
          <w:p w14:paraId="4D35EE26" w14:textId="124FBCC6" w:rsidR="00F677D8" w:rsidRPr="00D946B4" w:rsidRDefault="00945CA8" w:rsidP="00CB3052">
            <w:pPr>
              <w:rPr>
                <w:lang w:val="es-ES"/>
              </w:rPr>
            </w:pPr>
            <w:r>
              <w:rPr>
                <w:lang w:val="es-ES"/>
              </w:rPr>
              <w:t xml:space="preserve">Viatris </w:t>
            </w:r>
            <w:proofErr w:type="spellStart"/>
            <w:r w:rsidR="00F677D8" w:rsidRPr="00D946B4">
              <w:rPr>
                <w:lang w:val="es-ES"/>
              </w:rPr>
              <w:t>Pharmaceuticals</w:t>
            </w:r>
            <w:proofErr w:type="spellEnd"/>
            <w:r w:rsidR="00F677D8" w:rsidRPr="00D946B4">
              <w:rPr>
                <w:lang w:val="es-ES"/>
              </w:rPr>
              <w:t>, S.L</w:t>
            </w:r>
            <w:r>
              <w:t>.</w:t>
            </w:r>
          </w:p>
          <w:p w14:paraId="28FE17AD" w14:textId="766E5E9F" w:rsidR="00F677D8" w:rsidRPr="00D946B4" w:rsidRDefault="00F677D8" w:rsidP="00CB3052">
            <w:pPr>
              <w:rPr>
                <w:lang w:val="es-ES"/>
              </w:rPr>
            </w:pPr>
            <w:r w:rsidRPr="00D946B4">
              <w:rPr>
                <w:lang w:val="es-ES"/>
              </w:rPr>
              <w:t>Tel</w:t>
            </w:r>
            <w:r w:rsidR="00773B5F">
              <w:rPr>
                <w:lang w:val="es-ES"/>
              </w:rPr>
              <w:t>.</w:t>
            </w:r>
            <w:r w:rsidRPr="00D946B4">
              <w:rPr>
                <w:lang w:val="es-ES"/>
              </w:rPr>
              <w:t>: + 34 900 102 712</w:t>
            </w:r>
          </w:p>
          <w:p w14:paraId="36DF0298" w14:textId="77777777" w:rsidR="00F677D8" w:rsidRPr="00D946B4" w:rsidRDefault="00F677D8" w:rsidP="00CB3052">
            <w:pPr>
              <w:rPr>
                <w:lang w:val="es-ES"/>
              </w:rPr>
            </w:pPr>
          </w:p>
        </w:tc>
        <w:tc>
          <w:tcPr>
            <w:tcW w:w="4544" w:type="dxa"/>
            <w:shd w:val="clear" w:color="auto" w:fill="auto"/>
          </w:tcPr>
          <w:p w14:paraId="24734448" w14:textId="77777777" w:rsidR="00F677D8" w:rsidRPr="00B516CC" w:rsidRDefault="00F677D8" w:rsidP="00CB3052">
            <w:pPr>
              <w:rPr>
                <w:rStyle w:val="Strong"/>
                <w:lang w:val="en-US"/>
              </w:rPr>
            </w:pPr>
            <w:r w:rsidRPr="00B516CC">
              <w:rPr>
                <w:rStyle w:val="Strong"/>
                <w:lang w:val="en-US"/>
              </w:rPr>
              <w:t>Polska</w:t>
            </w:r>
          </w:p>
          <w:p w14:paraId="750F476F" w14:textId="73C40FA8" w:rsidR="00F677D8" w:rsidRPr="00B516CC" w:rsidRDefault="00F677D8" w:rsidP="00CB3052">
            <w:pPr>
              <w:rPr>
                <w:lang w:val="en-US"/>
              </w:rPr>
            </w:pPr>
            <w:del w:id="60" w:author="Author">
              <w:r w:rsidRPr="00B516CC" w:rsidDel="001B451B">
                <w:rPr>
                  <w:lang w:val="en-US"/>
                </w:rPr>
                <w:delText>Mylan</w:delText>
              </w:r>
            </w:del>
            <w:ins w:id="61" w:author="Author">
              <w:r w:rsidR="001B451B">
                <w:rPr>
                  <w:lang w:val="en-US"/>
                </w:rPr>
                <w:t>Viatris</w:t>
              </w:r>
            </w:ins>
            <w:r w:rsidRPr="00B516CC">
              <w:rPr>
                <w:lang w:val="en-US"/>
              </w:rPr>
              <w:t xml:space="preserve"> Healthcare Sp. </w:t>
            </w:r>
            <w:proofErr w:type="spellStart"/>
            <w:r w:rsidRPr="00B516CC">
              <w:rPr>
                <w:lang w:val="en-US"/>
              </w:rPr>
              <w:t>z.o.o</w:t>
            </w:r>
            <w:proofErr w:type="spellEnd"/>
            <w:r w:rsidRPr="00B516CC">
              <w:rPr>
                <w:lang w:val="en-US"/>
              </w:rPr>
              <w:t>.</w:t>
            </w:r>
          </w:p>
          <w:p w14:paraId="66345FE3" w14:textId="0330E91C" w:rsidR="00F677D8" w:rsidRPr="00D946B4" w:rsidRDefault="00F677D8" w:rsidP="00CB3052">
            <w:pPr>
              <w:rPr>
                <w:lang w:val="es-ES"/>
              </w:rPr>
            </w:pPr>
            <w:r w:rsidRPr="00D946B4">
              <w:rPr>
                <w:lang w:val="es-ES"/>
              </w:rPr>
              <w:t>Tel</w:t>
            </w:r>
            <w:r w:rsidR="00773B5F">
              <w:rPr>
                <w:lang w:val="es-ES"/>
              </w:rPr>
              <w:t>.</w:t>
            </w:r>
            <w:r w:rsidRPr="00D946B4">
              <w:rPr>
                <w:lang w:val="es-ES"/>
              </w:rPr>
              <w:t>: + 48 22 546 64 00</w:t>
            </w:r>
          </w:p>
          <w:p w14:paraId="024F7D55" w14:textId="77777777" w:rsidR="00F677D8" w:rsidRPr="00D946B4" w:rsidRDefault="00F677D8" w:rsidP="00CB3052">
            <w:pPr>
              <w:rPr>
                <w:lang w:val="es-ES"/>
              </w:rPr>
            </w:pPr>
          </w:p>
        </w:tc>
      </w:tr>
      <w:tr w:rsidR="00F677D8" w:rsidRPr="002039B4" w14:paraId="74C465AC" w14:textId="77777777" w:rsidTr="00CB3052">
        <w:trPr>
          <w:cantSplit/>
        </w:trPr>
        <w:tc>
          <w:tcPr>
            <w:tcW w:w="4543" w:type="dxa"/>
            <w:shd w:val="clear" w:color="auto" w:fill="auto"/>
          </w:tcPr>
          <w:p w14:paraId="7B0F3C39" w14:textId="77777777" w:rsidR="00F677D8" w:rsidRPr="00D946B4" w:rsidRDefault="00F677D8" w:rsidP="00CB3052">
            <w:pPr>
              <w:rPr>
                <w:rStyle w:val="Strong"/>
                <w:lang w:val="fr-FR"/>
              </w:rPr>
            </w:pPr>
            <w:r w:rsidRPr="00D946B4">
              <w:rPr>
                <w:rStyle w:val="Strong"/>
                <w:lang w:val="fr-FR"/>
              </w:rPr>
              <w:t>France</w:t>
            </w:r>
          </w:p>
          <w:p w14:paraId="523CC298" w14:textId="1B6D860A" w:rsidR="00945CA8" w:rsidRPr="007E587A" w:rsidRDefault="00945CA8" w:rsidP="007E587A">
            <w:pPr>
              <w:pStyle w:val="BodyText"/>
              <w:kinsoku w:val="0"/>
              <w:overflowPunct w:val="0"/>
              <w:spacing w:after="0"/>
              <w:rPr>
                <w:shd w:val="clear" w:color="auto" w:fill="FFFFFF"/>
              </w:rPr>
            </w:pPr>
            <w:r w:rsidRPr="007E587A">
              <w:rPr>
                <w:rStyle w:val="normaltextrun"/>
                <w:shd w:val="clear" w:color="auto" w:fill="FFFFFF"/>
              </w:rPr>
              <w:t xml:space="preserve">Viatris </w:t>
            </w:r>
            <w:proofErr w:type="spellStart"/>
            <w:r w:rsidRPr="007E587A">
              <w:rPr>
                <w:rStyle w:val="normaltextrun"/>
                <w:shd w:val="clear" w:color="auto" w:fill="FFFFFF"/>
              </w:rPr>
              <w:t>Santé</w:t>
            </w:r>
            <w:proofErr w:type="spellEnd"/>
            <w:r w:rsidRPr="007E587A">
              <w:rPr>
                <w:rStyle w:val="normaltextrun"/>
                <w:shd w:val="clear" w:color="auto" w:fill="FFFFFF"/>
              </w:rPr>
              <w:t xml:space="preserve"> </w:t>
            </w:r>
          </w:p>
          <w:p w14:paraId="46763DC1" w14:textId="15754E3F" w:rsidR="00F677D8" w:rsidRPr="00D946B4" w:rsidRDefault="00F677D8" w:rsidP="00CB3052">
            <w:pPr>
              <w:rPr>
                <w:lang w:val="fr-FR"/>
              </w:rPr>
            </w:pPr>
            <w:proofErr w:type="gramStart"/>
            <w:r w:rsidRPr="00D946B4">
              <w:rPr>
                <w:lang w:val="fr-FR"/>
              </w:rPr>
              <w:t>Tél:</w:t>
            </w:r>
            <w:proofErr w:type="gramEnd"/>
            <w:r w:rsidRPr="00D946B4">
              <w:rPr>
                <w:lang w:val="fr-FR"/>
              </w:rPr>
              <w:t xml:space="preserve"> +33 4</w:t>
            </w:r>
            <w:r>
              <w:rPr>
                <w:lang w:val="fr-FR"/>
              </w:rPr>
              <w:t> </w:t>
            </w:r>
            <w:r w:rsidRPr="00D946B4">
              <w:rPr>
                <w:lang w:val="fr-FR"/>
              </w:rPr>
              <w:t>37 25 75 00</w:t>
            </w:r>
          </w:p>
          <w:p w14:paraId="412BED87" w14:textId="77777777" w:rsidR="00F677D8" w:rsidRPr="00D946B4" w:rsidRDefault="00F677D8" w:rsidP="00CB3052">
            <w:pPr>
              <w:rPr>
                <w:lang w:val="fr-FR"/>
              </w:rPr>
            </w:pPr>
          </w:p>
        </w:tc>
        <w:tc>
          <w:tcPr>
            <w:tcW w:w="4544" w:type="dxa"/>
            <w:shd w:val="clear" w:color="auto" w:fill="auto"/>
          </w:tcPr>
          <w:p w14:paraId="4D443AC5" w14:textId="77777777" w:rsidR="00F677D8" w:rsidRPr="0067213B" w:rsidRDefault="00F677D8" w:rsidP="00CB3052">
            <w:pPr>
              <w:rPr>
                <w:rStyle w:val="Strong"/>
              </w:rPr>
            </w:pPr>
            <w:r w:rsidRPr="0067213B">
              <w:rPr>
                <w:rStyle w:val="Strong"/>
              </w:rPr>
              <w:t>Portugal</w:t>
            </w:r>
          </w:p>
          <w:p w14:paraId="4D8F7287" w14:textId="77777777" w:rsidR="00F677D8" w:rsidRPr="00D946B4" w:rsidRDefault="00F677D8" w:rsidP="00CB3052">
            <w:pPr>
              <w:rPr>
                <w:lang w:val="fr-FR"/>
              </w:rPr>
            </w:pPr>
            <w:r w:rsidRPr="00D946B4">
              <w:rPr>
                <w:lang w:val="fr-FR"/>
              </w:rPr>
              <w:t xml:space="preserve">Mylan, </w:t>
            </w:r>
            <w:proofErr w:type="spellStart"/>
            <w:r w:rsidRPr="00D946B4">
              <w:rPr>
                <w:lang w:val="fr-FR"/>
              </w:rPr>
              <w:t>Lda</w:t>
            </w:r>
            <w:proofErr w:type="spellEnd"/>
            <w:r w:rsidRPr="00D946B4">
              <w:rPr>
                <w:lang w:val="fr-FR"/>
              </w:rPr>
              <w:t>.</w:t>
            </w:r>
          </w:p>
          <w:p w14:paraId="13299284" w14:textId="58B7A727" w:rsidR="00F677D8" w:rsidRPr="00D946B4" w:rsidRDefault="00F677D8" w:rsidP="00CB3052">
            <w:pPr>
              <w:rPr>
                <w:lang w:val="fr-FR"/>
              </w:rPr>
            </w:pPr>
            <w:proofErr w:type="gramStart"/>
            <w:r w:rsidRPr="00D946B4">
              <w:rPr>
                <w:lang w:val="fr-FR"/>
              </w:rPr>
              <w:t>Tel:</w:t>
            </w:r>
            <w:proofErr w:type="gramEnd"/>
            <w:r w:rsidRPr="00D946B4">
              <w:rPr>
                <w:lang w:val="fr-FR"/>
              </w:rPr>
              <w:t xml:space="preserve"> + 351 214</w:t>
            </w:r>
            <w:r w:rsidR="007C5AEE">
              <w:rPr>
                <w:lang w:val="fr-FR"/>
              </w:rPr>
              <w:t> </w:t>
            </w:r>
            <w:r w:rsidRPr="00D946B4">
              <w:rPr>
                <w:lang w:val="fr-FR"/>
              </w:rPr>
              <w:t>127</w:t>
            </w:r>
            <w:r w:rsidR="007C5AEE">
              <w:rPr>
                <w:lang w:val="fr-FR"/>
              </w:rPr>
              <w:t> </w:t>
            </w:r>
            <w:r w:rsidRPr="00D946B4">
              <w:rPr>
                <w:lang w:val="fr-FR"/>
              </w:rPr>
              <w:t>2</w:t>
            </w:r>
            <w:r w:rsidR="007C5AEE">
              <w:rPr>
                <w:lang w:val="fr-FR"/>
              </w:rPr>
              <w:t>00</w:t>
            </w:r>
          </w:p>
          <w:p w14:paraId="3CE693E4" w14:textId="77777777" w:rsidR="00F677D8" w:rsidRPr="00D946B4" w:rsidRDefault="00F677D8" w:rsidP="00CB3052">
            <w:pPr>
              <w:rPr>
                <w:lang w:val="fr-FR"/>
              </w:rPr>
            </w:pPr>
          </w:p>
        </w:tc>
      </w:tr>
      <w:tr w:rsidR="00F677D8" w:rsidRPr="009803C8" w14:paraId="2702A2BA" w14:textId="77777777" w:rsidTr="00CB3052">
        <w:trPr>
          <w:cantSplit/>
        </w:trPr>
        <w:tc>
          <w:tcPr>
            <w:tcW w:w="4543" w:type="dxa"/>
            <w:shd w:val="clear" w:color="auto" w:fill="auto"/>
          </w:tcPr>
          <w:p w14:paraId="2D7D5B24" w14:textId="77777777" w:rsidR="00F677D8" w:rsidRPr="00D946B4" w:rsidRDefault="00F677D8" w:rsidP="00CB3052">
            <w:pPr>
              <w:rPr>
                <w:rStyle w:val="Strong"/>
                <w:lang w:val="sv-SE"/>
              </w:rPr>
            </w:pPr>
            <w:r w:rsidRPr="00D946B4">
              <w:rPr>
                <w:rStyle w:val="Strong"/>
                <w:lang w:val="sv-SE"/>
              </w:rPr>
              <w:t>Hrvatska</w:t>
            </w:r>
          </w:p>
          <w:p w14:paraId="3D1E3E08" w14:textId="1809C5B5" w:rsidR="00F677D8" w:rsidRPr="00D946B4" w:rsidRDefault="006777DA" w:rsidP="00CB3052">
            <w:pPr>
              <w:rPr>
                <w:lang w:val="sv-SE"/>
              </w:rPr>
            </w:pPr>
            <w:r>
              <w:rPr>
                <w:lang w:val="sv-SE"/>
              </w:rPr>
              <w:t>Viatris</w:t>
            </w:r>
            <w:r w:rsidR="00F677D8" w:rsidRPr="00D946B4">
              <w:rPr>
                <w:lang w:val="sv-SE"/>
              </w:rPr>
              <w:t xml:space="preserve"> Hrvatska d.o.o.</w:t>
            </w:r>
          </w:p>
          <w:p w14:paraId="4C3E9D76" w14:textId="663FD926" w:rsidR="00F677D8" w:rsidRPr="00A735F7" w:rsidRDefault="00F677D8" w:rsidP="00CB3052">
            <w:r w:rsidRPr="00A735F7">
              <w:t>Tel</w:t>
            </w:r>
            <w:r w:rsidR="00773B5F">
              <w:t>.</w:t>
            </w:r>
            <w:r w:rsidRPr="00A735F7">
              <w:t>: +385 1 23 50 599</w:t>
            </w:r>
          </w:p>
          <w:p w14:paraId="192B8891" w14:textId="77777777" w:rsidR="00F677D8" w:rsidRPr="00D946B4" w:rsidRDefault="00F677D8" w:rsidP="00CB3052">
            <w:pPr>
              <w:rPr>
                <w:lang w:val="fr-FR"/>
              </w:rPr>
            </w:pPr>
          </w:p>
        </w:tc>
        <w:tc>
          <w:tcPr>
            <w:tcW w:w="4544" w:type="dxa"/>
            <w:shd w:val="clear" w:color="auto" w:fill="auto"/>
          </w:tcPr>
          <w:p w14:paraId="3622EE34" w14:textId="77777777" w:rsidR="00F677D8" w:rsidRPr="00156BD0" w:rsidRDefault="00F677D8" w:rsidP="00CB3052">
            <w:pPr>
              <w:rPr>
                <w:rStyle w:val="Strong"/>
                <w:lang w:val="en-US"/>
              </w:rPr>
            </w:pPr>
            <w:proofErr w:type="spellStart"/>
            <w:r w:rsidRPr="00156BD0">
              <w:rPr>
                <w:rStyle w:val="Strong"/>
                <w:lang w:val="en-US"/>
              </w:rPr>
              <w:t>România</w:t>
            </w:r>
            <w:proofErr w:type="spellEnd"/>
          </w:p>
          <w:p w14:paraId="75191E53" w14:textId="094B2872" w:rsidR="00F677D8" w:rsidRPr="00156BD0" w:rsidRDefault="00F677D8" w:rsidP="00CB3052">
            <w:pPr>
              <w:rPr>
                <w:lang w:val="en-US"/>
              </w:rPr>
            </w:pPr>
            <w:r w:rsidRPr="00156BD0">
              <w:rPr>
                <w:lang w:val="en-US"/>
              </w:rPr>
              <w:t>BGP Products</w:t>
            </w:r>
            <w:r w:rsidR="00156BD0" w:rsidRPr="00156BD0">
              <w:rPr>
                <w:lang w:val="en-US"/>
              </w:rPr>
              <w:t xml:space="preserve"> SRL</w:t>
            </w:r>
          </w:p>
          <w:p w14:paraId="5FAD4365" w14:textId="4712B0CF" w:rsidR="00F677D8" w:rsidRPr="00156BD0" w:rsidRDefault="00F677D8" w:rsidP="00CB3052">
            <w:pPr>
              <w:rPr>
                <w:lang w:val="en-US"/>
              </w:rPr>
            </w:pPr>
            <w:r w:rsidRPr="00156BD0">
              <w:rPr>
                <w:lang w:val="en-US"/>
              </w:rPr>
              <w:t>Tel: + 40 372 579 000</w:t>
            </w:r>
          </w:p>
          <w:p w14:paraId="14FF739A" w14:textId="77777777" w:rsidR="00F677D8" w:rsidRPr="00B516CC" w:rsidRDefault="00F677D8" w:rsidP="00CB3052">
            <w:pPr>
              <w:rPr>
                <w:lang w:val="en-US"/>
              </w:rPr>
            </w:pPr>
          </w:p>
        </w:tc>
      </w:tr>
      <w:tr w:rsidR="00F677D8" w:rsidRPr="00D946B4" w14:paraId="78A5B726" w14:textId="77777777" w:rsidTr="00CB3052">
        <w:trPr>
          <w:cantSplit/>
        </w:trPr>
        <w:tc>
          <w:tcPr>
            <w:tcW w:w="4543" w:type="dxa"/>
            <w:shd w:val="clear" w:color="auto" w:fill="auto"/>
          </w:tcPr>
          <w:p w14:paraId="2B2993DC" w14:textId="77777777" w:rsidR="00F677D8" w:rsidRPr="00F7789A" w:rsidRDefault="00F677D8" w:rsidP="00CB3052">
            <w:pPr>
              <w:rPr>
                <w:rStyle w:val="Strong"/>
                <w:lang w:val="en-US"/>
              </w:rPr>
            </w:pPr>
            <w:r w:rsidRPr="00F7789A">
              <w:rPr>
                <w:rStyle w:val="Strong"/>
                <w:lang w:val="en-US"/>
              </w:rPr>
              <w:t>Ireland</w:t>
            </w:r>
          </w:p>
          <w:p w14:paraId="751A340A" w14:textId="68A31506" w:rsidR="00F677D8" w:rsidRPr="00F7789A" w:rsidRDefault="00F677D8" w:rsidP="00CB3052">
            <w:pPr>
              <w:rPr>
                <w:lang w:val="en-US"/>
              </w:rPr>
            </w:pPr>
            <w:del w:id="62" w:author="Author">
              <w:r w:rsidRPr="00F7789A" w:rsidDel="001B451B">
                <w:rPr>
                  <w:lang w:val="en-US"/>
                </w:rPr>
                <w:delText>Mylan Ireland</w:delText>
              </w:r>
            </w:del>
            <w:ins w:id="63" w:author="Author">
              <w:r w:rsidR="001B451B">
                <w:rPr>
                  <w:lang w:val="en-US"/>
                </w:rPr>
                <w:t>Viatris</w:t>
              </w:r>
            </w:ins>
            <w:r w:rsidRPr="00F7789A">
              <w:rPr>
                <w:lang w:val="en-US"/>
              </w:rPr>
              <w:t xml:space="preserve"> Limited</w:t>
            </w:r>
          </w:p>
          <w:p w14:paraId="287C05F2" w14:textId="02A5F11D" w:rsidR="00F677D8" w:rsidRPr="00EA6567" w:rsidRDefault="00F677D8" w:rsidP="00CB3052">
            <w:pPr>
              <w:rPr>
                <w:lang w:val="en-US"/>
              </w:rPr>
            </w:pPr>
            <w:r w:rsidRPr="00F7789A">
              <w:rPr>
                <w:lang w:val="en-US"/>
              </w:rPr>
              <w:t xml:space="preserve">Tel: </w:t>
            </w:r>
            <w:r w:rsidR="003B13D2" w:rsidRPr="003B13D2">
              <w:rPr>
                <w:lang w:val="en-US"/>
              </w:rPr>
              <w:t>+353 1 8711600</w:t>
            </w:r>
          </w:p>
        </w:tc>
        <w:tc>
          <w:tcPr>
            <w:tcW w:w="4544" w:type="dxa"/>
            <w:shd w:val="clear" w:color="auto" w:fill="auto"/>
          </w:tcPr>
          <w:p w14:paraId="38FCD282" w14:textId="77777777" w:rsidR="00F677D8" w:rsidRPr="0065403D" w:rsidRDefault="00F677D8" w:rsidP="00CB3052">
            <w:pPr>
              <w:rPr>
                <w:rStyle w:val="Strong"/>
              </w:rPr>
            </w:pPr>
            <w:proofErr w:type="spellStart"/>
            <w:r w:rsidRPr="0065403D">
              <w:rPr>
                <w:rStyle w:val="Strong"/>
              </w:rPr>
              <w:t>Slovenija</w:t>
            </w:r>
            <w:proofErr w:type="spellEnd"/>
          </w:p>
          <w:p w14:paraId="5624848A" w14:textId="18945DC2" w:rsidR="00F677D8" w:rsidRPr="0065403D" w:rsidRDefault="007C5AEE" w:rsidP="00CB3052">
            <w:r w:rsidRPr="0065403D">
              <w:t>Viatris</w:t>
            </w:r>
            <w:r w:rsidR="00F677D8" w:rsidRPr="0065403D">
              <w:t xml:space="preserve"> </w:t>
            </w:r>
            <w:proofErr w:type="spellStart"/>
            <w:r w:rsidR="00F677D8" w:rsidRPr="0065403D">
              <w:t>d.o.o</w:t>
            </w:r>
            <w:proofErr w:type="spellEnd"/>
            <w:r w:rsidR="00F677D8" w:rsidRPr="0065403D">
              <w:t>.</w:t>
            </w:r>
          </w:p>
          <w:p w14:paraId="51FD8EA1" w14:textId="3315C898" w:rsidR="00F677D8" w:rsidRPr="00A735F7" w:rsidRDefault="00F677D8" w:rsidP="00CB3052">
            <w:proofErr w:type="spellStart"/>
            <w:r w:rsidRPr="00A735F7">
              <w:t>Tel</w:t>
            </w:r>
            <w:proofErr w:type="spellEnd"/>
            <w:r w:rsidRPr="00A735F7">
              <w:t>: + 386 1 23</w:t>
            </w:r>
            <w:r>
              <w:t> </w:t>
            </w:r>
            <w:r w:rsidRPr="00A735F7">
              <w:t>63</w:t>
            </w:r>
            <w:r>
              <w:t> </w:t>
            </w:r>
            <w:r w:rsidRPr="00A735F7">
              <w:t>18</w:t>
            </w:r>
            <w:r>
              <w:t>0</w:t>
            </w:r>
          </w:p>
          <w:p w14:paraId="075590EE" w14:textId="77777777" w:rsidR="00F677D8" w:rsidRPr="00D946B4" w:rsidRDefault="00F677D8" w:rsidP="00CB3052">
            <w:pPr>
              <w:rPr>
                <w:lang w:val="fr-FR"/>
              </w:rPr>
            </w:pPr>
          </w:p>
        </w:tc>
      </w:tr>
      <w:tr w:rsidR="00F677D8" w:rsidRPr="00D946B4" w14:paraId="613B1BD3" w14:textId="77777777" w:rsidTr="00CB3052">
        <w:trPr>
          <w:cantSplit/>
        </w:trPr>
        <w:tc>
          <w:tcPr>
            <w:tcW w:w="4543" w:type="dxa"/>
            <w:shd w:val="clear" w:color="auto" w:fill="auto"/>
          </w:tcPr>
          <w:p w14:paraId="087031F5" w14:textId="77777777" w:rsidR="00F677D8" w:rsidRPr="00EA6567" w:rsidRDefault="00F677D8" w:rsidP="00CB3052">
            <w:pPr>
              <w:rPr>
                <w:rStyle w:val="Strong"/>
                <w:lang w:val="en-US"/>
              </w:rPr>
            </w:pPr>
            <w:proofErr w:type="spellStart"/>
            <w:r w:rsidRPr="00EA6567">
              <w:rPr>
                <w:rStyle w:val="Strong"/>
                <w:lang w:val="en-US"/>
              </w:rPr>
              <w:t>Ísland</w:t>
            </w:r>
            <w:proofErr w:type="spellEnd"/>
          </w:p>
          <w:p w14:paraId="6B9A4C9A" w14:textId="77777777" w:rsidR="00156BD0" w:rsidRPr="00B103C3" w:rsidRDefault="00156BD0" w:rsidP="00156BD0">
            <w:proofErr w:type="spellStart"/>
            <w:r w:rsidRPr="00B103C3">
              <w:t>Icepharma</w:t>
            </w:r>
            <w:proofErr w:type="spellEnd"/>
            <w:r w:rsidRPr="00B103C3">
              <w:t> </w:t>
            </w:r>
            <w:proofErr w:type="spellStart"/>
            <w:r w:rsidRPr="00B103C3">
              <w:t>hf</w:t>
            </w:r>
            <w:proofErr w:type="spellEnd"/>
            <w:r w:rsidRPr="00B103C3">
              <w:t> </w:t>
            </w:r>
          </w:p>
          <w:p w14:paraId="197993E7" w14:textId="50479496" w:rsidR="00156BD0" w:rsidRPr="00B103C3" w:rsidRDefault="003B13D2" w:rsidP="00156BD0">
            <w:proofErr w:type="spellStart"/>
            <w:r w:rsidRPr="003B13D2">
              <w:t>Sím</w:t>
            </w:r>
            <w:r w:rsidR="00EF6D7E">
              <w:t>i</w:t>
            </w:r>
            <w:proofErr w:type="spellEnd"/>
            <w:r w:rsidR="00156BD0" w:rsidRPr="00B103C3">
              <w:t>: +354 540 8000 </w:t>
            </w:r>
          </w:p>
          <w:p w14:paraId="3008B1E3" w14:textId="77777777" w:rsidR="00F677D8" w:rsidRPr="008A47D6" w:rsidRDefault="00F677D8" w:rsidP="00CB3052">
            <w:pPr>
              <w:rPr>
                <w:lang w:val="de-DE"/>
              </w:rPr>
            </w:pPr>
          </w:p>
        </w:tc>
        <w:tc>
          <w:tcPr>
            <w:tcW w:w="4544" w:type="dxa"/>
            <w:shd w:val="clear" w:color="auto" w:fill="auto"/>
          </w:tcPr>
          <w:p w14:paraId="589D2F0D" w14:textId="77777777" w:rsidR="00F677D8" w:rsidRPr="00D946B4" w:rsidRDefault="00F677D8" w:rsidP="00CB3052">
            <w:pPr>
              <w:rPr>
                <w:rStyle w:val="Strong"/>
                <w:lang w:val="sv-SE"/>
              </w:rPr>
            </w:pPr>
            <w:r w:rsidRPr="00D946B4">
              <w:rPr>
                <w:rStyle w:val="Strong"/>
                <w:lang w:val="sv-SE"/>
              </w:rPr>
              <w:t>Slovenská republika</w:t>
            </w:r>
          </w:p>
          <w:p w14:paraId="2122DA8B" w14:textId="0EDDA61C" w:rsidR="00F677D8" w:rsidRPr="007E587A" w:rsidRDefault="00945CA8" w:rsidP="00CB3052">
            <w:pPr>
              <w:rPr>
                <w:lang w:val="sv-SE"/>
              </w:rPr>
            </w:pPr>
            <w:r w:rsidRPr="007E587A">
              <w:rPr>
                <w:spacing w:val="-6"/>
              </w:rPr>
              <w:t>V</w:t>
            </w:r>
            <w:r w:rsidRPr="007E587A">
              <w:rPr>
                <w:rStyle w:val="normaltextrun"/>
                <w:bdr w:val="none" w:sz="0" w:space="0" w:color="auto" w:frame="1"/>
              </w:rPr>
              <w:t xml:space="preserve">iatris </w:t>
            </w:r>
            <w:proofErr w:type="spellStart"/>
            <w:r w:rsidRPr="007E587A">
              <w:rPr>
                <w:rStyle w:val="normaltextrun"/>
                <w:bdr w:val="none" w:sz="0" w:space="0" w:color="auto" w:frame="1"/>
              </w:rPr>
              <w:t>Slovakia</w:t>
            </w:r>
            <w:proofErr w:type="spellEnd"/>
            <w:r w:rsidRPr="007E587A">
              <w:rPr>
                <w:rStyle w:val="normaltextrun"/>
                <w:bdr w:val="none" w:sz="0" w:space="0" w:color="auto" w:frame="1"/>
              </w:rPr>
              <w:t xml:space="preserve"> </w:t>
            </w:r>
            <w:r w:rsidR="00F677D8" w:rsidRPr="007E587A">
              <w:rPr>
                <w:lang w:val="sv-SE"/>
              </w:rPr>
              <w:t>s.r.o.</w:t>
            </w:r>
          </w:p>
          <w:p w14:paraId="5126D1A6" w14:textId="10D189A6" w:rsidR="00F677D8" w:rsidRPr="00D946B4" w:rsidRDefault="00F677D8" w:rsidP="00CB3052">
            <w:pPr>
              <w:rPr>
                <w:lang w:val="es-ES"/>
              </w:rPr>
            </w:pPr>
            <w:r w:rsidRPr="00D946B4">
              <w:rPr>
                <w:lang w:val="es-ES"/>
              </w:rPr>
              <w:t>Tel: +421 2 32 199 100</w:t>
            </w:r>
          </w:p>
          <w:p w14:paraId="5945AE43" w14:textId="77777777" w:rsidR="00F677D8" w:rsidRPr="00D946B4" w:rsidRDefault="00F677D8" w:rsidP="00CB3052">
            <w:pPr>
              <w:rPr>
                <w:lang w:val="de-DE"/>
              </w:rPr>
            </w:pPr>
          </w:p>
        </w:tc>
      </w:tr>
      <w:tr w:rsidR="00F677D8" w:rsidRPr="009803C8" w14:paraId="5B83D6F7" w14:textId="77777777" w:rsidTr="00CB3052">
        <w:trPr>
          <w:cantSplit/>
        </w:trPr>
        <w:tc>
          <w:tcPr>
            <w:tcW w:w="4543" w:type="dxa"/>
            <w:shd w:val="clear" w:color="auto" w:fill="auto"/>
          </w:tcPr>
          <w:p w14:paraId="33A7658A" w14:textId="77777777" w:rsidR="00F677D8" w:rsidRPr="00D946B4" w:rsidRDefault="00F677D8" w:rsidP="00CB3052">
            <w:pPr>
              <w:rPr>
                <w:rStyle w:val="Strong"/>
                <w:lang w:val="fi-FI"/>
              </w:rPr>
            </w:pPr>
            <w:r w:rsidRPr="00D946B4">
              <w:rPr>
                <w:rStyle w:val="Strong"/>
                <w:lang w:val="fi-FI"/>
              </w:rPr>
              <w:t>Italia</w:t>
            </w:r>
          </w:p>
          <w:p w14:paraId="37EF2A96" w14:textId="761B1926" w:rsidR="00F677D8" w:rsidRPr="00D946B4" w:rsidRDefault="00B85250" w:rsidP="00CB3052">
            <w:pPr>
              <w:rPr>
                <w:lang w:val="fi-FI"/>
              </w:rPr>
            </w:pPr>
            <w:r>
              <w:rPr>
                <w:lang w:val="fi-FI"/>
              </w:rPr>
              <w:t>Viatris</w:t>
            </w:r>
            <w:r w:rsidR="00F677D8" w:rsidRPr="008A47D6">
              <w:t xml:space="preserve"> </w:t>
            </w:r>
            <w:r w:rsidR="00F677D8" w:rsidRPr="008A47D6">
              <w:rPr>
                <w:lang w:val="fi-FI"/>
              </w:rPr>
              <w:t>Italia S.r.l.</w:t>
            </w:r>
          </w:p>
          <w:p w14:paraId="6D4192F5" w14:textId="519A70D5" w:rsidR="00F677D8" w:rsidRPr="00D946B4" w:rsidRDefault="00F677D8" w:rsidP="00CB3052">
            <w:pPr>
              <w:rPr>
                <w:lang w:val="fi-FI"/>
              </w:rPr>
            </w:pPr>
            <w:r w:rsidRPr="00D946B4">
              <w:rPr>
                <w:lang w:val="fi-FI"/>
              </w:rPr>
              <w:t>Tel: + 39 02 612 46921</w:t>
            </w:r>
          </w:p>
          <w:p w14:paraId="07AFB260" w14:textId="77777777" w:rsidR="00F677D8" w:rsidRPr="00D946B4" w:rsidRDefault="00F677D8" w:rsidP="00CB3052">
            <w:pPr>
              <w:rPr>
                <w:lang w:val="fi-FI"/>
              </w:rPr>
            </w:pPr>
          </w:p>
        </w:tc>
        <w:tc>
          <w:tcPr>
            <w:tcW w:w="4544" w:type="dxa"/>
            <w:shd w:val="clear" w:color="auto" w:fill="auto"/>
          </w:tcPr>
          <w:p w14:paraId="7A5AB99B" w14:textId="77777777" w:rsidR="00F677D8" w:rsidRPr="00D946B4" w:rsidRDefault="00F677D8" w:rsidP="00CB3052">
            <w:pPr>
              <w:rPr>
                <w:rStyle w:val="Strong"/>
                <w:lang w:val="sv-SE"/>
              </w:rPr>
            </w:pPr>
            <w:r w:rsidRPr="00D946B4">
              <w:rPr>
                <w:rStyle w:val="Strong"/>
                <w:lang w:val="sv-SE"/>
              </w:rPr>
              <w:t>Suomi/Finland</w:t>
            </w:r>
          </w:p>
          <w:p w14:paraId="058F5A03" w14:textId="7827EE62" w:rsidR="00F677D8" w:rsidRPr="00D946B4" w:rsidRDefault="00175FC6" w:rsidP="00CB3052">
            <w:pPr>
              <w:rPr>
                <w:lang w:val="sv-SE"/>
              </w:rPr>
            </w:pPr>
            <w:r>
              <w:rPr>
                <w:lang w:val="sv-SE"/>
              </w:rPr>
              <w:t>Viatris Oy</w:t>
            </w:r>
          </w:p>
          <w:p w14:paraId="677CCB60" w14:textId="77777777" w:rsidR="00F677D8" w:rsidRPr="00D946B4" w:rsidRDefault="00F677D8" w:rsidP="00CB3052">
            <w:pPr>
              <w:rPr>
                <w:lang w:val="sv-SE"/>
              </w:rPr>
            </w:pPr>
            <w:r w:rsidRPr="00D946B4">
              <w:rPr>
                <w:lang w:val="sv-SE"/>
              </w:rPr>
              <w:t>Puh/Tel: +358 20 720 9555</w:t>
            </w:r>
          </w:p>
          <w:p w14:paraId="39931B1C" w14:textId="77777777" w:rsidR="00F677D8" w:rsidRPr="00D946B4" w:rsidRDefault="00F677D8" w:rsidP="00CB3052">
            <w:pPr>
              <w:rPr>
                <w:lang w:val="sv-SE"/>
              </w:rPr>
            </w:pPr>
          </w:p>
        </w:tc>
      </w:tr>
      <w:tr w:rsidR="00F677D8" w:rsidRPr="00D946B4" w14:paraId="68A58B7E" w14:textId="77777777" w:rsidTr="00CB3052">
        <w:trPr>
          <w:cantSplit/>
        </w:trPr>
        <w:tc>
          <w:tcPr>
            <w:tcW w:w="4543" w:type="dxa"/>
            <w:shd w:val="clear" w:color="auto" w:fill="auto"/>
          </w:tcPr>
          <w:p w14:paraId="6BDA9ABE" w14:textId="77777777" w:rsidR="00F677D8" w:rsidRPr="00D67BA9" w:rsidRDefault="00F677D8" w:rsidP="00CB3052">
            <w:pPr>
              <w:rPr>
                <w:rStyle w:val="Strong"/>
                <w:lang w:val="en-US"/>
              </w:rPr>
            </w:pPr>
            <w:proofErr w:type="spellStart"/>
            <w:r w:rsidRPr="0067213B">
              <w:rPr>
                <w:rStyle w:val="Strong"/>
              </w:rPr>
              <w:t>Κύ</w:t>
            </w:r>
            <w:proofErr w:type="spellEnd"/>
            <w:r w:rsidRPr="0067213B">
              <w:rPr>
                <w:rStyle w:val="Strong"/>
              </w:rPr>
              <w:t>προς</w:t>
            </w:r>
          </w:p>
          <w:p w14:paraId="06A71585" w14:textId="06B34EC5" w:rsidR="00773B5F" w:rsidRPr="0065403D" w:rsidRDefault="003B13D2" w:rsidP="00CB3052">
            <w:pPr>
              <w:rPr>
                <w:lang w:val="en-US"/>
              </w:rPr>
            </w:pPr>
            <w:del w:id="64" w:author="Author">
              <w:r w:rsidRPr="00D67BA9" w:rsidDel="001B451B">
                <w:rPr>
                  <w:lang w:val="en-US"/>
                </w:rPr>
                <w:delText>Varnavas Hadjipanayis</w:delText>
              </w:r>
            </w:del>
            <w:ins w:id="65" w:author="Author">
              <w:del w:id="66" w:author="Author">
                <w:r w:rsidR="001B451B" w:rsidDel="00F37B30">
                  <w:rPr>
                    <w:lang w:val="en-US"/>
                  </w:rPr>
                  <w:delText>GPA</w:delText>
                </w:r>
              </w:del>
              <w:r w:rsidR="00F37B30">
                <w:rPr>
                  <w:lang w:val="en-US"/>
                </w:rPr>
                <w:t>CPO</w:t>
              </w:r>
              <w:r w:rsidR="001B451B">
                <w:rPr>
                  <w:lang w:val="en-US"/>
                </w:rPr>
                <w:t xml:space="preserve"> Pharmaceuticals</w:t>
              </w:r>
            </w:ins>
            <w:r w:rsidRPr="00D67BA9">
              <w:rPr>
                <w:lang w:val="en-US"/>
              </w:rPr>
              <w:t xml:space="preserve"> Ltd</w:t>
            </w:r>
          </w:p>
          <w:p w14:paraId="280DC318" w14:textId="728425D8" w:rsidR="00F677D8" w:rsidRPr="00D67BA9" w:rsidRDefault="00F677D8" w:rsidP="00CB3052">
            <w:pPr>
              <w:rPr>
                <w:lang w:val="en-US"/>
              </w:rPr>
            </w:pPr>
            <w:proofErr w:type="spellStart"/>
            <w:r w:rsidRPr="00A735F7">
              <w:t>Τηλ</w:t>
            </w:r>
            <w:proofErr w:type="spellEnd"/>
            <w:r w:rsidRPr="00D946B4">
              <w:rPr>
                <w:lang w:val="de-DE"/>
              </w:rPr>
              <w:t xml:space="preserve">: </w:t>
            </w:r>
            <w:r w:rsidR="003B13D2" w:rsidRPr="003B13D2">
              <w:rPr>
                <w:lang w:val="de-DE"/>
              </w:rPr>
              <w:t>+357 22</w:t>
            </w:r>
            <w:del w:id="67" w:author="Author">
              <w:r w:rsidR="003B13D2" w:rsidRPr="003B13D2" w:rsidDel="001B451B">
                <w:rPr>
                  <w:lang w:val="de-DE"/>
                </w:rPr>
                <w:delText>20 7700</w:delText>
              </w:r>
            </w:del>
            <w:ins w:id="68" w:author="Author">
              <w:r w:rsidR="001B451B">
                <w:rPr>
                  <w:lang w:val="de-DE"/>
                </w:rPr>
                <w:t>863100</w:t>
              </w:r>
            </w:ins>
          </w:p>
        </w:tc>
        <w:tc>
          <w:tcPr>
            <w:tcW w:w="4544" w:type="dxa"/>
            <w:shd w:val="clear" w:color="auto" w:fill="auto"/>
          </w:tcPr>
          <w:p w14:paraId="330237BA" w14:textId="77777777" w:rsidR="00F677D8" w:rsidRPr="0067213B" w:rsidRDefault="00F677D8" w:rsidP="00CB3052">
            <w:pPr>
              <w:rPr>
                <w:rStyle w:val="Strong"/>
              </w:rPr>
            </w:pPr>
            <w:proofErr w:type="spellStart"/>
            <w:r w:rsidRPr="0067213B">
              <w:rPr>
                <w:rStyle w:val="Strong"/>
              </w:rPr>
              <w:t>Sverige</w:t>
            </w:r>
            <w:proofErr w:type="spellEnd"/>
          </w:p>
          <w:p w14:paraId="7720A366" w14:textId="683A3059" w:rsidR="00F677D8" w:rsidRPr="00D946B4" w:rsidRDefault="00945CA8" w:rsidP="00CB3052">
            <w:pPr>
              <w:rPr>
                <w:lang w:val="de-DE"/>
              </w:rPr>
            </w:pPr>
            <w:r>
              <w:t xml:space="preserve">Viatris </w:t>
            </w:r>
            <w:r w:rsidR="00F677D8" w:rsidRPr="00D946B4">
              <w:rPr>
                <w:lang w:val="de-DE"/>
              </w:rPr>
              <w:t>AB</w:t>
            </w:r>
          </w:p>
          <w:p w14:paraId="3A296F2D" w14:textId="1B5DBEAB" w:rsidR="00F677D8" w:rsidRPr="0065403D" w:rsidRDefault="00F677D8" w:rsidP="0065403D">
            <w:pPr>
              <w:pStyle w:val="MGGTextLeft"/>
              <w:tabs>
                <w:tab w:val="left" w:pos="567"/>
              </w:tabs>
              <w:spacing w:line="276" w:lineRule="auto"/>
            </w:pPr>
            <w:r w:rsidRPr="00D946B4">
              <w:rPr>
                <w:lang w:val="de-DE"/>
              </w:rPr>
              <w:t>Tel: + 46 </w:t>
            </w:r>
            <w:r w:rsidR="003E6D58">
              <w:t>(0)8 630 19 00</w:t>
            </w:r>
          </w:p>
          <w:p w14:paraId="629AD335" w14:textId="77777777" w:rsidR="00F677D8" w:rsidRPr="00D946B4" w:rsidRDefault="00F677D8" w:rsidP="00CB3052">
            <w:pPr>
              <w:rPr>
                <w:lang w:val="sv-SE"/>
              </w:rPr>
            </w:pPr>
          </w:p>
        </w:tc>
      </w:tr>
      <w:tr w:rsidR="00F677D8" w:rsidRPr="005D001E" w14:paraId="53095FC3" w14:textId="77777777" w:rsidTr="00CB3052">
        <w:trPr>
          <w:cantSplit/>
        </w:trPr>
        <w:tc>
          <w:tcPr>
            <w:tcW w:w="4543" w:type="dxa"/>
            <w:shd w:val="clear" w:color="auto" w:fill="auto"/>
          </w:tcPr>
          <w:p w14:paraId="31E5488D" w14:textId="77777777" w:rsidR="00F677D8" w:rsidRPr="004863BC" w:rsidRDefault="00F677D8" w:rsidP="00CB3052">
            <w:pPr>
              <w:rPr>
                <w:rStyle w:val="Strong"/>
                <w:lang w:val="en-US"/>
              </w:rPr>
            </w:pPr>
            <w:proofErr w:type="spellStart"/>
            <w:r w:rsidRPr="004863BC">
              <w:rPr>
                <w:rStyle w:val="Strong"/>
                <w:lang w:val="en-US"/>
              </w:rPr>
              <w:t>Latvija</w:t>
            </w:r>
            <w:proofErr w:type="spellEnd"/>
          </w:p>
          <w:p w14:paraId="441D12A7" w14:textId="6518A051" w:rsidR="00F677D8" w:rsidRPr="004863BC" w:rsidRDefault="00EB41E5" w:rsidP="00CB3052">
            <w:pPr>
              <w:rPr>
                <w:lang w:val="en-US"/>
              </w:rPr>
            </w:pPr>
            <w:r>
              <w:rPr>
                <w:lang w:val="en-US"/>
              </w:rPr>
              <w:t>Viatris</w:t>
            </w:r>
            <w:r w:rsidR="00F677D8" w:rsidRPr="004863BC">
              <w:rPr>
                <w:lang w:val="en-US"/>
              </w:rPr>
              <w:t xml:space="preserve"> SIA</w:t>
            </w:r>
          </w:p>
          <w:p w14:paraId="2A616ACF" w14:textId="31DBC461" w:rsidR="00F677D8" w:rsidRPr="004863BC" w:rsidRDefault="00F677D8" w:rsidP="00CB3052">
            <w:pPr>
              <w:rPr>
                <w:lang w:val="en-US"/>
              </w:rPr>
            </w:pPr>
            <w:r w:rsidRPr="004863BC">
              <w:rPr>
                <w:lang w:val="en-US"/>
              </w:rPr>
              <w:t>Tel: +371 676 055 80</w:t>
            </w:r>
          </w:p>
          <w:p w14:paraId="764B4E61" w14:textId="77777777" w:rsidR="00F677D8" w:rsidRPr="004863BC" w:rsidRDefault="00F677D8" w:rsidP="00CB3052">
            <w:pPr>
              <w:rPr>
                <w:lang w:val="en-US"/>
              </w:rPr>
            </w:pPr>
          </w:p>
        </w:tc>
        <w:tc>
          <w:tcPr>
            <w:tcW w:w="4544" w:type="dxa"/>
            <w:shd w:val="clear" w:color="auto" w:fill="auto"/>
          </w:tcPr>
          <w:p w14:paraId="420ACE82" w14:textId="2149765E" w:rsidR="00F677D8" w:rsidRPr="004863BC" w:rsidDel="001B451B" w:rsidRDefault="00F677D8" w:rsidP="00CB3052">
            <w:pPr>
              <w:rPr>
                <w:del w:id="69" w:author="Author"/>
                <w:rStyle w:val="Strong"/>
                <w:lang w:val="en-US"/>
              </w:rPr>
            </w:pPr>
            <w:del w:id="70" w:author="Author">
              <w:r w:rsidRPr="004863BC" w:rsidDel="001B451B">
                <w:rPr>
                  <w:rStyle w:val="Strong"/>
                  <w:lang w:val="en-US"/>
                </w:rPr>
                <w:delText>United Kingdom</w:delText>
              </w:r>
              <w:r w:rsidR="00B70EBE" w:rsidDel="001B451B">
                <w:rPr>
                  <w:rStyle w:val="Strong"/>
                  <w:lang w:val="en-US"/>
                </w:rPr>
                <w:delText xml:space="preserve"> (Northern Ireland)</w:delText>
              </w:r>
            </w:del>
          </w:p>
          <w:p w14:paraId="5BBE820F" w14:textId="572B0F2A" w:rsidR="00B70EBE" w:rsidRPr="00B70EBE" w:rsidDel="001B451B" w:rsidRDefault="00B70EBE" w:rsidP="00B70EBE">
            <w:pPr>
              <w:rPr>
                <w:del w:id="71" w:author="Author"/>
                <w:lang w:val="en-GB"/>
              </w:rPr>
            </w:pPr>
            <w:del w:id="72" w:author="Author">
              <w:r w:rsidRPr="00B70EBE" w:rsidDel="001B451B">
                <w:rPr>
                  <w:lang w:val="en-GB"/>
                </w:rPr>
                <w:delText>Mylan IRE Healthcare Limited</w:delText>
              </w:r>
            </w:del>
          </w:p>
          <w:p w14:paraId="477CCE2D" w14:textId="0B0E2B19" w:rsidR="00F677D8" w:rsidRPr="004863BC" w:rsidDel="001B451B" w:rsidRDefault="00F677D8" w:rsidP="00CB3052">
            <w:pPr>
              <w:rPr>
                <w:del w:id="73" w:author="Author"/>
                <w:lang w:val="en-US"/>
              </w:rPr>
            </w:pPr>
            <w:del w:id="74" w:author="Author">
              <w:r w:rsidRPr="004863BC" w:rsidDel="001B451B">
                <w:rPr>
                  <w:lang w:val="en-US"/>
                </w:rPr>
                <w:delText>Tel: +</w:delText>
              </w:r>
              <w:r w:rsidR="00B70EBE" w:rsidRPr="00B70EBE" w:rsidDel="001B451B">
                <w:rPr>
                  <w:lang w:val="sv-SE"/>
                </w:rPr>
                <w:delText>353 18711600</w:delText>
              </w:r>
            </w:del>
          </w:p>
          <w:p w14:paraId="19FE7CE0" w14:textId="77777777" w:rsidR="00F677D8" w:rsidRPr="00D946B4" w:rsidRDefault="00F677D8" w:rsidP="001B451B">
            <w:pPr>
              <w:rPr>
                <w:lang w:val="sv-SE"/>
              </w:rPr>
            </w:pPr>
          </w:p>
        </w:tc>
      </w:tr>
    </w:tbl>
    <w:p w14:paraId="29AB9322" w14:textId="77777777" w:rsidR="00F677D8" w:rsidRPr="004863BC" w:rsidRDefault="00F677D8" w:rsidP="00F677D8">
      <w:pPr>
        <w:rPr>
          <w:lang w:val="en-US"/>
        </w:rPr>
      </w:pPr>
    </w:p>
    <w:p w14:paraId="36384A48" w14:textId="77777777" w:rsidR="00F677D8" w:rsidRPr="00E73878" w:rsidRDefault="00F677D8" w:rsidP="00F677D8">
      <w:pPr>
        <w:rPr>
          <w:rStyle w:val="Strong"/>
        </w:rPr>
      </w:pPr>
      <w:r>
        <w:rPr>
          <w:rStyle w:val="Strong"/>
        </w:rPr>
        <w:t>Este folheto foi revisto pela última vez em {MM/AAAA}.</w:t>
      </w:r>
    </w:p>
    <w:p w14:paraId="28867836" w14:textId="130B82EE" w:rsidR="00F677D8" w:rsidRPr="00A735F7" w:rsidRDefault="00F677D8" w:rsidP="00F677D8"/>
    <w:p w14:paraId="49BE711B" w14:textId="77777777" w:rsidR="00F677D8" w:rsidRPr="00A735F7" w:rsidRDefault="00F677D8" w:rsidP="00F677D8">
      <w:pPr>
        <w:pStyle w:val="HeadingStrong"/>
      </w:pPr>
      <w:r>
        <w:t>Outras fontes de informação</w:t>
      </w:r>
    </w:p>
    <w:p w14:paraId="2A05E935" w14:textId="77777777" w:rsidR="00F677D8" w:rsidRPr="00A735F7" w:rsidRDefault="00F677D8" w:rsidP="00F677D8">
      <w:r>
        <w:t xml:space="preserve">Está disponível informação pormenorizada sobre este medicamento no sítio da Internet da Agência Europeia de Medicamentos: </w:t>
      </w:r>
      <w:hyperlink r:id="rId12">
        <w:r>
          <w:rPr>
            <w:rStyle w:val="Hyperlink"/>
          </w:rPr>
          <w:t>http://www.ema.europa.eu</w:t>
        </w:r>
      </w:hyperlink>
      <w:r>
        <w:t>.</w:t>
      </w:r>
    </w:p>
    <w:p w14:paraId="3FD06C46" w14:textId="77777777" w:rsidR="00C11FE3" w:rsidRPr="00A735F7" w:rsidRDefault="00C11FE3" w:rsidP="00C11FE3"/>
    <w:sectPr w:rsidR="00C11FE3" w:rsidRPr="00A735F7" w:rsidSect="00596E93">
      <w:footerReference w:type="default" r:id="rId13"/>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2D2C" w14:textId="77777777" w:rsidR="00103E25" w:rsidRDefault="00103E25" w:rsidP="00C43A9F">
      <w:r>
        <w:separator/>
      </w:r>
    </w:p>
  </w:endnote>
  <w:endnote w:type="continuationSeparator" w:id="0">
    <w:p w14:paraId="7371C5F6" w14:textId="77777777" w:rsidR="00103E25" w:rsidRDefault="00103E25"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3A9D3" w14:textId="272C2803" w:rsidR="007366BF" w:rsidRPr="00916406" w:rsidRDefault="007366BF" w:rsidP="00916406">
    <w:pPr>
      <w:pStyle w:val="Footer"/>
    </w:pPr>
    <w:r>
      <w:fldChar w:fldCharType="begin"/>
    </w:r>
    <w:r>
      <w:instrText xml:space="preserve"> PAGE  \* Arabic  \* MERGEFORMAT </w:instrText>
    </w:r>
    <w:r>
      <w:fldChar w:fldCharType="separate"/>
    </w:r>
    <w:r w:rsidR="003F200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49E3" w14:textId="77777777" w:rsidR="00103E25" w:rsidRDefault="00103E25" w:rsidP="00C43A9F">
      <w:r>
        <w:separator/>
      </w:r>
    </w:p>
  </w:footnote>
  <w:footnote w:type="continuationSeparator" w:id="0">
    <w:p w14:paraId="3EAF03EE" w14:textId="77777777" w:rsidR="00103E25" w:rsidRDefault="00103E25"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FFFFFFFF"/>
    <w:lvl w:ilvl="0">
      <w:start w:val="1"/>
      <w:numFmt w:val="decimal"/>
      <w:lvlText w:val="%1."/>
      <w:lvlJc w:val="left"/>
      <w:pPr>
        <w:ind w:left="231" w:hanging="561"/>
      </w:pPr>
      <w:rPr>
        <w:rFonts w:ascii="Times New Roman" w:hAnsi="Times New Roman" w:cs="Times New Roman"/>
        <w:b/>
        <w:bCs/>
        <w:i w:val="0"/>
        <w:iCs w:val="0"/>
        <w:w w:val="100"/>
        <w:sz w:val="22"/>
        <w:szCs w:val="22"/>
      </w:rPr>
    </w:lvl>
    <w:lvl w:ilvl="1">
      <w:numFmt w:val="bullet"/>
      <w:lvlText w:val="•"/>
      <w:lvlJc w:val="left"/>
      <w:pPr>
        <w:ind w:left="1170" w:hanging="561"/>
      </w:pPr>
    </w:lvl>
    <w:lvl w:ilvl="2">
      <w:numFmt w:val="bullet"/>
      <w:lvlText w:val="•"/>
      <w:lvlJc w:val="left"/>
      <w:pPr>
        <w:ind w:left="2101" w:hanging="561"/>
      </w:pPr>
    </w:lvl>
    <w:lvl w:ilvl="3">
      <w:numFmt w:val="bullet"/>
      <w:lvlText w:val="•"/>
      <w:lvlJc w:val="left"/>
      <w:pPr>
        <w:ind w:left="3032" w:hanging="561"/>
      </w:pPr>
    </w:lvl>
    <w:lvl w:ilvl="4">
      <w:numFmt w:val="bullet"/>
      <w:lvlText w:val="•"/>
      <w:lvlJc w:val="left"/>
      <w:pPr>
        <w:ind w:left="3963" w:hanging="561"/>
      </w:pPr>
    </w:lvl>
    <w:lvl w:ilvl="5">
      <w:numFmt w:val="bullet"/>
      <w:lvlText w:val="•"/>
      <w:lvlJc w:val="left"/>
      <w:pPr>
        <w:ind w:left="4894" w:hanging="561"/>
      </w:pPr>
    </w:lvl>
    <w:lvl w:ilvl="6">
      <w:numFmt w:val="bullet"/>
      <w:lvlText w:val="•"/>
      <w:lvlJc w:val="left"/>
      <w:pPr>
        <w:ind w:left="5825" w:hanging="561"/>
      </w:pPr>
    </w:lvl>
    <w:lvl w:ilvl="7">
      <w:numFmt w:val="bullet"/>
      <w:lvlText w:val="•"/>
      <w:lvlJc w:val="left"/>
      <w:pPr>
        <w:ind w:left="6756" w:hanging="561"/>
      </w:pPr>
    </w:lvl>
    <w:lvl w:ilvl="8">
      <w:numFmt w:val="bullet"/>
      <w:lvlText w:val="•"/>
      <w:lvlJc w:val="left"/>
      <w:pPr>
        <w:ind w:left="7687" w:hanging="561"/>
      </w:p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1A92"/>
    <w:multiLevelType w:val="hybridMultilevel"/>
    <w:tmpl w:val="BFC8158A"/>
    <w:lvl w:ilvl="0" w:tplc="0B32CC86">
      <w:start w:val="1"/>
      <w:numFmt w:val="bullet"/>
      <w:pStyle w:val="Bulletx3"/>
      <w:lvlText w:val="▪"/>
      <w:lvlJc w:val="left"/>
      <w:pPr>
        <w:ind w:left="1701"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B7BCD"/>
    <w:multiLevelType w:val="hybridMultilevel"/>
    <w:tmpl w:val="5E7C4FE8"/>
    <w:lvl w:ilvl="0" w:tplc="5C52531A">
      <w:start w:val="1"/>
      <w:numFmt w:val="bullet"/>
      <w:pStyle w:val="Bulleto2"/>
      <w:lvlText w:val="◦"/>
      <w:lvlJc w:val="left"/>
      <w:pPr>
        <w:ind w:left="1134" w:hanging="567"/>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34398154">
    <w:abstractNumId w:val="13"/>
  </w:num>
  <w:num w:numId="2" w16cid:durableId="1012996927">
    <w:abstractNumId w:val="15"/>
  </w:num>
  <w:num w:numId="3" w16cid:durableId="855928395">
    <w:abstractNumId w:val="18"/>
  </w:num>
  <w:num w:numId="4" w16cid:durableId="869877866">
    <w:abstractNumId w:val="9"/>
  </w:num>
  <w:num w:numId="5" w16cid:durableId="1440488882">
    <w:abstractNumId w:val="7"/>
  </w:num>
  <w:num w:numId="6" w16cid:durableId="1710378384">
    <w:abstractNumId w:val="6"/>
  </w:num>
  <w:num w:numId="7" w16cid:durableId="725761740">
    <w:abstractNumId w:val="5"/>
  </w:num>
  <w:num w:numId="8" w16cid:durableId="1450202878">
    <w:abstractNumId w:val="4"/>
  </w:num>
  <w:num w:numId="9" w16cid:durableId="1714497281">
    <w:abstractNumId w:val="8"/>
  </w:num>
  <w:num w:numId="10" w16cid:durableId="1230918047">
    <w:abstractNumId w:val="3"/>
  </w:num>
  <w:num w:numId="11" w16cid:durableId="1114596791">
    <w:abstractNumId w:val="2"/>
  </w:num>
  <w:num w:numId="12" w16cid:durableId="1033965905">
    <w:abstractNumId w:val="1"/>
  </w:num>
  <w:num w:numId="13" w16cid:durableId="434832029">
    <w:abstractNumId w:val="0"/>
  </w:num>
  <w:num w:numId="14" w16cid:durableId="799374630">
    <w:abstractNumId w:val="18"/>
    <w:lvlOverride w:ilvl="0">
      <w:startOverride w:val="1"/>
    </w:lvlOverride>
  </w:num>
  <w:num w:numId="15" w16cid:durableId="1471484457">
    <w:abstractNumId w:val="15"/>
    <w:lvlOverride w:ilvl="0">
      <w:startOverride w:val="1"/>
    </w:lvlOverride>
  </w:num>
  <w:num w:numId="16" w16cid:durableId="346568272">
    <w:abstractNumId w:val="17"/>
  </w:num>
  <w:num w:numId="17" w16cid:durableId="2001539177">
    <w:abstractNumId w:val="16"/>
  </w:num>
  <w:num w:numId="18" w16cid:durableId="490606508">
    <w:abstractNumId w:val="12"/>
  </w:num>
  <w:num w:numId="19" w16cid:durableId="1232739829">
    <w:abstractNumId w:val="12"/>
    <w:lvlOverride w:ilvl="0">
      <w:startOverride w:val="1"/>
    </w:lvlOverride>
  </w:num>
  <w:num w:numId="20" w16cid:durableId="288902636">
    <w:abstractNumId w:val="11"/>
  </w:num>
  <w:num w:numId="21" w16cid:durableId="1818691073">
    <w:abstractNumId w:val="14"/>
  </w:num>
  <w:num w:numId="22" w16cid:durableId="171146814">
    <w:abstractNumId w:val="19"/>
  </w:num>
  <w:num w:numId="23" w16cid:durableId="103156816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13400"/>
    <w:rsid w:val="00021299"/>
    <w:rsid w:val="00022417"/>
    <w:rsid w:val="00046B11"/>
    <w:rsid w:val="00051EEF"/>
    <w:rsid w:val="000546B8"/>
    <w:rsid w:val="00060626"/>
    <w:rsid w:val="00071DB7"/>
    <w:rsid w:val="00072F6A"/>
    <w:rsid w:val="00075B6C"/>
    <w:rsid w:val="000832B9"/>
    <w:rsid w:val="000A3D95"/>
    <w:rsid w:val="000B20FA"/>
    <w:rsid w:val="000B25D7"/>
    <w:rsid w:val="000B70C7"/>
    <w:rsid w:val="000C0F6A"/>
    <w:rsid w:val="000C10B6"/>
    <w:rsid w:val="000D62D1"/>
    <w:rsid w:val="00103E25"/>
    <w:rsid w:val="00107562"/>
    <w:rsid w:val="00113B89"/>
    <w:rsid w:val="00140989"/>
    <w:rsid w:val="00151869"/>
    <w:rsid w:val="00153C18"/>
    <w:rsid w:val="00156BD0"/>
    <w:rsid w:val="00162212"/>
    <w:rsid w:val="00171218"/>
    <w:rsid w:val="00174DB2"/>
    <w:rsid w:val="00175FC6"/>
    <w:rsid w:val="00180F5F"/>
    <w:rsid w:val="0018661A"/>
    <w:rsid w:val="00194F14"/>
    <w:rsid w:val="001950ED"/>
    <w:rsid w:val="001B0AA3"/>
    <w:rsid w:val="001B451B"/>
    <w:rsid w:val="001C581D"/>
    <w:rsid w:val="001C5B2E"/>
    <w:rsid w:val="001C6D70"/>
    <w:rsid w:val="001E19C3"/>
    <w:rsid w:val="001E34E5"/>
    <w:rsid w:val="001E3910"/>
    <w:rsid w:val="001F795F"/>
    <w:rsid w:val="002053CE"/>
    <w:rsid w:val="00205ACE"/>
    <w:rsid w:val="002061B6"/>
    <w:rsid w:val="00210C12"/>
    <w:rsid w:val="00213267"/>
    <w:rsid w:val="00213EA2"/>
    <w:rsid w:val="00221A90"/>
    <w:rsid w:val="00222027"/>
    <w:rsid w:val="002250D1"/>
    <w:rsid w:val="0022532F"/>
    <w:rsid w:val="00227429"/>
    <w:rsid w:val="002414EC"/>
    <w:rsid w:val="00263040"/>
    <w:rsid w:val="00267231"/>
    <w:rsid w:val="002721D3"/>
    <w:rsid w:val="002824C6"/>
    <w:rsid w:val="0028494F"/>
    <w:rsid w:val="00291FC2"/>
    <w:rsid w:val="00295E5C"/>
    <w:rsid w:val="002970D3"/>
    <w:rsid w:val="002B3B28"/>
    <w:rsid w:val="002C6CB1"/>
    <w:rsid w:val="002E392D"/>
    <w:rsid w:val="002E65F8"/>
    <w:rsid w:val="002E7064"/>
    <w:rsid w:val="00302AA9"/>
    <w:rsid w:val="00302F97"/>
    <w:rsid w:val="003073D0"/>
    <w:rsid w:val="00316303"/>
    <w:rsid w:val="00317647"/>
    <w:rsid w:val="00337DA5"/>
    <w:rsid w:val="00343513"/>
    <w:rsid w:val="00344488"/>
    <w:rsid w:val="00346530"/>
    <w:rsid w:val="00352AB8"/>
    <w:rsid w:val="003837FB"/>
    <w:rsid w:val="00390428"/>
    <w:rsid w:val="00397A57"/>
    <w:rsid w:val="003A1C24"/>
    <w:rsid w:val="003B13D2"/>
    <w:rsid w:val="003B26A0"/>
    <w:rsid w:val="003C384B"/>
    <w:rsid w:val="003D5886"/>
    <w:rsid w:val="003E0A55"/>
    <w:rsid w:val="003E160C"/>
    <w:rsid w:val="003E6D58"/>
    <w:rsid w:val="003F1069"/>
    <w:rsid w:val="003F200B"/>
    <w:rsid w:val="003F20AA"/>
    <w:rsid w:val="003F41C8"/>
    <w:rsid w:val="00407772"/>
    <w:rsid w:val="00410ADB"/>
    <w:rsid w:val="004124B3"/>
    <w:rsid w:val="00413548"/>
    <w:rsid w:val="00423DEC"/>
    <w:rsid w:val="004368DC"/>
    <w:rsid w:val="00453A7B"/>
    <w:rsid w:val="004553E4"/>
    <w:rsid w:val="00474EEB"/>
    <w:rsid w:val="00484957"/>
    <w:rsid w:val="00496242"/>
    <w:rsid w:val="004A1EE6"/>
    <w:rsid w:val="004A3A8A"/>
    <w:rsid w:val="004B135B"/>
    <w:rsid w:val="004B280D"/>
    <w:rsid w:val="004D692C"/>
    <w:rsid w:val="004E33F7"/>
    <w:rsid w:val="004E7CD3"/>
    <w:rsid w:val="004F03AD"/>
    <w:rsid w:val="005028CB"/>
    <w:rsid w:val="00502E8C"/>
    <w:rsid w:val="005046E7"/>
    <w:rsid w:val="0051497F"/>
    <w:rsid w:val="00524CA3"/>
    <w:rsid w:val="005309D5"/>
    <w:rsid w:val="00531A2D"/>
    <w:rsid w:val="00543123"/>
    <w:rsid w:val="005523AE"/>
    <w:rsid w:val="00564850"/>
    <w:rsid w:val="005666AD"/>
    <w:rsid w:val="00567F2B"/>
    <w:rsid w:val="005754B9"/>
    <w:rsid w:val="00582418"/>
    <w:rsid w:val="00591D75"/>
    <w:rsid w:val="00592DB1"/>
    <w:rsid w:val="0059443D"/>
    <w:rsid w:val="00596E93"/>
    <w:rsid w:val="005A274E"/>
    <w:rsid w:val="005A3370"/>
    <w:rsid w:val="005A69AF"/>
    <w:rsid w:val="005B12BA"/>
    <w:rsid w:val="005C1F80"/>
    <w:rsid w:val="005D001E"/>
    <w:rsid w:val="005D07BD"/>
    <w:rsid w:val="005E1ECB"/>
    <w:rsid w:val="006065BC"/>
    <w:rsid w:val="00612BA2"/>
    <w:rsid w:val="00613BEB"/>
    <w:rsid w:val="006174BE"/>
    <w:rsid w:val="00617575"/>
    <w:rsid w:val="00625539"/>
    <w:rsid w:val="0063563B"/>
    <w:rsid w:val="00640090"/>
    <w:rsid w:val="00642605"/>
    <w:rsid w:val="00643285"/>
    <w:rsid w:val="00643788"/>
    <w:rsid w:val="0065403D"/>
    <w:rsid w:val="00655A19"/>
    <w:rsid w:val="00657449"/>
    <w:rsid w:val="0067213B"/>
    <w:rsid w:val="006777DA"/>
    <w:rsid w:val="00693E31"/>
    <w:rsid w:val="0069532B"/>
    <w:rsid w:val="0069553B"/>
    <w:rsid w:val="006977E6"/>
    <w:rsid w:val="006B3C97"/>
    <w:rsid w:val="006D0671"/>
    <w:rsid w:val="006D265F"/>
    <w:rsid w:val="006D5643"/>
    <w:rsid w:val="0070384B"/>
    <w:rsid w:val="00712FB3"/>
    <w:rsid w:val="00726299"/>
    <w:rsid w:val="00731FDD"/>
    <w:rsid w:val="007366BF"/>
    <w:rsid w:val="00742489"/>
    <w:rsid w:val="00743DE4"/>
    <w:rsid w:val="00751AD6"/>
    <w:rsid w:val="0075390E"/>
    <w:rsid w:val="007548B3"/>
    <w:rsid w:val="00762B7D"/>
    <w:rsid w:val="00765152"/>
    <w:rsid w:val="0077080A"/>
    <w:rsid w:val="00773B5F"/>
    <w:rsid w:val="007762CC"/>
    <w:rsid w:val="00785E41"/>
    <w:rsid w:val="007A0BCC"/>
    <w:rsid w:val="007A468A"/>
    <w:rsid w:val="007A52A7"/>
    <w:rsid w:val="007C0138"/>
    <w:rsid w:val="007C5AEE"/>
    <w:rsid w:val="007D6B8E"/>
    <w:rsid w:val="007E2332"/>
    <w:rsid w:val="007E587A"/>
    <w:rsid w:val="007E73AE"/>
    <w:rsid w:val="007F344D"/>
    <w:rsid w:val="008037C5"/>
    <w:rsid w:val="00803AEC"/>
    <w:rsid w:val="0080530C"/>
    <w:rsid w:val="00806C04"/>
    <w:rsid w:val="00810633"/>
    <w:rsid w:val="00817B4E"/>
    <w:rsid w:val="00823B36"/>
    <w:rsid w:val="00850CA8"/>
    <w:rsid w:val="0086168C"/>
    <w:rsid w:val="0087271A"/>
    <w:rsid w:val="00887561"/>
    <w:rsid w:val="008B151D"/>
    <w:rsid w:val="008C1941"/>
    <w:rsid w:val="008C3118"/>
    <w:rsid w:val="008D26F1"/>
    <w:rsid w:val="008E3846"/>
    <w:rsid w:val="00900A1D"/>
    <w:rsid w:val="0091250B"/>
    <w:rsid w:val="00916406"/>
    <w:rsid w:val="00916B25"/>
    <w:rsid w:val="00920E51"/>
    <w:rsid w:val="00925B19"/>
    <w:rsid w:val="00930C17"/>
    <w:rsid w:val="009338EE"/>
    <w:rsid w:val="009340DE"/>
    <w:rsid w:val="00945CA8"/>
    <w:rsid w:val="009724DC"/>
    <w:rsid w:val="00974649"/>
    <w:rsid w:val="009778B1"/>
    <w:rsid w:val="009803C8"/>
    <w:rsid w:val="00995444"/>
    <w:rsid w:val="009977DC"/>
    <w:rsid w:val="009B12D2"/>
    <w:rsid w:val="009B5F3C"/>
    <w:rsid w:val="009B7EE5"/>
    <w:rsid w:val="009C0E1C"/>
    <w:rsid w:val="009C6D51"/>
    <w:rsid w:val="009C734E"/>
    <w:rsid w:val="009D37A7"/>
    <w:rsid w:val="009D60E4"/>
    <w:rsid w:val="009E177F"/>
    <w:rsid w:val="009E1AC3"/>
    <w:rsid w:val="00A04C77"/>
    <w:rsid w:val="00A056E0"/>
    <w:rsid w:val="00A30CCD"/>
    <w:rsid w:val="00A312BB"/>
    <w:rsid w:val="00A37458"/>
    <w:rsid w:val="00A4090F"/>
    <w:rsid w:val="00A42144"/>
    <w:rsid w:val="00A54D9D"/>
    <w:rsid w:val="00A65B7F"/>
    <w:rsid w:val="00A735F7"/>
    <w:rsid w:val="00A77476"/>
    <w:rsid w:val="00A82C19"/>
    <w:rsid w:val="00A91C6E"/>
    <w:rsid w:val="00AA5BAF"/>
    <w:rsid w:val="00AA7D2D"/>
    <w:rsid w:val="00AB3CD9"/>
    <w:rsid w:val="00AC1429"/>
    <w:rsid w:val="00AC5C88"/>
    <w:rsid w:val="00AE6E67"/>
    <w:rsid w:val="00B03C9E"/>
    <w:rsid w:val="00B042A2"/>
    <w:rsid w:val="00B050D5"/>
    <w:rsid w:val="00B12B57"/>
    <w:rsid w:val="00B35F76"/>
    <w:rsid w:val="00B44986"/>
    <w:rsid w:val="00B46FEF"/>
    <w:rsid w:val="00B516CC"/>
    <w:rsid w:val="00B60B15"/>
    <w:rsid w:val="00B60D33"/>
    <w:rsid w:val="00B70EBE"/>
    <w:rsid w:val="00B7473C"/>
    <w:rsid w:val="00B7513F"/>
    <w:rsid w:val="00B80448"/>
    <w:rsid w:val="00B85250"/>
    <w:rsid w:val="00B941BF"/>
    <w:rsid w:val="00BA0E73"/>
    <w:rsid w:val="00BA29C7"/>
    <w:rsid w:val="00BA3DC6"/>
    <w:rsid w:val="00BB727C"/>
    <w:rsid w:val="00BB761C"/>
    <w:rsid w:val="00BC45E3"/>
    <w:rsid w:val="00BE0A03"/>
    <w:rsid w:val="00BF28DD"/>
    <w:rsid w:val="00C02D56"/>
    <w:rsid w:val="00C11FE3"/>
    <w:rsid w:val="00C15203"/>
    <w:rsid w:val="00C340C6"/>
    <w:rsid w:val="00C43A9F"/>
    <w:rsid w:val="00C51949"/>
    <w:rsid w:val="00C51F67"/>
    <w:rsid w:val="00C86032"/>
    <w:rsid w:val="00C91219"/>
    <w:rsid w:val="00C935B9"/>
    <w:rsid w:val="00C9414E"/>
    <w:rsid w:val="00CB1143"/>
    <w:rsid w:val="00CB3052"/>
    <w:rsid w:val="00CC0C85"/>
    <w:rsid w:val="00CC3EAD"/>
    <w:rsid w:val="00CD47CE"/>
    <w:rsid w:val="00CE2B05"/>
    <w:rsid w:val="00CE6268"/>
    <w:rsid w:val="00CF3E67"/>
    <w:rsid w:val="00D0100A"/>
    <w:rsid w:val="00D1491A"/>
    <w:rsid w:val="00D1515A"/>
    <w:rsid w:val="00D1649E"/>
    <w:rsid w:val="00D2630E"/>
    <w:rsid w:val="00D30540"/>
    <w:rsid w:val="00D437B0"/>
    <w:rsid w:val="00D455B0"/>
    <w:rsid w:val="00D64DFA"/>
    <w:rsid w:val="00D67BA9"/>
    <w:rsid w:val="00D843A4"/>
    <w:rsid w:val="00D946B4"/>
    <w:rsid w:val="00DA24D9"/>
    <w:rsid w:val="00DA36E8"/>
    <w:rsid w:val="00DA578A"/>
    <w:rsid w:val="00DB12DB"/>
    <w:rsid w:val="00DC0274"/>
    <w:rsid w:val="00DD0390"/>
    <w:rsid w:val="00DE68C4"/>
    <w:rsid w:val="00E0634A"/>
    <w:rsid w:val="00E126A9"/>
    <w:rsid w:val="00E17F80"/>
    <w:rsid w:val="00E3190F"/>
    <w:rsid w:val="00E332A6"/>
    <w:rsid w:val="00E546AF"/>
    <w:rsid w:val="00E56EF3"/>
    <w:rsid w:val="00E57E0D"/>
    <w:rsid w:val="00E63889"/>
    <w:rsid w:val="00E72C9A"/>
    <w:rsid w:val="00E73878"/>
    <w:rsid w:val="00E83F2A"/>
    <w:rsid w:val="00EA591C"/>
    <w:rsid w:val="00EB3CB1"/>
    <w:rsid w:val="00EB41E5"/>
    <w:rsid w:val="00EC0516"/>
    <w:rsid w:val="00ED3A67"/>
    <w:rsid w:val="00ED4922"/>
    <w:rsid w:val="00EE085F"/>
    <w:rsid w:val="00EE53CC"/>
    <w:rsid w:val="00EF6D7E"/>
    <w:rsid w:val="00F07135"/>
    <w:rsid w:val="00F12687"/>
    <w:rsid w:val="00F16367"/>
    <w:rsid w:val="00F222B4"/>
    <w:rsid w:val="00F26E8C"/>
    <w:rsid w:val="00F318B3"/>
    <w:rsid w:val="00F36F8B"/>
    <w:rsid w:val="00F37366"/>
    <w:rsid w:val="00F373EF"/>
    <w:rsid w:val="00F37B30"/>
    <w:rsid w:val="00F41CE9"/>
    <w:rsid w:val="00F44030"/>
    <w:rsid w:val="00F46C8A"/>
    <w:rsid w:val="00F47278"/>
    <w:rsid w:val="00F47A8B"/>
    <w:rsid w:val="00F47CF0"/>
    <w:rsid w:val="00F52B72"/>
    <w:rsid w:val="00F60F1F"/>
    <w:rsid w:val="00F649E7"/>
    <w:rsid w:val="00F677D8"/>
    <w:rsid w:val="00F70D05"/>
    <w:rsid w:val="00F7789A"/>
    <w:rsid w:val="00F81DBE"/>
    <w:rsid w:val="00F84744"/>
    <w:rsid w:val="00F85B2E"/>
    <w:rsid w:val="00F9075D"/>
    <w:rsid w:val="00F90890"/>
    <w:rsid w:val="00F91B61"/>
    <w:rsid w:val="00F91C70"/>
    <w:rsid w:val="00F978B2"/>
    <w:rsid w:val="00FB363D"/>
    <w:rsid w:val="00FB365E"/>
    <w:rsid w:val="00FB3B96"/>
    <w:rsid w:val="00FC0320"/>
    <w:rsid w:val="00FD1238"/>
    <w:rsid w:val="00FD6B81"/>
    <w:rsid w:val="00FF1649"/>
    <w:rsid w:val="00FF1C56"/>
    <w:rsid w:val="00FF4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4246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pt-PT" w:eastAsia="pt-PT" w:bidi="pt-P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3E160C"/>
    <w:pPr>
      <w:keepNext/>
      <w:keepLines/>
      <w:ind w:left="567" w:hanging="567"/>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E160C"/>
    <w:rPr>
      <w:rFonts w:ascii="Times New Roman" w:hAnsi="Times New Roman"/>
      <w:b/>
      <w:bCs/>
      <w:sz w:val="22"/>
      <w:szCs w:val="22"/>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pt-PT"/>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pt-PT" w:eastAsia="pt-PT"/>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pt-PT" w:eastAsia="pt-PT"/>
    </w:rPr>
  </w:style>
  <w:style w:type="character" w:customStyle="1" w:styleId="HeadingStrongChar">
    <w:name w:val="Heading Strong Char"/>
    <w:link w:val="HeadingStrong"/>
    <w:locked/>
    <w:rsid w:val="00F47A8B"/>
    <w:rPr>
      <w:rFonts w:ascii="Times New Roman" w:hAnsi="Times New Roman"/>
      <w:b/>
      <w:bCs/>
      <w:sz w:val="22"/>
      <w:szCs w:val="22"/>
      <w:lang w:val="pt-P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pt-PT"/>
    </w:rPr>
  </w:style>
  <w:style w:type="character" w:customStyle="1" w:styleId="HeadingUnderlinedChar">
    <w:name w:val="Heading Underlined Char"/>
    <w:link w:val="HeadingUnderlined"/>
    <w:locked/>
    <w:rsid w:val="007548B3"/>
    <w:rPr>
      <w:rFonts w:ascii="Times New Roman" w:hAnsi="Times New Roman"/>
      <w:sz w:val="22"/>
      <w:u w:val="single"/>
      <w:lang w:val="pt-PT" w:eastAsia="pt-PT"/>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A735F7"/>
    <w:pPr>
      <w:ind w:left="1138" w:hanging="1138"/>
    </w:pPr>
    <w:rPr>
      <w:b w:val="0"/>
      <w:bCs w:val="0"/>
    </w:r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pt-PT"/>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pt-PT"/>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unhideWhenUsed/>
    <w:rsid w:val="007C0138"/>
    <w:pPr>
      <w:spacing w:after="120"/>
    </w:pPr>
  </w:style>
  <w:style w:type="character" w:customStyle="1" w:styleId="BodyTextChar">
    <w:name w:val="Body Text Char"/>
    <w:link w:val="BodyText"/>
    <w:uiPriority w:val="99"/>
    <w:rsid w:val="007C0138"/>
    <w:rPr>
      <w:rFonts w:ascii="Times New Roman" w:hAnsi="Times New Roman"/>
      <w:sz w:val="22"/>
      <w:szCs w:val="22"/>
      <w:lang w:val="pt-PT"/>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pt-PT"/>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pt-PT"/>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pt-PT"/>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pt-PT"/>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pt-PT"/>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pt-PT"/>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pt-PT"/>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pt-PT"/>
    </w:rPr>
  </w:style>
  <w:style w:type="paragraph" w:styleId="CommentText">
    <w:name w:val="annotation text"/>
    <w:basedOn w:val="Normal"/>
    <w:link w:val="CommentTextChar"/>
    <w:uiPriority w:val="99"/>
    <w:semiHidden/>
    <w:unhideWhenUsed/>
    <w:rsid w:val="007C0138"/>
    <w:rPr>
      <w:sz w:val="20"/>
      <w:szCs w:val="20"/>
    </w:rPr>
  </w:style>
  <w:style w:type="character" w:customStyle="1" w:styleId="CommentTextChar">
    <w:name w:val="Comment Text Char"/>
    <w:link w:val="CommentText"/>
    <w:uiPriority w:val="99"/>
    <w:semiHidden/>
    <w:rsid w:val="007C0138"/>
    <w:rPr>
      <w:rFonts w:ascii="Times New Roman" w:hAnsi="Times New Roman"/>
      <w:lang w:val="pt-PT"/>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pt-PT"/>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pt-PT"/>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pt-PT"/>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pt-PT"/>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pt-PT"/>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pt-PT"/>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pt-PT"/>
    </w:rPr>
  </w:style>
  <w:style w:type="character" w:customStyle="1" w:styleId="Heading4Char">
    <w:name w:val="Heading 4 Char"/>
    <w:link w:val="Heading4"/>
    <w:uiPriority w:val="9"/>
    <w:semiHidden/>
    <w:rsid w:val="007C0138"/>
    <w:rPr>
      <w:rFonts w:ascii="Calibri" w:eastAsia="DengXian" w:hAnsi="Calibri" w:cs="Arial"/>
      <w:b/>
      <w:bCs/>
      <w:sz w:val="28"/>
      <w:szCs w:val="28"/>
      <w:lang w:val="pt-PT"/>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pt-PT"/>
    </w:rPr>
  </w:style>
  <w:style w:type="character" w:customStyle="1" w:styleId="Heading6Char">
    <w:name w:val="Heading 6 Char"/>
    <w:link w:val="Heading6"/>
    <w:uiPriority w:val="9"/>
    <w:semiHidden/>
    <w:rsid w:val="007C0138"/>
    <w:rPr>
      <w:rFonts w:ascii="Calibri" w:eastAsia="DengXian" w:hAnsi="Calibri" w:cs="Arial"/>
      <w:b/>
      <w:bCs/>
      <w:sz w:val="22"/>
      <w:szCs w:val="22"/>
      <w:lang w:val="pt-PT"/>
    </w:rPr>
  </w:style>
  <w:style w:type="character" w:customStyle="1" w:styleId="Heading7Char">
    <w:name w:val="Heading 7 Char"/>
    <w:link w:val="Heading7"/>
    <w:uiPriority w:val="9"/>
    <w:semiHidden/>
    <w:rsid w:val="007C0138"/>
    <w:rPr>
      <w:rFonts w:ascii="Calibri" w:eastAsia="DengXian" w:hAnsi="Calibri" w:cs="Arial"/>
      <w:sz w:val="24"/>
      <w:szCs w:val="24"/>
      <w:lang w:val="pt-PT"/>
    </w:rPr>
  </w:style>
  <w:style w:type="character" w:customStyle="1" w:styleId="Heading8Char">
    <w:name w:val="Heading 8 Char"/>
    <w:link w:val="Heading8"/>
    <w:uiPriority w:val="9"/>
    <w:semiHidden/>
    <w:rsid w:val="007C0138"/>
    <w:rPr>
      <w:rFonts w:ascii="Calibri" w:eastAsia="DengXian" w:hAnsi="Calibri" w:cs="Arial"/>
      <w:i/>
      <w:iCs/>
      <w:sz w:val="24"/>
      <w:szCs w:val="24"/>
      <w:lang w:val="pt-PT"/>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pt-PT"/>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pt-PT"/>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pt-PT"/>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pt-PT"/>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pt-PT"/>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pt-PT"/>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pt-PT"/>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pt-PT"/>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pt-PT"/>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pt-PT"/>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pt-PT"/>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pt-PT"/>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Bulleto2">
    <w:name w:val="Bullet o 2"/>
    <w:basedOn w:val="ListParagraph"/>
    <w:qFormat/>
    <w:rsid w:val="00F7789A"/>
    <w:pPr>
      <w:numPr>
        <w:numId w:val="22"/>
      </w:numPr>
    </w:pPr>
    <w:rPr>
      <w:lang w:eastAsia="zh-CN" w:bidi="ar-SA"/>
    </w:rPr>
  </w:style>
  <w:style w:type="paragraph" w:customStyle="1" w:styleId="Bulletx3">
    <w:name w:val="Bullet x3"/>
    <w:basedOn w:val="ListParagraph"/>
    <w:qFormat/>
    <w:rsid w:val="00F7789A"/>
    <w:pPr>
      <w:numPr>
        <w:numId w:val="21"/>
      </w:numPr>
    </w:pPr>
    <w:rPr>
      <w:lang w:eastAsia="zh-CN" w:bidi="ar-SA"/>
    </w:rPr>
  </w:style>
  <w:style w:type="character" w:styleId="CommentReference">
    <w:name w:val="annotation reference"/>
    <w:basedOn w:val="DefaultParagraphFont"/>
    <w:uiPriority w:val="99"/>
    <w:semiHidden/>
    <w:unhideWhenUsed/>
    <w:rsid w:val="00CB3052"/>
    <w:rPr>
      <w:sz w:val="16"/>
      <w:szCs w:val="16"/>
    </w:rPr>
  </w:style>
  <w:style w:type="character" w:customStyle="1" w:styleId="normaltextrun">
    <w:name w:val="normaltextrun"/>
    <w:basedOn w:val="DefaultParagraphFont"/>
    <w:rsid w:val="00640090"/>
  </w:style>
  <w:style w:type="character" w:customStyle="1" w:styleId="eop">
    <w:name w:val="eop"/>
    <w:basedOn w:val="DefaultParagraphFont"/>
    <w:rsid w:val="00640090"/>
  </w:style>
  <w:style w:type="paragraph" w:styleId="Revision">
    <w:name w:val="Revision"/>
    <w:hidden/>
    <w:uiPriority w:val="99"/>
    <w:semiHidden/>
    <w:rsid w:val="00B70EBE"/>
    <w:rPr>
      <w:rFonts w:ascii="Times New Roman" w:hAnsi="Times New Roman"/>
      <w:sz w:val="22"/>
      <w:szCs w:val="22"/>
    </w:rPr>
  </w:style>
  <w:style w:type="paragraph" w:customStyle="1" w:styleId="Text">
    <w:name w:val="Text"/>
    <w:aliases w:val="Graphic,Graphic Char Char,Graphic Char Char Char Char Char,Graphic Char Char Char Char Char Char Char C"/>
    <w:basedOn w:val="Normal"/>
    <w:qFormat/>
    <w:rsid w:val="000546B8"/>
    <w:pPr>
      <w:suppressAutoHyphens w:val="0"/>
      <w:spacing w:before="120"/>
      <w:jc w:val="both"/>
    </w:pPr>
    <w:rPr>
      <w:rFonts w:eastAsia="Times New Roman"/>
      <w:sz w:val="24"/>
      <w:szCs w:val="20"/>
      <w:lang w:val="en-GB" w:eastAsia="en-US" w:bidi="ar-SA"/>
    </w:rPr>
  </w:style>
  <w:style w:type="paragraph" w:customStyle="1" w:styleId="MGGTextLeft">
    <w:name w:val="MGG Text Left"/>
    <w:basedOn w:val="BodyText"/>
    <w:link w:val="MGGTextLeftChar1"/>
    <w:rsid w:val="003E6D58"/>
    <w:pPr>
      <w:suppressAutoHyphens w:val="0"/>
      <w:spacing w:after="0"/>
    </w:pPr>
    <w:rPr>
      <w:rFonts w:eastAsia="Times New Roman"/>
      <w:szCs w:val="24"/>
      <w:lang w:val="en-GB" w:eastAsia="en-US" w:bidi="ar-SA"/>
    </w:rPr>
  </w:style>
  <w:style w:type="character" w:customStyle="1" w:styleId="MGGTextLeftChar1">
    <w:name w:val="MGG Text Left Char1"/>
    <w:link w:val="MGGTextLeft"/>
    <w:rsid w:val="003E6D58"/>
    <w:rPr>
      <w:rFonts w:ascii="Times New Roman" w:eastAsia="Times New Roman" w:hAnsi="Times New Roman"/>
      <w:sz w:val="22"/>
      <w:szCs w:val="24"/>
      <w:lang w:val="en-GB" w:eastAsia="en-US" w:bidi="ar-SA"/>
    </w:rPr>
  </w:style>
  <w:style w:type="paragraph" w:customStyle="1" w:styleId="Dnex1">
    <w:name w:val="Dnex1"/>
    <w:basedOn w:val="Normal"/>
    <w:qFormat/>
    <w:rsid w:val="00655A19"/>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 w:type="character" w:styleId="UnresolvedMention">
    <w:name w:val="Unresolved Mention"/>
    <w:basedOn w:val="DefaultParagraphFont"/>
    <w:uiPriority w:val="99"/>
    <w:semiHidden/>
    <w:unhideWhenUsed/>
    <w:rsid w:val="0065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4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EMADOC-1700519818-2102722</_dlc_DocId>
    <_dlc_DocIdUrl xmlns="a034c160-bfb7-45f5-8632-2eb7e0508071">
      <Url>https://euema.sharepoint.com/sites/CRM/_layouts/15/DocIdRedir.aspx?ID=EMADOC-1700519818-2102722</Url>
      <Description>EMADOC-1700519818-2102722</Description>
    </_dlc_DocIdUrl>
  </documentManagement>
</p:properties>
</file>

<file path=customXml/itemProps1.xml><?xml version="1.0" encoding="utf-8"?>
<ds:datastoreItem xmlns:ds="http://schemas.openxmlformats.org/officeDocument/2006/customXml" ds:itemID="{95CD31F3-115A-4110-BBE7-11FAE3BC201F}">
  <ds:schemaRefs>
    <ds:schemaRef ds:uri="http://schemas.openxmlformats.org/officeDocument/2006/bibliography"/>
  </ds:schemaRefs>
</ds:datastoreItem>
</file>

<file path=customXml/itemProps2.xml><?xml version="1.0" encoding="utf-8"?>
<ds:datastoreItem xmlns:ds="http://schemas.openxmlformats.org/officeDocument/2006/customXml" ds:itemID="{8422C753-BDBA-43E8-A60F-C1D358ABCEFB}"/>
</file>

<file path=customXml/itemProps3.xml><?xml version="1.0" encoding="utf-8"?>
<ds:datastoreItem xmlns:ds="http://schemas.openxmlformats.org/officeDocument/2006/customXml" ds:itemID="{CB3049A5-566F-4C0E-A270-A0B847B941DA}"/>
</file>

<file path=customXml/itemProps4.xml><?xml version="1.0" encoding="utf-8"?>
<ds:datastoreItem xmlns:ds="http://schemas.openxmlformats.org/officeDocument/2006/customXml" ds:itemID="{4390934B-D4E0-4BDB-BE97-EED0A62B7D0A}"/>
</file>

<file path=customXml/itemProps5.xml><?xml version="1.0" encoding="utf-8"?>
<ds:datastoreItem xmlns:ds="http://schemas.openxmlformats.org/officeDocument/2006/customXml" ds:itemID="{80AA7B06-1A19-4C27-938A-FCAFBE794EC7}"/>
</file>

<file path=docProps/app.xml><?xml version="1.0" encoding="utf-8"?>
<Properties xmlns="http://schemas.openxmlformats.org/officeDocument/2006/extended-properties" xmlns:vt="http://schemas.openxmlformats.org/officeDocument/2006/docPropsVTypes">
  <Template>Normal</Template>
  <TotalTime>0</TotalTime>
  <Pages>11</Pages>
  <Words>17041</Words>
  <Characters>92026</Characters>
  <Application>Microsoft Office Word</Application>
  <DocSecurity>0</DocSecurity>
  <Lines>766</Lines>
  <Paragraphs>217</Paragraphs>
  <ScaleCrop>false</ScaleCrop>
  <HeadingPairs>
    <vt:vector size="2" baseType="variant">
      <vt:variant>
        <vt:lpstr>Title</vt:lpstr>
      </vt:variant>
      <vt:variant>
        <vt:i4>1</vt:i4>
      </vt:variant>
    </vt:vector>
  </HeadingPairs>
  <TitlesOfParts>
    <vt:vector size="1" baseType="lpstr">
      <vt:lpstr>Deferasirox Mylan: EPAR – Product information – tracked changes</vt:lpstr>
    </vt:vector>
  </TitlesOfParts>
  <Company/>
  <LinksUpToDate>false</LinksUpToDate>
  <CharactersWithSpaces>108850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dc:description/>
  <cp:lastModifiedBy/>
  <cp:revision>1</cp:revision>
  <dcterms:created xsi:type="dcterms:W3CDTF">2024-07-30T09:21:00Z</dcterms:created>
  <dcterms:modified xsi:type="dcterms:W3CDTF">2025-04-15T16:09:00Z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2024-07-29T15:47:02Z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5899901a-aac2-4455-ad99-6174daa7f26c</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2293adca-8adc-4766-ab4e-9d9a85e6b72e</vt:lpwstr>
  </property>
</Properties>
</file>