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footer2.xml" ContentType="application/vnd.openxmlformats-officedocument.wordprocessingml.footer+xml"/>
  <Override PartName="/word/footer1.xml" ContentType="application/vnd.openxmlformats-officedocument.wordprocessingml.footer+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fontTable.xml" ContentType="application/vnd.openxmlformats-officedocument.wordprocessingml.fontTable+xml"/>
  <Override PartName="/word/people.xml" ContentType="application/vnd.openxmlformats-officedocument.wordprocessingml.people+xml"/>
  <Override PartName="/word/webSettings.xml" ContentType="application/vnd.openxmlformats-officedocument.wordprocessingml.webSettings+xml"/>
  <Override PartName="/word/styles.xml" ContentType="application/vnd.openxmlformats-officedocument.wordprocessingml.styl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Override PartName="/word/numbering.xml" ContentType="application/vnd.openxmlformats-officedocument.wordprocessingml.numbering+xml"/>
  <Override PartName="/docProps/core.xml" ContentType="application/vnd.openxmlformats-package.core-properties+xml"/>
  <Override PartName="/customXml/itemProps5.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214" w:type="dxa"/>
        <w:tblInd w:w="-147" w:type="dxa"/>
        <w:tblCellMar>
          <w:left w:w="10" w:type="dxa"/>
          <w:right w:w="10" w:type="dxa"/>
        </w:tblCellMar>
        <w:tblLook w:val="04A0" w:firstRow="1" w:lastRow="0" w:firstColumn="1" w:lastColumn="0" w:noHBand="0" w:noVBand="1"/>
      </w:tblPr>
      <w:tblGrid>
        <w:gridCol w:w="9214"/>
      </w:tblGrid>
      <w:tr w:rsidR="007D153A" w14:paraId="21D550C7" w14:textId="77777777" w:rsidTr="00471F24">
        <w:tc>
          <w:tcPr>
            <w:tcW w:w="921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B058512" w14:textId="77777777" w:rsidR="007D153A" w:rsidRDefault="007D153A" w:rsidP="00471F24">
            <w:pPr>
              <w:widowControl w:val="0"/>
              <w:tabs>
                <w:tab w:val="clear" w:pos="567"/>
              </w:tabs>
              <w:rPr>
                <w:lang w:eastAsia="en-GB"/>
              </w:rPr>
            </w:pPr>
            <w:bookmarkStart w:id="0" w:name="Bookmark1"/>
            <w:r>
              <w:rPr>
                <w:lang w:eastAsia="en-GB"/>
              </w:rPr>
              <w:t>Este documento é a informação do medicamento aprovada para Triumeq, tendo sido destacadas as alterações desde o procedimento anterior que afetam a informação do medicamento (</w:t>
            </w:r>
            <w:r w:rsidRPr="00904AF7">
              <w:rPr>
                <w:lang w:eastAsia="en-GB"/>
              </w:rPr>
              <w:t>EMA/VR/0000315846</w:t>
            </w:r>
            <w:r>
              <w:t>).</w:t>
            </w:r>
          </w:p>
          <w:p w14:paraId="1DCEFE46" w14:textId="77777777" w:rsidR="007D153A" w:rsidRDefault="007D153A" w:rsidP="00471F24">
            <w:pPr>
              <w:widowControl w:val="0"/>
              <w:tabs>
                <w:tab w:val="clear" w:pos="567"/>
              </w:tabs>
              <w:rPr>
                <w:lang w:eastAsia="en-GB"/>
              </w:rPr>
            </w:pPr>
          </w:p>
          <w:p w14:paraId="28FD8B4A" w14:textId="77777777" w:rsidR="007D153A" w:rsidRDefault="007D153A" w:rsidP="00471F24">
            <w:pPr>
              <w:pStyle w:val="Style1"/>
              <w:pBdr>
                <w:top w:val="none" w:sz="0" w:space="0" w:color="auto"/>
                <w:left w:val="none" w:sz="0" w:space="0" w:color="auto"/>
                <w:bottom w:val="none" w:sz="0" w:space="0" w:color="auto"/>
                <w:right w:val="none" w:sz="0" w:space="0" w:color="auto"/>
              </w:pBdr>
            </w:pPr>
            <w:r>
              <w:rPr>
                <w:szCs w:val="20"/>
                <w:lang w:eastAsia="en-GB"/>
              </w:rPr>
              <w:t xml:space="preserve">Para mais informações, consultar o sítio </w:t>
            </w:r>
            <w:r>
              <w:rPr>
                <w:szCs w:val="20"/>
                <w:lang w:val="pt-PT" w:eastAsia="en-GB"/>
              </w:rPr>
              <w:t>da internet</w:t>
            </w:r>
            <w:r>
              <w:rPr>
                <w:szCs w:val="20"/>
                <w:lang w:eastAsia="en-GB"/>
              </w:rPr>
              <w:t xml:space="preserve"> da Agência Europeia de Medicamentos: </w:t>
            </w:r>
            <w:r>
              <w:fldChar w:fldCharType="begin"/>
            </w:r>
            <w:r>
              <w:instrText>HYPERLINK "https://www.ema.europa.eu/en/medicines/human/EPAR/triumeq"</w:instrText>
            </w:r>
            <w:r>
              <w:fldChar w:fldCharType="separate"/>
            </w:r>
            <w:r w:rsidRPr="00F72CFE">
              <w:rPr>
                <w:rStyle w:val="Hyperlink"/>
                <w:lang w:val="pt-PT"/>
              </w:rPr>
              <w:t>https://www.ema.europa.eu/en/medicines/human/EPAR/triumeq</w:t>
            </w:r>
            <w:r>
              <w:fldChar w:fldCharType="end"/>
            </w:r>
          </w:p>
        </w:tc>
      </w:tr>
    </w:tbl>
    <w:p w14:paraId="511A0293" w14:textId="77777777" w:rsidR="00E04DC0" w:rsidRPr="009A4964" w:rsidRDefault="00E04DC0" w:rsidP="00E04DC0">
      <w:pPr>
        <w:rPr>
          <w:b/>
          <w:szCs w:val="22"/>
        </w:rPr>
      </w:pPr>
    </w:p>
    <w:bookmarkEnd w:id="0"/>
    <w:p w14:paraId="6DE19B3D" w14:textId="77777777" w:rsidR="00443B4D" w:rsidRPr="009A4964" w:rsidRDefault="00443B4D" w:rsidP="00E04DC0">
      <w:pPr>
        <w:rPr>
          <w:b/>
          <w:szCs w:val="22"/>
        </w:rPr>
      </w:pPr>
    </w:p>
    <w:p w14:paraId="030D6B33" w14:textId="77777777" w:rsidR="00E04DC0" w:rsidRPr="009A4964" w:rsidRDefault="00E04DC0" w:rsidP="00E04DC0">
      <w:pPr>
        <w:rPr>
          <w:b/>
          <w:szCs w:val="22"/>
        </w:rPr>
      </w:pPr>
    </w:p>
    <w:p w14:paraId="34D636B4" w14:textId="77777777" w:rsidR="00E04DC0" w:rsidRPr="009A4964" w:rsidRDefault="00E04DC0" w:rsidP="00E04DC0">
      <w:pPr>
        <w:rPr>
          <w:b/>
          <w:szCs w:val="22"/>
        </w:rPr>
      </w:pPr>
    </w:p>
    <w:p w14:paraId="18FD738F" w14:textId="77777777" w:rsidR="00E04DC0" w:rsidRPr="009A4964" w:rsidRDefault="00E04DC0" w:rsidP="00E04DC0">
      <w:pPr>
        <w:rPr>
          <w:b/>
          <w:szCs w:val="22"/>
        </w:rPr>
      </w:pPr>
    </w:p>
    <w:p w14:paraId="4E46E919" w14:textId="77777777" w:rsidR="00E04DC0" w:rsidRPr="009A4964" w:rsidRDefault="00E04DC0" w:rsidP="00E04DC0">
      <w:pPr>
        <w:rPr>
          <w:b/>
          <w:szCs w:val="22"/>
        </w:rPr>
      </w:pPr>
    </w:p>
    <w:p w14:paraId="11694E1C" w14:textId="77777777" w:rsidR="00E04DC0" w:rsidRPr="009A4964" w:rsidRDefault="00E04DC0" w:rsidP="00E04DC0">
      <w:pPr>
        <w:rPr>
          <w:b/>
          <w:szCs w:val="22"/>
        </w:rPr>
      </w:pPr>
    </w:p>
    <w:p w14:paraId="0FE63C7A" w14:textId="77777777" w:rsidR="00E04DC0" w:rsidRPr="009A4964" w:rsidRDefault="00E04DC0" w:rsidP="00E04DC0">
      <w:pPr>
        <w:rPr>
          <w:b/>
          <w:szCs w:val="22"/>
        </w:rPr>
      </w:pPr>
    </w:p>
    <w:p w14:paraId="0EAABF8F" w14:textId="77777777" w:rsidR="00E04DC0" w:rsidRPr="009A4964" w:rsidRDefault="00E04DC0" w:rsidP="00E04DC0">
      <w:pPr>
        <w:rPr>
          <w:b/>
          <w:szCs w:val="22"/>
        </w:rPr>
      </w:pPr>
    </w:p>
    <w:p w14:paraId="47837D02" w14:textId="77777777" w:rsidR="00E04DC0" w:rsidRPr="009A4964" w:rsidRDefault="00E04DC0" w:rsidP="00E04DC0">
      <w:pPr>
        <w:rPr>
          <w:b/>
          <w:szCs w:val="22"/>
        </w:rPr>
      </w:pPr>
    </w:p>
    <w:p w14:paraId="1A5F8813" w14:textId="77777777" w:rsidR="00E04DC0" w:rsidRPr="009A4964" w:rsidRDefault="00E04DC0" w:rsidP="00E04DC0">
      <w:pPr>
        <w:rPr>
          <w:b/>
          <w:szCs w:val="22"/>
        </w:rPr>
      </w:pPr>
    </w:p>
    <w:p w14:paraId="5DF40C47" w14:textId="77777777" w:rsidR="00E04DC0" w:rsidRPr="009A4964" w:rsidRDefault="00E04DC0" w:rsidP="00E04DC0">
      <w:pPr>
        <w:rPr>
          <w:b/>
          <w:szCs w:val="22"/>
        </w:rPr>
      </w:pPr>
    </w:p>
    <w:p w14:paraId="7687F5A7" w14:textId="77777777" w:rsidR="00E04DC0" w:rsidRPr="009A4964" w:rsidRDefault="00E04DC0" w:rsidP="00E04DC0">
      <w:pPr>
        <w:rPr>
          <w:b/>
          <w:szCs w:val="22"/>
        </w:rPr>
      </w:pPr>
    </w:p>
    <w:p w14:paraId="58E7FD28" w14:textId="77777777" w:rsidR="00E04DC0" w:rsidRPr="009A4964" w:rsidRDefault="00E04DC0" w:rsidP="00E04DC0">
      <w:pPr>
        <w:rPr>
          <w:b/>
          <w:szCs w:val="22"/>
        </w:rPr>
      </w:pPr>
    </w:p>
    <w:p w14:paraId="56E7BA2D" w14:textId="77777777" w:rsidR="00E04DC0" w:rsidRPr="009A4964" w:rsidRDefault="00E04DC0" w:rsidP="00E04DC0">
      <w:pPr>
        <w:rPr>
          <w:b/>
          <w:szCs w:val="22"/>
        </w:rPr>
      </w:pPr>
    </w:p>
    <w:p w14:paraId="12DE379A" w14:textId="77777777" w:rsidR="00E04DC0" w:rsidRPr="009A4964" w:rsidRDefault="00E04DC0" w:rsidP="00E04DC0">
      <w:pPr>
        <w:rPr>
          <w:b/>
          <w:szCs w:val="22"/>
        </w:rPr>
      </w:pPr>
    </w:p>
    <w:p w14:paraId="7207CDF5" w14:textId="77777777" w:rsidR="00E04DC0" w:rsidRPr="009A4964" w:rsidRDefault="00E04DC0" w:rsidP="00E04DC0">
      <w:pPr>
        <w:rPr>
          <w:b/>
          <w:szCs w:val="22"/>
        </w:rPr>
      </w:pPr>
    </w:p>
    <w:p w14:paraId="307526FE" w14:textId="77777777" w:rsidR="00E04DC0" w:rsidRPr="009A4964" w:rsidRDefault="00E04DC0" w:rsidP="00E04DC0">
      <w:pPr>
        <w:rPr>
          <w:b/>
          <w:szCs w:val="22"/>
        </w:rPr>
      </w:pPr>
    </w:p>
    <w:p w14:paraId="1965A2D6" w14:textId="77777777" w:rsidR="00E04DC0" w:rsidRPr="009A4964" w:rsidRDefault="00E04DC0" w:rsidP="00E04DC0">
      <w:pPr>
        <w:rPr>
          <w:b/>
          <w:szCs w:val="22"/>
        </w:rPr>
      </w:pPr>
    </w:p>
    <w:p w14:paraId="6B24A6EF" w14:textId="77777777" w:rsidR="00E04DC0" w:rsidRPr="009A4964" w:rsidRDefault="00E04DC0" w:rsidP="00E04DC0">
      <w:pPr>
        <w:rPr>
          <w:b/>
          <w:szCs w:val="22"/>
        </w:rPr>
      </w:pPr>
    </w:p>
    <w:p w14:paraId="78250BB1" w14:textId="77777777" w:rsidR="00E04DC0" w:rsidRPr="009A4964" w:rsidRDefault="00E04DC0" w:rsidP="00E04DC0">
      <w:pPr>
        <w:rPr>
          <w:b/>
          <w:szCs w:val="22"/>
        </w:rPr>
      </w:pPr>
    </w:p>
    <w:p w14:paraId="403E82A8" w14:textId="77777777" w:rsidR="00E04DC0" w:rsidRPr="009A4964" w:rsidRDefault="00E04DC0" w:rsidP="00E04DC0">
      <w:pPr>
        <w:rPr>
          <w:b/>
          <w:szCs w:val="22"/>
        </w:rPr>
      </w:pPr>
    </w:p>
    <w:p w14:paraId="39273C86" w14:textId="77777777" w:rsidR="00E04DC0" w:rsidRPr="009A4964" w:rsidRDefault="00E04DC0" w:rsidP="00E04DC0">
      <w:pPr>
        <w:rPr>
          <w:b/>
          <w:szCs w:val="22"/>
        </w:rPr>
      </w:pPr>
    </w:p>
    <w:p w14:paraId="3149C430" w14:textId="4E02CD46" w:rsidR="00E04DC0" w:rsidRPr="009A4964" w:rsidRDefault="00E04DC0" w:rsidP="00E04DC0">
      <w:pPr>
        <w:jc w:val="center"/>
        <w:outlineLvl w:val="0"/>
        <w:rPr>
          <w:b/>
          <w:szCs w:val="22"/>
        </w:rPr>
      </w:pPr>
      <w:r w:rsidRPr="009A4964">
        <w:rPr>
          <w:b/>
        </w:rPr>
        <w:t>ANEXO I</w:t>
      </w:r>
      <w:r w:rsidR="00E7019C" w:rsidRPr="009A4964">
        <w:rPr>
          <w:b/>
        </w:rPr>
        <w:fldChar w:fldCharType="begin"/>
      </w:r>
      <w:r w:rsidR="00E7019C" w:rsidRPr="009A4964">
        <w:rPr>
          <w:b/>
        </w:rPr>
        <w:instrText xml:space="preserve"> DOCVARIABLE VAULT_ND_51f6d950-3091-4256-be55-96d601a3d42a \* MERGEFORMAT </w:instrText>
      </w:r>
      <w:r w:rsidR="00E7019C" w:rsidRPr="009A4964">
        <w:rPr>
          <w:b/>
        </w:rPr>
        <w:fldChar w:fldCharType="separate"/>
      </w:r>
      <w:r w:rsidR="00E7019C" w:rsidRPr="009A4964">
        <w:rPr>
          <w:b/>
        </w:rPr>
        <w:t xml:space="preserve"> </w:t>
      </w:r>
      <w:r w:rsidR="00E7019C" w:rsidRPr="009A4964">
        <w:rPr>
          <w:b/>
        </w:rPr>
        <w:fldChar w:fldCharType="end"/>
      </w:r>
    </w:p>
    <w:p w14:paraId="75F8214D" w14:textId="77777777" w:rsidR="00E04DC0" w:rsidRPr="009A4964" w:rsidRDefault="00E04DC0" w:rsidP="00E04DC0">
      <w:pPr>
        <w:jc w:val="center"/>
        <w:rPr>
          <w:b/>
          <w:szCs w:val="22"/>
        </w:rPr>
      </w:pPr>
    </w:p>
    <w:p w14:paraId="4B228C32" w14:textId="0A582605" w:rsidR="00E04DC0" w:rsidRPr="009A4964" w:rsidRDefault="00E04DC0" w:rsidP="0078029E">
      <w:pPr>
        <w:pStyle w:val="TitleAa"/>
      </w:pPr>
      <w:r w:rsidRPr="009A4964">
        <w:t>RESUMO DAS CARACTERÍSTICAS DO MEDICAMENTO</w:t>
      </w:r>
      <w:r w:rsidR="000269AC">
        <w:fldChar w:fldCharType="begin"/>
      </w:r>
      <w:r w:rsidR="000269AC">
        <w:instrText xml:space="preserve"> DOCVARIABLE VAULT_ND_65cd4a43-f007-48e8-85dc-da6c13326562 \* MERGEFORMAT </w:instrText>
      </w:r>
      <w:r w:rsidR="000269AC">
        <w:fldChar w:fldCharType="separate"/>
      </w:r>
      <w:r w:rsidR="00E7019C" w:rsidRPr="009A4964">
        <w:t xml:space="preserve"> </w:t>
      </w:r>
      <w:r w:rsidR="000269AC">
        <w:fldChar w:fldCharType="end"/>
      </w:r>
    </w:p>
    <w:p w14:paraId="07693282" w14:textId="77777777" w:rsidR="00E04DC0" w:rsidRPr="009A4964" w:rsidRDefault="00E04DC0" w:rsidP="00E04DC0">
      <w:pPr>
        <w:pStyle w:val="TitleA"/>
        <w:outlineLvl w:val="0"/>
        <w:rPr>
          <w:color w:val="auto"/>
        </w:rPr>
      </w:pPr>
    </w:p>
    <w:p w14:paraId="69C35E9F" w14:textId="77777777" w:rsidR="00E04DC0" w:rsidRPr="009A4964" w:rsidRDefault="00E04DC0" w:rsidP="00E04DC0">
      <w:pPr>
        <w:pStyle w:val="TitleA"/>
        <w:outlineLvl w:val="0"/>
        <w:rPr>
          <w:color w:val="auto"/>
        </w:rPr>
      </w:pPr>
    </w:p>
    <w:p w14:paraId="0711D8D9" w14:textId="77777777" w:rsidR="00E04DC0" w:rsidRPr="009A4964" w:rsidRDefault="00E04DC0" w:rsidP="00E04DC0">
      <w:pPr>
        <w:pStyle w:val="TitleA"/>
        <w:outlineLvl w:val="0"/>
        <w:rPr>
          <w:color w:val="auto"/>
        </w:rPr>
      </w:pPr>
    </w:p>
    <w:p w14:paraId="52B8C390" w14:textId="77777777" w:rsidR="00E04DC0" w:rsidRPr="009A4964" w:rsidRDefault="00E04DC0" w:rsidP="00E04DC0">
      <w:pPr>
        <w:rPr>
          <w:b/>
          <w:caps/>
          <w:szCs w:val="22"/>
        </w:rPr>
      </w:pPr>
      <w:r w:rsidRPr="009A4964">
        <w:br w:type="page"/>
      </w:r>
    </w:p>
    <w:p w14:paraId="6DA29BCD" w14:textId="77777777" w:rsidR="00E04DC0" w:rsidRPr="009A4964" w:rsidRDefault="00E04DC0" w:rsidP="00E04DC0">
      <w:pPr>
        <w:rPr>
          <w:b/>
          <w:caps/>
          <w:szCs w:val="22"/>
        </w:rPr>
      </w:pPr>
      <w:r w:rsidRPr="009A4964">
        <w:rPr>
          <w:b/>
          <w:caps/>
        </w:rPr>
        <w:lastRenderedPageBreak/>
        <w:t>1.</w:t>
      </w:r>
      <w:r w:rsidRPr="009A4964">
        <w:tab/>
      </w:r>
      <w:r w:rsidRPr="009A4964">
        <w:rPr>
          <w:b/>
          <w:caps/>
        </w:rPr>
        <w:t>Nome do medicamento</w:t>
      </w:r>
    </w:p>
    <w:p w14:paraId="123FE942" w14:textId="77777777" w:rsidR="00E04DC0" w:rsidRPr="009A4964" w:rsidRDefault="00E04DC0" w:rsidP="00E04DC0">
      <w:pPr>
        <w:rPr>
          <w:b/>
          <w:caps/>
          <w:szCs w:val="22"/>
        </w:rPr>
      </w:pPr>
    </w:p>
    <w:p w14:paraId="38E43E1A" w14:textId="18FDF3F1" w:rsidR="00E04DC0" w:rsidRPr="009A4964" w:rsidRDefault="00E04DC0" w:rsidP="00E04DC0">
      <w:pPr>
        <w:outlineLvl w:val="0"/>
        <w:rPr>
          <w:szCs w:val="22"/>
        </w:rPr>
      </w:pPr>
      <w:r w:rsidRPr="009A4964">
        <w:t>Triumeq 50 mg/600 mg/300 mg comprimidos revestidos por película</w:t>
      </w:r>
      <w:r w:rsidR="000269AC">
        <w:fldChar w:fldCharType="begin"/>
      </w:r>
      <w:r w:rsidR="000269AC">
        <w:instrText xml:space="preserve"> DOCVARIABLE vault_nd_a85ef49d-aaa8-405c-a07f-c581cf0ef11f \* MERGEFORMAT </w:instrText>
      </w:r>
      <w:r w:rsidR="000269AC">
        <w:fldChar w:fldCharType="separate"/>
      </w:r>
      <w:r w:rsidR="00E7019C" w:rsidRPr="009A4964">
        <w:t xml:space="preserve"> </w:t>
      </w:r>
      <w:r w:rsidR="000269AC">
        <w:fldChar w:fldCharType="end"/>
      </w:r>
    </w:p>
    <w:p w14:paraId="272F3CF8" w14:textId="77777777" w:rsidR="00E04DC0" w:rsidRPr="009A4964" w:rsidRDefault="00E04DC0" w:rsidP="00E04DC0">
      <w:pPr>
        <w:rPr>
          <w:szCs w:val="22"/>
        </w:rPr>
      </w:pPr>
    </w:p>
    <w:p w14:paraId="5A42C18C" w14:textId="77777777" w:rsidR="00E04DC0" w:rsidRPr="009A4964" w:rsidRDefault="00447815" w:rsidP="00447815">
      <w:pPr>
        <w:tabs>
          <w:tab w:val="clear" w:pos="567"/>
          <w:tab w:val="left" w:pos="2850"/>
        </w:tabs>
        <w:rPr>
          <w:szCs w:val="22"/>
        </w:rPr>
      </w:pPr>
      <w:r w:rsidRPr="009A4964">
        <w:rPr>
          <w:szCs w:val="22"/>
        </w:rPr>
        <w:tab/>
      </w:r>
    </w:p>
    <w:p w14:paraId="4E07EE53" w14:textId="6E0AE674" w:rsidR="00E04DC0" w:rsidRPr="009A4964" w:rsidRDefault="00E04DC0" w:rsidP="00E04DC0">
      <w:pPr>
        <w:outlineLvl w:val="0"/>
        <w:rPr>
          <w:b/>
          <w:caps/>
          <w:szCs w:val="22"/>
        </w:rPr>
      </w:pPr>
      <w:r w:rsidRPr="009A4964">
        <w:rPr>
          <w:b/>
        </w:rPr>
        <w:t>2.</w:t>
      </w:r>
      <w:r w:rsidRPr="009A4964">
        <w:tab/>
      </w:r>
      <w:r w:rsidRPr="009A4964">
        <w:rPr>
          <w:b/>
          <w:caps/>
        </w:rPr>
        <w:t>COMPOSIÇÃO QUALITATIVA E QUANTITATIVA</w:t>
      </w:r>
      <w:r w:rsidR="0025135A">
        <w:rPr>
          <w:b/>
          <w:caps/>
        </w:rPr>
        <w:fldChar w:fldCharType="begin"/>
      </w:r>
      <w:r w:rsidR="0025135A">
        <w:rPr>
          <w:b/>
          <w:caps/>
        </w:rPr>
        <w:instrText xml:space="preserve"> DOCVARIABLE VAULT_ND_f789a28c-8609-44d9-b3b4-05789c5e380a \* MERGEFORMAT </w:instrText>
      </w:r>
      <w:r w:rsidR="0025135A">
        <w:rPr>
          <w:b/>
          <w:caps/>
        </w:rPr>
        <w:fldChar w:fldCharType="separate"/>
      </w:r>
      <w:r w:rsidR="0025135A">
        <w:rPr>
          <w:b/>
          <w:caps/>
        </w:rPr>
        <w:t xml:space="preserve"> </w:t>
      </w:r>
      <w:r w:rsidR="0025135A">
        <w:rPr>
          <w:b/>
          <w:caps/>
        </w:rPr>
        <w:fldChar w:fldCharType="end"/>
      </w:r>
    </w:p>
    <w:p w14:paraId="214ED785" w14:textId="77777777" w:rsidR="00E04DC0" w:rsidRPr="009A4964" w:rsidRDefault="00E04DC0" w:rsidP="00E04DC0">
      <w:pPr>
        <w:rPr>
          <w:b/>
          <w:caps/>
          <w:szCs w:val="22"/>
        </w:rPr>
      </w:pPr>
    </w:p>
    <w:p w14:paraId="68AEDC56" w14:textId="65A66787" w:rsidR="00E04DC0" w:rsidRPr="009A4964" w:rsidRDefault="00E04DC0" w:rsidP="00E04DC0">
      <w:pPr>
        <w:rPr>
          <w:szCs w:val="22"/>
        </w:rPr>
      </w:pPr>
      <w:r w:rsidRPr="009A4964">
        <w:t>Cada comprimido revestido por película contém 50 mg de dolutegravir (</w:t>
      </w:r>
      <w:r w:rsidR="004C6F03" w:rsidRPr="009A4964">
        <w:t>sob a forma de sódio</w:t>
      </w:r>
      <w:r w:rsidRPr="009A4964">
        <w:t>), 600</w:t>
      </w:r>
      <w:r w:rsidR="00281057" w:rsidRPr="009A4964">
        <w:t> </w:t>
      </w:r>
      <w:r w:rsidR="000767CB">
        <w:t>s</w:t>
      </w:r>
      <w:r w:rsidRPr="009A4964">
        <w:t>mg de abacavir (</w:t>
      </w:r>
      <w:r w:rsidR="004C6F03" w:rsidRPr="009A4964">
        <w:t>sob a forma de</w:t>
      </w:r>
      <w:r w:rsidRPr="009A4964">
        <w:t xml:space="preserve"> sulfato) e 300 mg de lamivudina.</w:t>
      </w:r>
    </w:p>
    <w:p w14:paraId="1747B2F9" w14:textId="77777777" w:rsidR="00E04DC0" w:rsidRPr="009A4964" w:rsidRDefault="00E04DC0" w:rsidP="00E04DC0">
      <w:pPr>
        <w:rPr>
          <w:szCs w:val="22"/>
        </w:rPr>
      </w:pPr>
    </w:p>
    <w:p w14:paraId="34A9CB3B" w14:textId="7A279E1C" w:rsidR="00E04DC0" w:rsidRPr="009A4964" w:rsidRDefault="00E04DC0" w:rsidP="00E04DC0">
      <w:pPr>
        <w:outlineLvl w:val="0"/>
        <w:rPr>
          <w:szCs w:val="22"/>
        </w:rPr>
      </w:pPr>
      <w:r w:rsidRPr="009A4964">
        <w:t>Lista completa de excipientes, ver secção 6.1.</w:t>
      </w:r>
      <w:r w:rsidR="000269AC">
        <w:fldChar w:fldCharType="begin"/>
      </w:r>
      <w:r w:rsidR="000269AC">
        <w:instrText xml:space="preserve"> DOCVARIABLE vault_nd_9fa80edc-0aa5-4cbf-8f29-73fec4ca964c \* MERGEFORMAT </w:instrText>
      </w:r>
      <w:r w:rsidR="000269AC">
        <w:fldChar w:fldCharType="separate"/>
      </w:r>
      <w:r w:rsidR="0025135A">
        <w:t xml:space="preserve"> </w:t>
      </w:r>
      <w:r w:rsidR="000269AC">
        <w:fldChar w:fldCharType="end"/>
      </w:r>
    </w:p>
    <w:p w14:paraId="70E668ED" w14:textId="77777777" w:rsidR="00E04DC0" w:rsidRPr="009A4964" w:rsidRDefault="00E04DC0" w:rsidP="00E04DC0">
      <w:pPr>
        <w:rPr>
          <w:szCs w:val="22"/>
        </w:rPr>
      </w:pPr>
    </w:p>
    <w:p w14:paraId="52544BC6" w14:textId="77777777" w:rsidR="00E04DC0" w:rsidRPr="009A4964" w:rsidRDefault="00E04DC0" w:rsidP="00E04DC0">
      <w:pPr>
        <w:rPr>
          <w:szCs w:val="22"/>
        </w:rPr>
      </w:pPr>
    </w:p>
    <w:p w14:paraId="06EBD88E" w14:textId="43D31444" w:rsidR="00E04DC0" w:rsidRPr="00747515" w:rsidRDefault="00E04DC0" w:rsidP="00E04DC0">
      <w:pPr>
        <w:outlineLvl w:val="0"/>
        <w:rPr>
          <w:b/>
          <w:caps/>
          <w:szCs w:val="22"/>
        </w:rPr>
      </w:pPr>
      <w:r w:rsidRPr="00747515">
        <w:rPr>
          <w:b/>
          <w:caps/>
        </w:rPr>
        <w:t>3.</w:t>
      </w:r>
      <w:r w:rsidRPr="00747515">
        <w:rPr>
          <w:caps/>
        </w:rPr>
        <w:tab/>
      </w:r>
      <w:r w:rsidRPr="00747515">
        <w:rPr>
          <w:b/>
          <w:caps/>
        </w:rPr>
        <w:t>Forma farmacêutica</w:t>
      </w:r>
      <w:r w:rsidR="0025135A" w:rsidRPr="00747515">
        <w:rPr>
          <w:b/>
          <w:caps/>
        </w:rPr>
        <w:fldChar w:fldCharType="begin"/>
      </w:r>
      <w:r w:rsidR="0025135A" w:rsidRPr="00747515">
        <w:rPr>
          <w:b/>
          <w:caps/>
        </w:rPr>
        <w:instrText xml:space="preserve"> DOCVARIABLE VAULT_ND_34678dd4-6e01-46be-a7d7-897d00864794 \* MERGEFORMAT </w:instrText>
      </w:r>
      <w:r w:rsidR="0025135A" w:rsidRPr="00747515">
        <w:rPr>
          <w:b/>
          <w:caps/>
        </w:rPr>
        <w:fldChar w:fldCharType="separate"/>
      </w:r>
      <w:r w:rsidR="0025135A" w:rsidRPr="00747515">
        <w:rPr>
          <w:b/>
          <w:caps/>
        </w:rPr>
        <w:t xml:space="preserve"> </w:t>
      </w:r>
      <w:r w:rsidR="0025135A" w:rsidRPr="00747515">
        <w:rPr>
          <w:b/>
          <w:caps/>
        </w:rPr>
        <w:fldChar w:fldCharType="end"/>
      </w:r>
    </w:p>
    <w:p w14:paraId="20DF6919" w14:textId="77777777" w:rsidR="00E04DC0" w:rsidRPr="009A4964" w:rsidRDefault="00E04DC0" w:rsidP="00E04DC0">
      <w:pPr>
        <w:rPr>
          <w:szCs w:val="22"/>
        </w:rPr>
      </w:pPr>
    </w:p>
    <w:p w14:paraId="35CFAFB0" w14:textId="32C0C978" w:rsidR="00E04DC0" w:rsidRPr="009A4964" w:rsidRDefault="00E04DC0" w:rsidP="00E04DC0">
      <w:pPr>
        <w:outlineLvl w:val="0"/>
        <w:rPr>
          <w:szCs w:val="22"/>
        </w:rPr>
      </w:pPr>
      <w:r w:rsidRPr="009A4964">
        <w:t>Comprimido revestido por película (comprimido)</w:t>
      </w:r>
      <w:r w:rsidR="000269AC">
        <w:fldChar w:fldCharType="begin"/>
      </w:r>
      <w:r w:rsidR="000269AC">
        <w:instrText xml:space="preserve"> DOCVARIABLE vault_nd_a56ed4d0-6bd9-4278-89b9-a5444841470f \* MERGEFORMAT </w:instrText>
      </w:r>
      <w:r w:rsidR="000269AC">
        <w:fldChar w:fldCharType="separate"/>
      </w:r>
      <w:r w:rsidR="00E7019C" w:rsidRPr="009A4964">
        <w:t xml:space="preserve"> </w:t>
      </w:r>
      <w:r w:rsidR="000269AC">
        <w:fldChar w:fldCharType="end"/>
      </w:r>
    </w:p>
    <w:p w14:paraId="7B93B0FA" w14:textId="77777777" w:rsidR="00E04DC0" w:rsidRPr="009A4964" w:rsidRDefault="00E04DC0" w:rsidP="00E04DC0">
      <w:pPr>
        <w:rPr>
          <w:szCs w:val="22"/>
        </w:rPr>
      </w:pPr>
    </w:p>
    <w:p w14:paraId="6BF94FF1" w14:textId="77777777" w:rsidR="00E04DC0" w:rsidRPr="009A4964" w:rsidRDefault="00E04DC0" w:rsidP="00E04DC0">
      <w:pPr>
        <w:rPr>
          <w:szCs w:val="22"/>
        </w:rPr>
      </w:pPr>
      <w:r w:rsidRPr="009A4964">
        <w:t xml:space="preserve">Comprimidos revestidos por película ovais, biconvexos, roxos, com aproximadamente 22 x 11 mm, gravados com “572 </w:t>
      </w:r>
      <w:r w:rsidR="00622F06" w:rsidRPr="009A4964">
        <w:t>Trı</w:t>
      </w:r>
      <w:r w:rsidRPr="009A4964">
        <w:t>” numa das faces.</w:t>
      </w:r>
    </w:p>
    <w:p w14:paraId="567CCAC2" w14:textId="77777777" w:rsidR="00E04DC0" w:rsidRPr="009A4964" w:rsidRDefault="00E04DC0" w:rsidP="00E04DC0">
      <w:pPr>
        <w:rPr>
          <w:szCs w:val="22"/>
        </w:rPr>
      </w:pPr>
    </w:p>
    <w:p w14:paraId="0C7B5836" w14:textId="77777777" w:rsidR="00E04DC0" w:rsidRPr="009A4964" w:rsidRDefault="00E04DC0" w:rsidP="00E04DC0">
      <w:pPr>
        <w:rPr>
          <w:szCs w:val="22"/>
        </w:rPr>
      </w:pPr>
    </w:p>
    <w:p w14:paraId="72F3BA06" w14:textId="64AB5AC6" w:rsidR="00E04DC0" w:rsidRPr="00747515" w:rsidRDefault="00E04DC0" w:rsidP="00E04DC0">
      <w:pPr>
        <w:outlineLvl w:val="0"/>
        <w:rPr>
          <w:b/>
          <w:caps/>
          <w:szCs w:val="22"/>
        </w:rPr>
      </w:pPr>
      <w:r w:rsidRPr="00747515">
        <w:rPr>
          <w:b/>
          <w:caps/>
        </w:rPr>
        <w:t>4.</w:t>
      </w:r>
      <w:r w:rsidRPr="00747515">
        <w:rPr>
          <w:caps/>
        </w:rPr>
        <w:tab/>
      </w:r>
      <w:r w:rsidRPr="00747515">
        <w:rPr>
          <w:b/>
          <w:caps/>
        </w:rPr>
        <w:t>Informações clínicas</w:t>
      </w:r>
      <w:r w:rsidR="0025135A" w:rsidRPr="00747515">
        <w:rPr>
          <w:b/>
          <w:caps/>
        </w:rPr>
        <w:fldChar w:fldCharType="begin"/>
      </w:r>
      <w:r w:rsidR="0025135A" w:rsidRPr="00747515">
        <w:rPr>
          <w:b/>
          <w:caps/>
        </w:rPr>
        <w:instrText xml:space="preserve"> DOCVARIABLE VAULT_ND_028a4c77-3289-44a8-acda-b4f0414c78cb \* MERGEFORMAT </w:instrText>
      </w:r>
      <w:r w:rsidR="0025135A" w:rsidRPr="00747515">
        <w:rPr>
          <w:b/>
          <w:caps/>
        </w:rPr>
        <w:fldChar w:fldCharType="separate"/>
      </w:r>
      <w:r w:rsidR="0025135A" w:rsidRPr="00747515">
        <w:rPr>
          <w:b/>
          <w:caps/>
        </w:rPr>
        <w:t xml:space="preserve"> </w:t>
      </w:r>
      <w:r w:rsidR="0025135A" w:rsidRPr="00747515">
        <w:rPr>
          <w:b/>
          <w:caps/>
        </w:rPr>
        <w:fldChar w:fldCharType="end"/>
      </w:r>
    </w:p>
    <w:p w14:paraId="0B34710B" w14:textId="77777777" w:rsidR="00E04DC0" w:rsidRPr="009A4964" w:rsidRDefault="00E04DC0" w:rsidP="00E04DC0">
      <w:pPr>
        <w:rPr>
          <w:b/>
          <w:caps/>
          <w:szCs w:val="22"/>
        </w:rPr>
      </w:pPr>
    </w:p>
    <w:p w14:paraId="75E16605" w14:textId="2686E184" w:rsidR="00E04DC0" w:rsidRPr="009A4964" w:rsidRDefault="00E04DC0" w:rsidP="00E04DC0">
      <w:pPr>
        <w:outlineLvl w:val="0"/>
        <w:rPr>
          <w:b/>
          <w:caps/>
          <w:szCs w:val="22"/>
        </w:rPr>
      </w:pPr>
      <w:r w:rsidRPr="009A4964">
        <w:rPr>
          <w:b/>
          <w:caps/>
        </w:rPr>
        <w:t>4.1</w:t>
      </w:r>
      <w:r w:rsidRPr="009A4964">
        <w:tab/>
      </w:r>
      <w:r w:rsidRPr="009A4964">
        <w:rPr>
          <w:b/>
        </w:rPr>
        <w:t>Indicações terapêuticas</w:t>
      </w:r>
      <w:r w:rsidR="0025135A">
        <w:rPr>
          <w:b/>
        </w:rPr>
        <w:fldChar w:fldCharType="begin"/>
      </w:r>
      <w:r w:rsidR="0025135A">
        <w:rPr>
          <w:b/>
        </w:rPr>
        <w:instrText xml:space="preserve"> DOCVARIABLE vault_nd_706daea9-cc6a-4d0b-b8b8-efb519e17aec \* MERGEFORMAT </w:instrText>
      </w:r>
      <w:r w:rsidR="0025135A">
        <w:rPr>
          <w:b/>
        </w:rPr>
        <w:fldChar w:fldCharType="separate"/>
      </w:r>
      <w:r w:rsidR="0025135A">
        <w:rPr>
          <w:b/>
        </w:rPr>
        <w:t xml:space="preserve"> </w:t>
      </w:r>
      <w:r w:rsidR="0025135A">
        <w:rPr>
          <w:b/>
        </w:rPr>
        <w:fldChar w:fldCharType="end"/>
      </w:r>
    </w:p>
    <w:p w14:paraId="6313C267" w14:textId="77777777" w:rsidR="00E04DC0" w:rsidRPr="009A4964" w:rsidRDefault="00E04DC0" w:rsidP="00E04DC0">
      <w:pPr>
        <w:rPr>
          <w:b/>
          <w:i/>
          <w:szCs w:val="22"/>
        </w:rPr>
      </w:pPr>
    </w:p>
    <w:p w14:paraId="0815DB8A" w14:textId="05375EB2" w:rsidR="00E04DC0" w:rsidRPr="009A4964" w:rsidRDefault="00A05447" w:rsidP="00E04DC0">
      <w:pPr>
        <w:rPr>
          <w:szCs w:val="22"/>
        </w:rPr>
      </w:pPr>
      <w:r w:rsidRPr="009A4964">
        <w:t>Triumeq é</w:t>
      </w:r>
      <w:r w:rsidR="00E04DC0" w:rsidRPr="009A4964">
        <w:t xml:space="preserve"> indicado </w:t>
      </w:r>
      <w:r w:rsidR="00AA677E" w:rsidRPr="009A4964">
        <w:t xml:space="preserve">para o </w:t>
      </w:r>
      <w:r w:rsidR="00E04DC0" w:rsidRPr="009A4964">
        <w:t>tratamento de adultos</w:t>
      </w:r>
      <w:r w:rsidR="00281057" w:rsidRPr="009A4964">
        <w:t>,</w:t>
      </w:r>
      <w:r w:rsidR="00E04DC0" w:rsidRPr="009A4964">
        <w:t xml:space="preserve"> adolescentes </w:t>
      </w:r>
      <w:r w:rsidR="00281057" w:rsidRPr="009A4964">
        <w:t xml:space="preserve">e crianças </w:t>
      </w:r>
      <w:r w:rsidR="00AA677E" w:rsidRPr="009A4964">
        <w:t>infetados com o Vírus da Imunodeficiência Humana</w:t>
      </w:r>
      <w:r w:rsidR="00501ABF">
        <w:t xml:space="preserve"> tipo 1</w:t>
      </w:r>
      <w:r w:rsidR="00AA677E" w:rsidRPr="009A4964">
        <w:t xml:space="preserve"> (VIH</w:t>
      </w:r>
      <w:r w:rsidR="00501ABF">
        <w:t>-1</w:t>
      </w:r>
      <w:r w:rsidR="00AA677E" w:rsidRPr="009A4964">
        <w:t xml:space="preserve">) </w:t>
      </w:r>
      <w:r w:rsidR="00E04DC0" w:rsidRPr="009A4964">
        <w:t xml:space="preserve">que pesem pelo menos </w:t>
      </w:r>
      <w:r w:rsidR="00281057" w:rsidRPr="009A4964">
        <w:t xml:space="preserve">25 </w:t>
      </w:r>
      <w:r w:rsidR="00E04DC0" w:rsidRPr="009A4964">
        <w:t xml:space="preserve">kg (ver secções 4.4 e 5.1). </w:t>
      </w:r>
    </w:p>
    <w:p w14:paraId="4993E2BF" w14:textId="77777777" w:rsidR="00E04DC0" w:rsidRPr="009A4964" w:rsidRDefault="00E04DC0" w:rsidP="00E04DC0">
      <w:pPr>
        <w:rPr>
          <w:szCs w:val="22"/>
        </w:rPr>
      </w:pPr>
    </w:p>
    <w:p w14:paraId="496E9A45" w14:textId="77777777" w:rsidR="00E04DC0" w:rsidRPr="009A4964" w:rsidRDefault="00E04DC0" w:rsidP="00E04DC0">
      <w:r w:rsidRPr="009A4964">
        <w:t xml:space="preserve">Antes do início da terapêutica com </w:t>
      </w:r>
      <w:r w:rsidR="009F0EED" w:rsidRPr="009A4964">
        <w:t xml:space="preserve">medicamentos </w:t>
      </w:r>
      <w:r w:rsidRPr="009A4964">
        <w:t xml:space="preserve">contendo abacavir, deve ser realizado o teste para deteção da presença do alelo HLA-B*5701 em qualquer doente infetado </w:t>
      </w:r>
      <w:r w:rsidR="008C5307" w:rsidRPr="009A4964">
        <w:t>por</w:t>
      </w:r>
      <w:r w:rsidRPr="009A4964">
        <w:t xml:space="preserve"> VIH, independentemente da sua origem étnica (ver secção 4.4). O abacavir não deve ser utilizado em doentes que se saiba possuírem o alelo HLA-B*5701.</w:t>
      </w:r>
    </w:p>
    <w:p w14:paraId="33211D96" w14:textId="77777777" w:rsidR="00E04DC0" w:rsidRPr="009A4964" w:rsidRDefault="00E04DC0" w:rsidP="00E04DC0">
      <w:pPr>
        <w:rPr>
          <w:szCs w:val="22"/>
        </w:rPr>
      </w:pPr>
    </w:p>
    <w:p w14:paraId="1878D923" w14:textId="461FD8B1" w:rsidR="00E04DC0" w:rsidRPr="009A4964" w:rsidRDefault="00E04DC0" w:rsidP="00E04DC0">
      <w:pPr>
        <w:outlineLvl w:val="0"/>
        <w:rPr>
          <w:b/>
          <w:szCs w:val="22"/>
        </w:rPr>
      </w:pPr>
      <w:r w:rsidRPr="009A4964">
        <w:rPr>
          <w:b/>
        </w:rPr>
        <w:t>4.2</w:t>
      </w:r>
      <w:r w:rsidRPr="009A4964">
        <w:tab/>
      </w:r>
      <w:r w:rsidRPr="009A4964">
        <w:rPr>
          <w:b/>
        </w:rPr>
        <w:t>Posologia e modo de administração</w:t>
      </w:r>
      <w:r w:rsidR="0025135A">
        <w:rPr>
          <w:b/>
        </w:rPr>
        <w:fldChar w:fldCharType="begin"/>
      </w:r>
      <w:r w:rsidR="0025135A">
        <w:rPr>
          <w:b/>
        </w:rPr>
        <w:instrText xml:space="preserve"> DOCVARIABLE vault_nd_80f09fd7-383a-4ddf-813e-333b64faf1f9 \* MERGEFORMAT </w:instrText>
      </w:r>
      <w:r w:rsidR="0025135A">
        <w:rPr>
          <w:b/>
        </w:rPr>
        <w:fldChar w:fldCharType="separate"/>
      </w:r>
      <w:r w:rsidR="0025135A">
        <w:rPr>
          <w:b/>
        </w:rPr>
        <w:t xml:space="preserve"> </w:t>
      </w:r>
      <w:r w:rsidR="0025135A">
        <w:rPr>
          <w:b/>
        </w:rPr>
        <w:fldChar w:fldCharType="end"/>
      </w:r>
    </w:p>
    <w:p w14:paraId="6F2EDECA" w14:textId="77777777" w:rsidR="00E04DC0" w:rsidRPr="009A4964" w:rsidRDefault="00E04DC0" w:rsidP="00E04DC0">
      <w:pPr>
        <w:rPr>
          <w:b/>
          <w:szCs w:val="22"/>
        </w:rPr>
      </w:pPr>
    </w:p>
    <w:p w14:paraId="7425EBBB" w14:textId="2733FAFC" w:rsidR="00E04DC0" w:rsidRPr="009A4964" w:rsidRDefault="00E04DC0" w:rsidP="00E04DC0">
      <w:pPr>
        <w:outlineLvl w:val="0"/>
        <w:rPr>
          <w:szCs w:val="22"/>
        </w:rPr>
      </w:pPr>
      <w:r w:rsidRPr="009A4964">
        <w:t xml:space="preserve">A terapêutica deve ser prescrita por um médico experiente no controlo da infeção </w:t>
      </w:r>
      <w:r w:rsidR="008C5307" w:rsidRPr="009A4964">
        <w:t>por</w:t>
      </w:r>
      <w:r w:rsidR="00B9288D" w:rsidRPr="009A4964">
        <w:t xml:space="preserve"> </w:t>
      </w:r>
      <w:r w:rsidRPr="009A4964">
        <w:t>VIH.</w:t>
      </w:r>
      <w:r w:rsidR="000269AC">
        <w:fldChar w:fldCharType="begin"/>
      </w:r>
      <w:r w:rsidR="000269AC">
        <w:instrText xml:space="preserve"> DOCVARIABLE vault_nd_1ffbcbac-f333-4ca2-8881-67867a8af545 \* MERGEFORMAT </w:instrText>
      </w:r>
      <w:r w:rsidR="000269AC">
        <w:fldChar w:fldCharType="separate"/>
      </w:r>
      <w:r w:rsidR="0025135A">
        <w:t xml:space="preserve"> </w:t>
      </w:r>
      <w:r w:rsidR="000269AC">
        <w:fldChar w:fldCharType="end"/>
      </w:r>
    </w:p>
    <w:p w14:paraId="6DD16AFA" w14:textId="77777777" w:rsidR="00E04DC0" w:rsidRPr="009A4964" w:rsidRDefault="00E04DC0" w:rsidP="00E04DC0">
      <w:pPr>
        <w:outlineLvl w:val="0"/>
        <w:rPr>
          <w:szCs w:val="22"/>
          <w:u w:val="single"/>
        </w:rPr>
      </w:pPr>
    </w:p>
    <w:p w14:paraId="1601F761" w14:textId="5ABEE1B3" w:rsidR="00E04DC0" w:rsidRPr="009A4964" w:rsidRDefault="00E04DC0" w:rsidP="00E04DC0">
      <w:pPr>
        <w:keepNext/>
        <w:outlineLvl w:val="0"/>
        <w:rPr>
          <w:szCs w:val="22"/>
          <w:u w:val="single"/>
        </w:rPr>
      </w:pPr>
      <w:r w:rsidRPr="009A4964">
        <w:rPr>
          <w:u w:val="single"/>
        </w:rPr>
        <w:t>Posologia</w:t>
      </w:r>
      <w:r w:rsidR="0025135A">
        <w:rPr>
          <w:u w:val="single"/>
        </w:rPr>
        <w:fldChar w:fldCharType="begin"/>
      </w:r>
      <w:r w:rsidR="0025135A">
        <w:rPr>
          <w:u w:val="single"/>
        </w:rPr>
        <w:instrText xml:space="preserve"> DOCVARIABLE vault_nd_febbc032-112a-44ed-9869-7fa39e491e20 \* MERGEFORMAT </w:instrText>
      </w:r>
      <w:r w:rsidR="0025135A">
        <w:rPr>
          <w:u w:val="single"/>
        </w:rPr>
        <w:fldChar w:fldCharType="separate"/>
      </w:r>
      <w:r w:rsidR="0025135A">
        <w:rPr>
          <w:u w:val="single"/>
        </w:rPr>
        <w:t xml:space="preserve"> </w:t>
      </w:r>
      <w:r w:rsidR="0025135A">
        <w:rPr>
          <w:u w:val="single"/>
        </w:rPr>
        <w:fldChar w:fldCharType="end"/>
      </w:r>
    </w:p>
    <w:p w14:paraId="647BEFC5" w14:textId="77777777" w:rsidR="00E04DC0" w:rsidRPr="009A4964" w:rsidRDefault="00E04DC0" w:rsidP="00E04DC0">
      <w:pPr>
        <w:keepNext/>
        <w:outlineLvl w:val="0"/>
        <w:rPr>
          <w:szCs w:val="22"/>
          <w:u w:val="single"/>
        </w:rPr>
      </w:pPr>
    </w:p>
    <w:p w14:paraId="01AA46DD" w14:textId="16DDC0DF" w:rsidR="00E04DC0" w:rsidRPr="009A4964" w:rsidRDefault="00E04DC0" w:rsidP="00E04DC0">
      <w:pPr>
        <w:keepNext/>
        <w:rPr>
          <w:i/>
          <w:szCs w:val="22"/>
        </w:rPr>
      </w:pPr>
      <w:r w:rsidRPr="009A4964">
        <w:rPr>
          <w:i/>
        </w:rPr>
        <w:t>Adultos</w:t>
      </w:r>
      <w:r w:rsidR="00281057" w:rsidRPr="009A4964">
        <w:rPr>
          <w:i/>
        </w:rPr>
        <w:t>,</w:t>
      </w:r>
      <w:r w:rsidRPr="009A4964">
        <w:rPr>
          <w:i/>
        </w:rPr>
        <w:t xml:space="preserve"> adolescentes</w:t>
      </w:r>
      <w:r w:rsidR="00281057" w:rsidRPr="009A4964">
        <w:rPr>
          <w:i/>
        </w:rPr>
        <w:t xml:space="preserve"> e crianças</w:t>
      </w:r>
      <w:r w:rsidRPr="009A4964">
        <w:rPr>
          <w:i/>
        </w:rPr>
        <w:t xml:space="preserve"> (pesando pelo menos </w:t>
      </w:r>
      <w:r w:rsidR="00281057" w:rsidRPr="009A4964">
        <w:rPr>
          <w:i/>
        </w:rPr>
        <w:t>25</w:t>
      </w:r>
      <w:r w:rsidRPr="009A4964">
        <w:rPr>
          <w:i/>
        </w:rPr>
        <w:t xml:space="preserve"> kg) </w:t>
      </w:r>
    </w:p>
    <w:p w14:paraId="7C6D4E25" w14:textId="52818D47" w:rsidR="00E04DC0" w:rsidRPr="009A4964" w:rsidRDefault="00E04DC0" w:rsidP="00E04DC0">
      <w:pPr>
        <w:keepNext/>
        <w:rPr>
          <w:i/>
          <w:szCs w:val="22"/>
        </w:rPr>
      </w:pPr>
      <w:r w:rsidRPr="009A4964">
        <w:t>A dose recomendada é um comprimido uma vez por dia.</w:t>
      </w:r>
    </w:p>
    <w:p w14:paraId="085BD4B0" w14:textId="77777777" w:rsidR="00E04DC0" w:rsidRPr="009A4964" w:rsidRDefault="00E04DC0" w:rsidP="00E04DC0">
      <w:pPr>
        <w:rPr>
          <w:szCs w:val="22"/>
        </w:rPr>
      </w:pPr>
    </w:p>
    <w:p w14:paraId="45FB0A87" w14:textId="4F15B5F5" w:rsidR="00E04DC0" w:rsidRPr="009A4964" w:rsidRDefault="00E04DC0" w:rsidP="00E04DC0">
      <w:pPr>
        <w:rPr>
          <w:szCs w:val="22"/>
        </w:rPr>
      </w:pPr>
      <w:r w:rsidRPr="009A4964">
        <w:t xml:space="preserve">Triumeq </w:t>
      </w:r>
      <w:r w:rsidR="00281057" w:rsidRPr="009A4964">
        <w:t xml:space="preserve">comprimidos revestidos por película </w:t>
      </w:r>
      <w:r w:rsidRPr="009A4964">
        <w:t>não deve ser administrado a adultos</w:t>
      </w:r>
      <w:r w:rsidR="00E22149" w:rsidRPr="009A4964">
        <w:t>,</w:t>
      </w:r>
      <w:r w:rsidRPr="009A4964">
        <w:t xml:space="preserve"> adolescentes </w:t>
      </w:r>
      <w:r w:rsidR="00E22149" w:rsidRPr="009A4964">
        <w:t xml:space="preserve">ou crianças </w:t>
      </w:r>
      <w:r w:rsidRPr="009A4964">
        <w:t xml:space="preserve">com peso inferior a </w:t>
      </w:r>
      <w:r w:rsidR="00E22149" w:rsidRPr="009A4964">
        <w:t>25</w:t>
      </w:r>
      <w:r w:rsidRPr="009A4964">
        <w:t xml:space="preserve"> kg, porque a dose do comprimido é fixa e não pode ser reduzida.</w:t>
      </w:r>
      <w:r w:rsidR="00E22149" w:rsidRPr="009A4964">
        <w:t xml:space="preserve"> Triumeq comprimidos dispersíveis deve ser administrado a crianças</w:t>
      </w:r>
      <w:r w:rsidR="00501ABF">
        <w:t xml:space="preserve"> com pelo menos 3 meses de idade</w:t>
      </w:r>
      <w:r w:rsidR="001759AB">
        <w:t xml:space="preserve"> e</w:t>
      </w:r>
      <w:r w:rsidR="00501ABF">
        <w:t>,</w:t>
      </w:r>
      <w:r w:rsidR="00E22149" w:rsidRPr="009A4964">
        <w:t xml:space="preserve"> </w:t>
      </w:r>
      <w:bookmarkStart w:id="1" w:name="_Hlk120609358"/>
      <w:r w:rsidR="009526E5" w:rsidRPr="009A4964">
        <w:t>que pesem</w:t>
      </w:r>
      <w:r w:rsidR="00501ABF">
        <w:t>,</w:t>
      </w:r>
      <w:r w:rsidR="009526E5" w:rsidRPr="009A4964">
        <w:t xml:space="preserve"> pelo menos</w:t>
      </w:r>
      <w:r w:rsidR="00E22149" w:rsidRPr="009A4964">
        <w:t xml:space="preserve"> </w:t>
      </w:r>
      <w:r w:rsidR="00501ABF">
        <w:t>6</w:t>
      </w:r>
      <w:r w:rsidR="00E22149" w:rsidRPr="009A4964">
        <w:t xml:space="preserve"> kg </w:t>
      </w:r>
      <w:r w:rsidR="009526E5" w:rsidRPr="009A4964">
        <w:t>a menos</w:t>
      </w:r>
      <w:r w:rsidR="00E22149" w:rsidRPr="009A4964">
        <w:t xml:space="preserve"> </w:t>
      </w:r>
      <w:r w:rsidR="009526E5" w:rsidRPr="009A4964">
        <w:t>de</w:t>
      </w:r>
      <w:r w:rsidR="00E22149" w:rsidRPr="009A4964">
        <w:t xml:space="preserve"> 25 kg</w:t>
      </w:r>
      <w:bookmarkEnd w:id="1"/>
      <w:r w:rsidR="00E22149" w:rsidRPr="009A4964">
        <w:t>.</w:t>
      </w:r>
    </w:p>
    <w:p w14:paraId="4ACFA56C" w14:textId="77777777" w:rsidR="00E04DC0" w:rsidRPr="009A4964" w:rsidRDefault="00E04DC0" w:rsidP="00E04DC0">
      <w:pPr>
        <w:rPr>
          <w:szCs w:val="22"/>
        </w:rPr>
      </w:pPr>
    </w:p>
    <w:p w14:paraId="42A32F49" w14:textId="77777777" w:rsidR="00E22149" w:rsidRPr="009A4964" w:rsidRDefault="00E04DC0" w:rsidP="00E04DC0">
      <w:r w:rsidRPr="009A4964">
        <w:t>Estão disponíveis formulações separadas de dolutegravir, abacavir ou lamivudina para os casos em que está indicada a interrupção ou ajuste de dose de uma das substâncias ativas. Nestes casos, o médico deverá consultar os respetivos resumos das características d</w:t>
      </w:r>
      <w:r w:rsidR="009F0EED" w:rsidRPr="009A4964">
        <w:t>estes</w:t>
      </w:r>
      <w:r w:rsidRPr="009A4964">
        <w:t xml:space="preserve"> medicamento</w:t>
      </w:r>
      <w:r w:rsidR="009F0EED" w:rsidRPr="009A4964">
        <w:t>s</w:t>
      </w:r>
      <w:r w:rsidRPr="009A4964">
        <w:t>.</w:t>
      </w:r>
      <w:r w:rsidR="007C4583" w:rsidRPr="009A4964">
        <w:t xml:space="preserve"> </w:t>
      </w:r>
    </w:p>
    <w:p w14:paraId="1CED4F45" w14:textId="77777777" w:rsidR="00E22149" w:rsidRPr="009A4964" w:rsidRDefault="00E22149" w:rsidP="00E04DC0"/>
    <w:p w14:paraId="1B0A0BE9" w14:textId="072204A4" w:rsidR="00E04DC0" w:rsidRPr="009A4964" w:rsidRDefault="007C4583" w:rsidP="00E04DC0">
      <w:r w:rsidRPr="009A4964">
        <w:rPr>
          <w:szCs w:val="22"/>
        </w:rPr>
        <w:t xml:space="preserve">Está disponível uma </w:t>
      </w:r>
      <w:r w:rsidR="00C428F9">
        <w:rPr>
          <w:szCs w:val="22"/>
        </w:rPr>
        <w:t>dose</w:t>
      </w:r>
      <w:r w:rsidR="00E22149" w:rsidRPr="009A4964">
        <w:rPr>
          <w:szCs w:val="22"/>
        </w:rPr>
        <w:t xml:space="preserve"> </w:t>
      </w:r>
      <w:r w:rsidRPr="009A4964">
        <w:rPr>
          <w:szCs w:val="22"/>
        </w:rPr>
        <w:t xml:space="preserve">separada de dolutegravir </w:t>
      </w:r>
      <w:r w:rsidR="00E22149" w:rsidRPr="009A4964">
        <w:rPr>
          <w:szCs w:val="22"/>
        </w:rPr>
        <w:t xml:space="preserve">(comprimidos revestidos por película ou comprimidos dispersíveis) </w:t>
      </w:r>
      <w:r w:rsidRPr="009A4964">
        <w:rPr>
          <w:szCs w:val="22"/>
        </w:rPr>
        <w:t xml:space="preserve">quando está indicado um ajuste de dose devido a interações </w:t>
      </w:r>
      <w:r w:rsidRPr="009A4964">
        <w:rPr>
          <w:szCs w:val="22"/>
        </w:rPr>
        <w:lastRenderedPageBreak/>
        <w:t>medicamentosas</w:t>
      </w:r>
      <w:r w:rsidR="00501ABF">
        <w:rPr>
          <w:szCs w:val="22"/>
        </w:rPr>
        <w:t>,</w:t>
      </w:r>
      <w:r w:rsidRPr="009A4964">
        <w:rPr>
          <w:szCs w:val="22"/>
        </w:rPr>
        <w:t xml:space="preserve"> por exemplo rifampicina, carbamazepina, oxcarbazepina, fenitoína, fenobarbital, erva de S. João, etravirina (</w:t>
      </w:r>
      <w:r w:rsidRPr="009A4964">
        <w:t>sem inibidores da protease potenciados), efavirenz, nevirapina ou tipranavir / ritonavir (ver secções 4.4 e 4.5).</w:t>
      </w:r>
    </w:p>
    <w:p w14:paraId="6C71161D" w14:textId="15BD12D3" w:rsidR="00E22149" w:rsidRPr="009A4964" w:rsidRDefault="00E22149" w:rsidP="00E04DC0"/>
    <w:p w14:paraId="1187F801" w14:textId="181D3C8A" w:rsidR="00E22149" w:rsidRPr="004F09BE" w:rsidRDefault="00E22149" w:rsidP="00E04DC0">
      <w:pPr>
        <w:rPr>
          <w:i/>
          <w:iCs/>
        </w:rPr>
      </w:pPr>
      <w:r w:rsidRPr="004F09BE">
        <w:rPr>
          <w:i/>
          <w:iCs/>
        </w:rPr>
        <w:t>Comprimidos dispersíveis</w:t>
      </w:r>
    </w:p>
    <w:p w14:paraId="34A83FAB" w14:textId="3F18BDD4" w:rsidR="00E22149" w:rsidRPr="009A4964" w:rsidRDefault="00E22149" w:rsidP="00E04DC0">
      <w:pPr>
        <w:rPr>
          <w:szCs w:val="22"/>
        </w:rPr>
      </w:pPr>
      <w:r w:rsidRPr="009A4964">
        <w:rPr>
          <w:szCs w:val="22"/>
        </w:rPr>
        <w:t xml:space="preserve">Triumeq está disponível </w:t>
      </w:r>
      <w:r w:rsidR="00CF0C2F" w:rsidRPr="009A4964">
        <w:rPr>
          <w:szCs w:val="22"/>
        </w:rPr>
        <w:t>n</w:t>
      </w:r>
      <w:r w:rsidRPr="009A4964">
        <w:rPr>
          <w:szCs w:val="22"/>
        </w:rPr>
        <w:t xml:space="preserve">a forma de comprimidos dispersíveis para doentes </w:t>
      </w:r>
      <w:r w:rsidR="00501ABF">
        <w:t>com pelo menos 3 meses de idade</w:t>
      </w:r>
      <w:r w:rsidR="0038374E">
        <w:t xml:space="preserve"> e</w:t>
      </w:r>
      <w:r w:rsidR="00501ABF">
        <w:t xml:space="preserve"> </w:t>
      </w:r>
      <w:r w:rsidRPr="009A4964">
        <w:rPr>
          <w:szCs w:val="22"/>
        </w:rPr>
        <w:t xml:space="preserve">que pesem, pelo menos, </w:t>
      </w:r>
      <w:r w:rsidR="00501ABF">
        <w:rPr>
          <w:szCs w:val="22"/>
        </w:rPr>
        <w:t>6</w:t>
      </w:r>
      <w:r w:rsidRPr="009A4964">
        <w:rPr>
          <w:szCs w:val="22"/>
        </w:rPr>
        <w:t xml:space="preserve"> kg a menos de 25 kg. A biodisponibilidade de dolutegravir dos comprimidos revestidos por película e dos comprimidos dispersíveis não é comparável; deste modo, estes não devem ser utilizados como substitutos diretos (ver secção 5.2).</w:t>
      </w:r>
    </w:p>
    <w:p w14:paraId="6B779DCB" w14:textId="77777777" w:rsidR="00E04DC0" w:rsidRPr="009A4964" w:rsidRDefault="00E04DC0" w:rsidP="00E04DC0">
      <w:pPr>
        <w:rPr>
          <w:szCs w:val="22"/>
        </w:rPr>
      </w:pPr>
    </w:p>
    <w:p w14:paraId="66ED5EC5" w14:textId="77777777" w:rsidR="00E04DC0" w:rsidRPr="009A4964" w:rsidRDefault="00E04DC0" w:rsidP="00E04DC0">
      <w:pPr>
        <w:rPr>
          <w:i/>
          <w:szCs w:val="22"/>
        </w:rPr>
      </w:pPr>
      <w:r w:rsidRPr="009A4964">
        <w:rPr>
          <w:i/>
        </w:rPr>
        <w:t>Doses esquecidas</w:t>
      </w:r>
    </w:p>
    <w:p w14:paraId="3B59864E" w14:textId="0BFFA223" w:rsidR="00E04DC0" w:rsidRPr="009A4964" w:rsidRDefault="00E04DC0" w:rsidP="00E04DC0">
      <w:r w:rsidRPr="009A4964">
        <w:t>Caso o doente se esqueça de tomar uma dose de Triumeq, o doente deve tom</w:t>
      </w:r>
      <w:r w:rsidR="00AE0708" w:rsidRPr="009A4964">
        <w:t>á-la</w:t>
      </w:r>
      <w:r w:rsidRPr="009A4964">
        <w:t xml:space="preserve"> o mais rapidamente possível, desde que a próxima dose não esteja prevista no prazo de 4 horas. Se a dose seguinte estiver prevista num prazo de 4 horas, o doente não deve tomar a dose esquecida e deve, simplesmente, retomar o esquema posológico habitual.</w:t>
      </w:r>
    </w:p>
    <w:p w14:paraId="68FBE19E" w14:textId="5198261C" w:rsidR="00E22149" w:rsidRPr="009A4964" w:rsidRDefault="00E22149" w:rsidP="00E04DC0"/>
    <w:p w14:paraId="54FAF1FD" w14:textId="6A85B3DE" w:rsidR="00E22149" w:rsidRPr="004F09BE" w:rsidRDefault="00E22149" w:rsidP="00E04DC0">
      <w:pPr>
        <w:rPr>
          <w:szCs w:val="22"/>
          <w:u w:val="single"/>
        </w:rPr>
      </w:pPr>
      <w:r w:rsidRPr="004F09BE">
        <w:rPr>
          <w:u w:val="single"/>
        </w:rPr>
        <w:t>Populações especiais</w:t>
      </w:r>
    </w:p>
    <w:p w14:paraId="748236E6" w14:textId="77777777" w:rsidR="00E04DC0" w:rsidRPr="009A4964" w:rsidRDefault="00E04DC0" w:rsidP="00E04DC0">
      <w:pPr>
        <w:rPr>
          <w:szCs w:val="22"/>
        </w:rPr>
      </w:pPr>
    </w:p>
    <w:p w14:paraId="42810A38" w14:textId="77777777" w:rsidR="00E04DC0" w:rsidRPr="009A4964" w:rsidRDefault="00E04DC0" w:rsidP="00E04DC0">
      <w:pPr>
        <w:ind w:right="-1"/>
        <w:rPr>
          <w:i/>
          <w:szCs w:val="22"/>
        </w:rPr>
      </w:pPr>
      <w:r w:rsidRPr="009A4964">
        <w:rPr>
          <w:i/>
        </w:rPr>
        <w:t>Idosos</w:t>
      </w:r>
    </w:p>
    <w:p w14:paraId="6B71D923" w14:textId="77777777" w:rsidR="00E04DC0" w:rsidRPr="009A4964" w:rsidRDefault="00E04DC0" w:rsidP="00E04DC0">
      <w:pPr>
        <w:ind w:right="-1"/>
        <w:rPr>
          <w:szCs w:val="22"/>
        </w:rPr>
      </w:pPr>
      <w:r w:rsidRPr="009A4964">
        <w:t xml:space="preserve">A quantidade de dados disponíveis sobre a utilização de dolutegravir, abacavir e lamivudina em doentes de idade igual ou superior a 65 anos é limitada. Não existe evidência de que os doentes mais idosos requeiram uma dose diferente da dos doentes adultos jovens (ver secção 5.2). Recomenda-se </w:t>
      </w:r>
      <w:r w:rsidR="009F0EED" w:rsidRPr="009A4964">
        <w:t xml:space="preserve">precaução </w:t>
      </w:r>
      <w:r w:rsidRPr="009A4964">
        <w:t>especial neste grupo etário devido às alterações associadas com a idade, tais como a diminuição na função renal e alterações dos parâmetros hematológicos.</w:t>
      </w:r>
    </w:p>
    <w:p w14:paraId="09A408E8" w14:textId="77777777" w:rsidR="00E04DC0" w:rsidRPr="009A4964" w:rsidRDefault="00E04DC0" w:rsidP="00E04DC0">
      <w:pPr>
        <w:ind w:right="-1"/>
        <w:rPr>
          <w:szCs w:val="22"/>
        </w:rPr>
      </w:pPr>
    </w:p>
    <w:p w14:paraId="74F6630D" w14:textId="77777777" w:rsidR="00E04DC0" w:rsidRPr="009A4964" w:rsidRDefault="00E04DC0" w:rsidP="00E04DC0">
      <w:pPr>
        <w:rPr>
          <w:szCs w:val="22"/>
        </w:rPr>
      </w:pPr>
      <w:r w:rsidRPr="009A4964">
        <w:rPr>
          <w:i/>
        </w:rPr>
        <w:t>Compromisso renal</w:t>
      </w:r>
      <w:r w:rsidRPr="009A4964">
        <w:t xml:space="preserve"> </w:t>
      </w:r>
    </w:p>
    <w:p w14:paraId="2B42E176" w14:textId="6B61E01E" w:rsidR="00E04DC0" w:rsidRPr="009A4964" w:rsidRDefault="00E04DC0" w:rsidP="00E04DC0">
      <w:pPr>
        <w:rPr>
          <w:szCs w:val="22"/>
        </w:rPr>
      </w:pPr>
      <w:r w:rsidRPr="009A4964">
        <w:t>Não se recomenda a utilização de Triumeq em doentes com depuração da creatinina &lt;</w:t>
      </w:r>
      <w:r w:rsidRPr="009A4964">
        <w:rPr>
          <w:szCs w:val="22"/>
        </w:rPr>
        <w:t> </w:t>
      </w:r>
      <w:r w:rsidR="009763D7" w:rsidRPr="009A4964">
        <w:t>30</w:t>
      </w:r>
      <w:r w:rsidRPr="009A4964">
        <w:rPr>
          <w:szCs w:val="22"/>
        </w:rPr>
        <w:t> </w:t>
      </w:r>
      <w:r w:rsidRPr="009A4964">
        <w:t>m</w:t>
      </w:r>
      <w:r w:rsidR="00DE672E">
        <w:t>l</w:t>
      </w:r>
      <w:r w:rsidRPr="009A4964">
        <w:t>/min (ver secção 5.2).</w:t>
      </w:r>
      <w:r w:rsidR="009763D7" w:rsidRPr="009A4964">
        <w:t xml:space="preserve"> Não é necessário ajuste de dose em doentes com compromisso renal ligeiro </w:t>
      </w:r>
      <w:r w:rsidR="001F4034" w:rsidRPr="009A4964">
        <w:t>ou</w:t>
      </w:r>
      <w:r w:rsidR="009763D7" w:rsidRPr="009A4964">
        <w:t xml:space="preserve"> moderado</w:t>
      </w:r>
      <w:r w:rsidR="00393710" w:rsidRPr="009A4964">
        <w:t>.</w:t>
      </w:r>
      <w:r w:rsidR="009763D7" w:rsidRPr="009A4964">
        <w:t xml:space="preserve"> No entanto, a exposição </w:t>
      </w:r>
      <w:r w:rsidR="009419D9" w:rsidRPr="009A4964">
        <w:t>à</w:t>
      </w:r>
      <w:r w:rsidR="009763D7" w:rsidRPr="009A4964">
        <w:t xml:space="preserve"> lamivudina </w:t>
      </w:r>
      <w:r w:rsidR="00355944" w:rsidRPr="009A4964">
        <w:t>é</w:t>
      </w:r>
      <w:r w:rsidR="009763D7" w:rsidRPr="009A4964">
        <w:t xml:space="preserve"> aumentada significativamente em doentes com depuração da creatinina </w:t>
      </w:r>
      <w:r w:rsidR="009763D7" w:rsidRPr="009A4964">
        <w:rPr>
          <w:szCs w:val="22"/>
        </w:rPr>
        <w:t>&lt; 50 m</w:t>
      </w:r>
      <w:r w:rsidR="00DE672E">
        <w:rPr>
          <w:szCs w:val="22"/>
        </w:rPr>
        <w:t>l</w:t>
      </w:r>
      <w:r w:rsidR="009763D7" w:rsidRPr="009A4964">
        <w:rPr>
          <w:szCs w:val="22"/>
        </w:rPr>
        <w:t>/min (ver secção 4.4).</w:t>
      </w:r>
    </w:p>
    <w:p w14:paraId="3FD02989" w14:textId="77777777" w:rsidR="00E04DC0" w:rsidRPr="009A4964" w:rsidRDefault="00E04DC0" w:rsidP="00E04DC0">
      <w:pPr>
        <w:rPr>
          <w:szCs w:val="22"/>
        </w:rPr>
      </w:pPr>
    </w:p>
    <w:p w14:paraId="2FD6330E" w14:textId="77777777" w:rsidR="00E04DC0" w:rsidRPr="009A4964" w:rsidRDefault="00E04DC0" w:rsidP="00E04DC0">
      <w:pPr>
        <w:rPr>
          <w:i/>
          <w:szCs w:val="22"/>
        </w:rPr>
      </w:pPr>
      <w:r w:rsidRPr="009A4964">
        <w:rPr>
          <w:i/>
        </w:rPr>
        <w:t>Compromisso hepático</w:t>
      </w:r>
    </w:p>
    <w:p w14:paraId="47716219" w14:textId="77777777" w:rsidR="0046518D" w:rsidRPr="009A4964" w:rsidRDefault="0046518D" w:rsidP="0046518D">
      <w:pPr>
        <w:widowControl w:val="0"/>
        <w:rPr>
          <w:szCs w:val="22"/>
        </w:rPr>
      </w:pPr>
      <w:r w:rsidRPr="009A4964">
        <w:t xml:space="preserve">O abacavir é metabolizado principalmente pelo fígado. </w:t>
      </w:r>
      <w:r w:rsidRPr="009A4964">
        <w:rPr>
          <w:szCs w:val="22"/>
        </w:rPr>
        <w:t xml:space="preserve">Não existe informação clínica disponível </w:t>
      </w:r>
      <w:r w:rsidRPr="009A4964">
        <w:rPr>
          <w:snapToGrid w:val="0"/>
          <w:szCs w:val="22"/>
        </w:rPr>
        <w:t xml:space="preserve">em doentes com compromisso hepático moderado ou grave, e por isso não se recomenda a utilização de Triumeq, a menos que se considere necessário. </w:t>
      </w:r>
      <w:r w:rsidRPr="009A4964">
        <w:rPr>
          <w:szCs w:val="22"/>
        </w:rPr>
        <w:t xml:space="preserve">É necessário monitorizar cuidadosamente os doentes com compromisso hepático ligeiro </w:t>
      </w:r>
      <w:r w:rsidRPr="009A4964">
        <w:rPr>
          <w:szCs w:val="22"/>
          <w:lang w:eastAsia="en-GB"/>
        </w:rPr>
        <w:t>(</w:t>
      </w:r>
      <w:r w:rsidRPr="009A4964">
        <w:rPr>
          <w:snapToGrid w:val="0"/>
          <w:szCs w:val="22"/>
        </w:rPr>
        <w:t xml:space="preserve">classificação de </w:t>
      </w:r>
      <w:r w:rsidRPr="009A4964">
        <w:rPr>
          <w:szCs w:val="22"/>
          <w:lang w:eastAsia="en-GB"/>
        </w:rPr>
        <w:t>Child-Pugh 5-6),</w:t>
      </w:r>
      <w:r w:rsidRPr="009A4964">
        <w:rPr>
          <w:szCs w:val="22"/>
        </w:rPr>
        <w:t xml:space="preserve"> incluindo monitorização dos níveis plasmáticos de abacavir se possível (ver secções 4.4 e 5.2). </w:t>
      </w:r>
    </w:p>
    <w:p w14:paraId="63CD33E5" w14:textId="77777777" w:rsidR="00E04DC0" w:rsidRPr="009A4964" w:rsidRDefault="00E04DC0" w:rsidP="00E04DC0">
      <w:pPr>
        <w:ind w:right="-1"/>
        <w:rPr>
          <w:szCs w:val="22"/>
        </w:rPr>
      </w:pPr>
    </w:p>
    <w:p w14:paraId="524CB7B9" w14:textId="77777777" w:rsidR="00E04DC0" w:rsidRPr="009A4964" w:rsidRDefault="00E04DC0" w:rsidP="00E04DC0">
      <w:pPr>
        <w:ind w:right="-1"/>
        <w:rPr>
          <w:szCs w:val="22"/>
        </w:rPr>
      </w:pPr>
      <w:r w:rsidRPr="009A4964">
        <w:rPr>
          <w:i/>
        </w:rPr>
        <w:t>População pediátrica</w:t>
      </w:r>
      <w:r w:rsidRPr="009A4964">
        <w:t xml:space="preserve"> </w:t>
      </w:r>
    </w:p>
    <w:p w14:paraId="643124BF" w14:textId="18EB1482" w:rsidR="00E04DC0" w:rsidRPr="009A4964" w:rsidRDefault="00E04DC0" w:rsidP="00E04DC0">
      <w:pPr>
        <w:outlineLvl w:val="0"/>
      </w:pPr>
      <w:r w:rsidRPr="009A4964">
        <w:t xml:space="preserve">A segurança e eficácia de Triumeq em crianças </w:t>
      </w:r>
      <w:r w:rsidR="00501ABF">
        <w:t>com menos 3 meses de idade</w:t>
      </w:r>
      <w:r w:rsidR="0038374E">
        <w:t xml:space="preserve"> ou</w:t>
      </w:r>
      <w:r w:rsidR="00501ABF">
        <w:t xml:space="preserve"> </w:t>
      </w:r>
      <w:r w:rsidRPr="009A4964">
        <w:t xml:space="preserve">com </w:t>
      </w:r>
      <w:r w:rsidR="00CF0C2F" w:rsidRPr="009A4964">
        <w:t xml:space="preserve">peso inferior a </w:t>
      </w:r>
      <w:r w:rsidR="00501ABF">
        <w:t>6</w:t>
      </w:r>
      <w:r w:rsidR="00CF0C2F" w:rsidRPr="009A4964">
        <w:t xml:space="preserve"> kg</w:t>
      </w:r>
      <w:r w:rsidRPr="009A4964">
        <w:t xml:space="preserve"> </w:t>
      </w:r>
      <w:r w:rsidR="00501ABF">
        <w:t xml:space="preserve">ainda </w:t>
      </w:r>
      <w:r w:rsidRPr="009A4964">
        <w:t>não foram</w:t>
      </w:r>
      <w:r w:rsidR="00A05447" w:rsidRPr="009A4964">
        <w:t xml:space="preserve"> </w:t>
      </w:r>
      <w:r w:rsidRPr="009A4964">
        <w:t>estabelecidas.</w:t>
      </w:r>
      <w:r w:rsidR="00FF57D9">
        <w:fldChar w:fldCharType="begin"/>
      </w:r>
      <w:r w:rsidR="00FF57D9">
        <w:instrText xml:space="preserve"> DOCVARIABLE vault_nd_907916b5-3198-4c24-ae5f-48a2b8f0e9ff \* MERGEFORMAT </w:instrText>
      </w:r>
      <w:r w:rsidR="00FF57D9">
        <w:fldChar w:fldCharType="separate"/>
      </w:r>
      <w:r w:rsidR="00FF57D9">
        <w:t xml:space="preserve"> </w:t>
      </w:r>
      <w:r w:rsidR="00FF57D9">
        <w:fldChar w:fldCharType="end"/>
      </w:r>
    </w:p>
    <w:p w14:paraId="237EC1C9" w14:textId="7EAA6F55" w:rsidR="00CF0C2F" w:rsidRPr="009A4964" w:rsidRDefault="00CF0C2F" w:rsidP="00E04DC0">
      <w:pPr>
        <w:outlineLvl w:val="0"/>
        <w:rPr>
          <w:szCs w:val="22"/>
        </w:rPr>
      </w:pPr>
      <w:r w:rsidRPr="009A4964">
        <w:rPr>
          <w:szCs w:val="22"/>
        </w:rPr>
        <w:t>Os dados atualmente disponíveis encontram-se descritos na</w:t>
      </w:r>
      <w:r w:rsidR="00696651" w:rsidRPr="009A4964">
        <w:rPr>
          <w:szCs w:val="22"/>
        </w:rPr>
        <w:t>s</w:t>
      </w:r>
      <w:r w:rsidRPr="009A4964">
        <w:rPr>
          <w:szCs w:val="22"/>
        </w:rPr>
        <w:t xml:space="preserve"> </w:t>
      </w:r>
      <w:r w:rsidR="00696651" w:rsidRPr="009A4964">
        <w:rPr>
          <w:szCs w:val="22"/>
        </w:rPr>
        <w:t>secções</w:t>
      </w:r>
      <w:r w:rsidRPr="009A4964">
        <w:rPr>
          <w:szCs w:val="22"/>
        </w:rPr>
        <w:t xml:space="preserve"> 4.8, 5.1 e 5.2 mas não pode ser feita qualquer recomendação posológica.</w:t>
      </w:r>
      <w:r w:rsidR="0025135A">
        <w:rPr>
          <w:szCs w:val="22"/>
        </w:rPr>
        <w:fldChar w:fldCharType="begin"/>
      </w:r>
      <w:r w:rsidR="0025135A">
        <w:rPr>
          <w:szCs w:val="22"/>
        </w:rPr>
        <w:instrText xml:space="preserve"> DOCVARIABLE vault_nd_57755681-321b-4157-8fb1-f8d3b9943353 \* MERGEFORMAT </w:instrText>
      </w:r>
      <w:r w:rsidR="0025135A">
        <w:rPr>
          <w:szCs w:val="22"/>
        </w:rPr>
        <w:fldChar w:fldCharType="separate"/>
      </w:r>
      <w:r w:rsidR="0025135A">
        <w:rPr>
          <w:szCs w:val="22"/>
        </w:rPr>
        <w:t xml:space="preserve"> </w:t>
      </w:r>
      <w:r w:rsidR="0025135A">
        <w:rPr>
          <w:szCs w:val="22"/>
        </w:rPr>
        <w:fldChar w:fldCharType="end"/>
      </w:r>
    </w:p>
    <w:p w14:paraId="4C5BACD8" w14:textId="77777777" w:rsidR="00E04DC0" w:rsidRPr="009A4964" w:rsidRDefault="00E04DC0" w:rsidP="00E04DC0">
      <w:pPr>
        <w:outlineLvl w:val="0"/>
        <w:rPr>
          <w:szCs w:val="22"/>
        </w:rPr>
      </w:pPr>
    </w:p>
    <w:p w14:paraId="7402C52A" w14:textId="77777777" w:rsidR="00E04DC0" w:rsidRPr="009A4964" w:rsidRDefault="00E04DC0" w:rsidP="00E04DC0">
      <w:pPr>
        <w:suppressLineNumbers/>
        <w:rPr>
          <w:szCs w:val="22"/>
          <w:u w:val="single"/>
        </w:rPr>
      </w:pPr>
      <w:r w:rsidRPr="009A4964">
        <w:rPr>
          <w:u w:val="single"/>
        </w:rPr>
        <w:t>Modo de administração</w:t>
      </w:r>
    </w:p>
    <w:p w14:paraId="2952CF46" w14:textId="77777777" w:rsidR="00E04DC0" w:rsidRPr="009A4964" w:rsidRDefault="00E04DC0" w:rsidP="00E04DC0">
      <w:pPr>
        <w:suppressLineNumbers/>
        <w:rPr>
          <w:szCs w:val="22"/>
          <w:u w:val="single"/>
        </w:rPr>
      </w:pPr>
    </w:p>
    <w:p w14:paraId="68E68360" w14:textId="77777777" w:rsidR="00E04DC0" w:rsidRPr="009A4964" w:rsidRDefault="00E04DC0" w:rsidP="00E04DC0">
      <w:pPr>
        <w:suppressLineNumbers/>
        <w:rPr>
          <w:szCs w:val="22"/>
        </w:rPr>
      </w:pPr>
      <w:r w:rsidRPr="009A4964">
        <w:t>Via oral</w:t>
      </w:r>
    </w:p>
    <w:p w14:paraId="6E4AD6A2" w14:textId="0D3DB1F3" w:rsidR="00E04DC0" w:rsidRPr="009A4964" w:rsidRDefault="00E04DC0" w:rsidP="00E04DC0">
      <w:pPr>
        <w:outlineLvl w:val="0"/>
        <w:rPr>
          <w:szCs w:val="22"/>
        </w:rPr>
      </w:pPr>
      <w:r w:rsidRPr="009A4964">
        <w:t>Triumeq pode ser tomado com ou sem alimentos (ver secção 5.2).</w:t>
      </w:r>
      <w:r w:rsidR="000269AC">
        <w:fldChar w:fldCharType="begin"/>
      </w:r>
      <w:r w:rsidR="000269AC">
        <w:instrText xml:space="preserve"> DOCVARIABLE vault_nd_ad17bca2-3767-4cfa-8288-2a3ad0992eca \* MERGEFORMAT </w:instrText>
      </w:r>
      <w:r w:rsidR="000269AC">
        <w:fldChar w:fldCharType="separate"/>
      </w:r>
      <w:r w:rsidR="0025135A">
        <w:t xml:space="preserve"> </w:t>
      </w:r>
      <w:r w:rsidR="000269AC">
        <w:fldChar w:fldCharType="end"/>
      </w:r>
    </w:p>
    <w:p w14:paraId="4819001C" w14:textId="77777777" w:rsidR="00E04DC0" w:rsidRPr="009A4964" w:rsidRDefault="00E04DC0" w:rsidP="00E04DC0">
      <w:pPr>
        <w:ind w:right="-1"/>
        <w:rPr>
          <w:szCs w:val="22"/>
        </w:rPr>
      </w:pPr>
    </w:p>
    <w:p w14:paraId="0226045F" w14:textId="3D9D0407" w:rsidR="00E04DC0" w:rsidRPr="009A4964" w:rsidRDefault="00E04DC0" w:rsidP="00E04DC0">
      <w:pPr>
        <w:outlineLvl w:val="0"/>
        <w:rPr>
          <w:b/>
          <w:szCs w:val="22"/>
        </w:rPr>
      </w:pPr>
      <w:r w:rsidRPr="009A4964">
        <w:rPr>
          <w:b/>
        </w:rPr>
        <w:t>4.3</w:t>
      </w:r>
      <w:r w:rsidRPr="009A4964">
        <w:tab/>
      </w:r>
      <w:r w:rsidRPr="009A4964">
        <w:rPr>
          <w:b/>
        </w:rPr>
        <w:t>Contraindicações</w:t>
      </w:r>
      <w:r w:rsidR="0025135A">
        <w:rPr>
          <w:b/>
        </w:rPr>
        <w:fldChar w:fldCharType="begin"/>
      </w:r>
      <w:r w:rsidR="0025135A">
        <w:rPr>
          <w:b/>
        </w:rPr>
        <w:instrText xml:space="preserve"> DOCVARIABLE vault_nd_f4934020-d42e-4458-a74d-9eb8eca50af4 \* MERGEFORMAT </w:instrText>
      </w:r>
      <w:r w:rsidR="0025135A">
        <w:rPr>
          <w:b/>
        </w:rPr>
        <w:fldChar w:fldCharType="separate"/>
      </w:r>
      <w:r w:rsidR="0025135A">
        <w:rPr>
          <w:b/>
        </w:rPr>
        <w:t xml:space="preserve"> </w:t>
      </w:r>
      <w:r w:rsidR="0025135A">
        <w:rPr>
          <w:b/>
        </w:rPr>
        <w:fldChar w:fldCharType="end"/>
      </w:r>
    </w:p>
    <w:p w14:paraId="07826DF5" w14:textId="77777777" w:rsidR="00E04DC0" w:rsidRPr="009A4964" w:rsidRDefault="00E04DC0" w:rsidP="00E04DC0">
      <w:pPr>
        <w:rPr>
          <w:szCs w:val="22"/>
        </w:rPr>
      </w:pPr>
    </w:p>
    <w:p w14:paraId="31C10163" w14:textId="111FD64F" w:rsidR="00E04DC0" w:rsidRPr="009A4964" w:rsidRDefault="00E04DC0" w:rsidP="00E04DC0">
      <w:r w:rsidRPr="009A4964">
        <w:t xml:space="preserve">Hipersensibilidade </w:t>
      </w:r>
      <w:r w:rsidR="00AE0708" w:rsidRPr="009A4964">
        <w:t>à</w:t>
      </w:r>
      <w:r w:rsidR="00BF2941" w:rsidRPr="009A4964">
        <w:t>s</w:t>
      </w:r>
      <w:r w:rsidR="00AE0708" w:rsidRPr="009A4964">
        <w:t xml:space="preserve"> substância</w:t>
      </w:r>
      <w:r w:rsidR="00BF2941" w:rsidRPr="009A4964">
        <w:t>s</w:t>
      </w:r>
      <w:r w:rsidR="00AE0708" w:rsidRPr="009A4964">
        <w:t xml:space="preserve"> </w:t>
      </w:r>
      <w:r w:rsidRPr="009A4964">
        <w:t>a</w:t>
      </w:r>
      <w:r w:rsidR="00AE0708" w:rsidRPr="009A4964">
        <w:t>tiva</w:t>
      </w:r>
      <w:r w:rsidR="00BF2941" w:rsidRPr="009A4964">
        <w:t>s</w:t>
      </w:r>
      <w:r w:rsidRPr="009A4964">
        <w:t xml:space="preserve"> ou a qualquer um dos excipientes mencionados na secção 6.1.</w:t>
      </w:r>
    </w:p>
    <w:p w14:paraId="545EF1F8" w14:textId="77777777" w:rsidR="005F4BF6" w:rsidRPr="009A4964" w:rsidRDefault="005F4BF6" w:rsidP="00E04DC0">
      <w:pPr>
        <w:rPr>
          <w:szCs w:val="22"/>
        </w:rPr>
      </w:pPr>
    </w:p>
    <w:p w14:paraId="59759ED5" w14:textId="3F8E2B15" w:rsidR="00E04DC0" w:rsidRPr="009A4964" w:rsidRDefault="00B63A7E" w:rsidP="00E04DC0">
      <w:pPr>
        <w:outlineLvl w:val="0"/>
        <w:rPr>
          <w:szCs w:val="22"/>
        </w:rPr>
      </w:pPr>
      <w:r w:rsidRPr="009A4964">
        <w:rPr>
          <w:szCs w:val="22"/>
        </w:rPr>
        <w:lastRenderedPageBreak/>
        <w:t xml:space="preserve">A administração concomitante </w:t>
      </w:r>
      <w:r w:rsidR="005F4BF6" w:rsidRPr="009A4964">
        <w:rPr>
          <w:szCs w:val="22"/>
        </w:rPr>
        <w:t>com medicamentos com janela terapêutica estreita que sejam substratos do transportador de catiões orgânicos (OCT)2, incluindo entre outros, a fampridina (também conhecida como dalfampridina; ver secção 4.5).</w:t>
      </w:r>
      <w:r w:rsidR="0025135A">
        <w:rPr>
          <w:szCs w:val="22"/>
        </w:rPr>
        <w:fldChar w:fldCharType="begin"/>
      </w:r>
      <w:r w:rsidR="0025135A">
        <w:rPr>
          <w:szCs w:val="22"/>
        </w:rPr>
        <w:instrText xml:space="preserve"> DOCVARIABLE vault_nd_448d2458-5ce8-4101-bdf5-6944074f5543 \* MERGEFORMAT </w:instrText>
      </w:r>
      <w:r w:rsidR="0025135A">
        <w:rPr>
          <w:szCs w:val="22"/>
        </w:rPr>
        <w:fldChar w:fldCharType="separate"/>
      </w:r>
      <w:r w:rsidR="0025135A">
        <w:rPr>
          <w:szCs w:val="22"/>
        </w:rPr>
        <w:t xml:space="preserve"> </w:t>
      </w:r>
      <w:r w:rsidR="0025135A">
        <w:rPr>
          <w:szCs w:val="22"/>
        </w:rPr>
        <w:fldChar w:fldCharType="end"/>
      </w:r>
    </w:p>
    <w:p w14:paraId="105B2A8C" w14:textId="77777777" w:rsidR="009F76E9" w:rsidRPr="009A4964" w:rsidRDefault="009F76E9" w:rsidP="00E04DC0">
      <w:pPr>
        <w:outlineLvl w:val="0"/>
        <w:rPr>
          <w:szCs w:val="22"/>
        </w:rPr>
      </w:pPr>
    </w:p>
    <w:p w14:paraId="147BF62F" w14:textId="3B513735" w:rsidR="00E04DC0" w:rsidRPr="009A4964" w:rsidRDefault="00E04DC0" w:rsidP="00E04DC0">
      <w:pPr>
        <w:keepNext/>
        <w:outlineLvl w:val="0"/>
        <w:rPr>
          <w:b/>
          <w:szCs w:val="22"/>
        </w:rPr>
      </w:pPr>
      <w:r w:rsidRPr="009A4964">
        <w:rPr>
          <w:b/>
        </w:rPr>
        <w:t>4.4</w:t>
      </w:r>
      <w:r w:rsidRPr="009A4964">
        <w:tab/>
      </w:r>
      <w:r w:rsidRPr="009A4964">
        <w:rPr>
          <w:b/>
        </w:rPr>
        <w:t>Advertências e precauções especiais de utilização</w:t>
      </w:r>
      <w:r w:rsidR="0025135A">
        <w:rPr>
          <w:b/>
        </w:rPr>
        <w:fldChar w:fldCharType="begin"/>
      </w:r>
      <w:r w:rsidR="0025135A">
        <w:rPr>
          <w:b/>
        </w:rPr>
        <w:instrText xml:space="preserve"> DOCVARIABLE vault_nd_7b7ae264-8bcc-4cca-9a06-f91a0e6af1ca \* MERGEFORMAT </w:instrText>
      </w:r>
      <w:r w:rsidR="0025135A">
        <w:rPr>
          <w:b/>
        </w:rPr>
        <w:fldChar w:fldCharType="separate"/>
      </w:r>
      <w:r w:rsidR="0025135A">
        <w:rPr>
          <w:b/>
        </w:rPr>
        <w:t xml:space="preserve"> </w:t>
      </w:r>
      <w:r w:rsidR="0025135A">
        <w:rPr>
          <w:b/>
        </w:rPr>
        <w:fldChar w:fldCharType="end"/>
      </w:r>
    </w:p>
    <w:p w14:paraId="067B8039" w14:textId="77777777" w:rsidR="009F76E9" w:rsidRPr="009A4964" w:rsidRDefault="009F76E9" w:rsidP="00E04DC0">
      <w:pPr>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17"/>
      </w:tblGrid>
      <w:tr w:rsidR="00E04DC0" w:rsidRPr="009A4964" w14:paraId="3481845F" w14:textId="77777777" w:rsidTr="00412B34">
        <w:tc>
          <w:tcPr>
            <w:tcW w:w="9243" w:type="dxa"/>
          </w:tcPr>
          <w:p w14:paraId="4AF2B532" w14:textId="26D4F651" w:rsidR="00E04DC0" w:rsidRPr="009A4964" w:rsidRDefault="00E04DC0" w:rsidP="00412B34">
            <w:pPr>
              <w:outlineLvl w:val="0"/>
              <w:rPr>
                <w:szCs w:val="22"/>
              </w:rPr>
            </w:pPr>
            <w:r w:rsidRPr="009A4964">
              <w:rPr>
                <w:u w:val="single"/>
              </w:rPr>
              <w:t>Reações de hipersensibilidade (ver secção 4.8)</w:t>
            </w:r>
            <w:r w:rsidR="0025135A">
              <w:rPr>
                <w:u w:val="single"/>
              </w:rPr>
              <w:fldChar w:fldCharType="begin"/>
            </w:r>
            <w:r w:rsidR="0025135A">
              <w:rPr>
                <w:u w:val="single"/>
              </w:rPr>
              <w:instrText xml:space="preserve"> DOCVARIABLE vault_nd_0c95f9cd-c26d-429c-b3cc-4b1527826022 \* MERGEFORMAT </w:instrText>
            </w:r>
            <w:r w:rsidR="0025135A">
              <w:rPr>
                <w:u w:val="single"/>
              </w:rPr>
              <w:fldChar w:fldCharType="separate"/>
            </w:r>
            <w:r w:rsidR="0025135A">
              <w:rPr>
                <w:u w:val="single"/>
              </w:rPr>
              <w:t xml:space="preserve"> </w:t>
            </w:r>
            <w:r w:rsidR="0025135A">
              <w:rPr>
                <w:u w:val="single"/>
              </w:rPr>
              <w:fldChar w:fldCharType="end"/>
            </w:r>
          </w:p>
          <w:p w14:paraId="5C1E0942" w14:textId="77777777" w:rsidR="00E04DC0" w:rsidRPr="009A4964" w:rsidRDefault="00E04DC0" w:rsidP="00412B34">
            <w:pPr>
              <w:keepNext/>
              <w:rPr>
                <w:szCs w:val="22"/>
              </w:rPr>
            </w:pPr>
          </w:p>
          <w:p w14:paraId="07560C2F" w14:textId="1B0D9614" w:rsidR="00E04DC0" w:rsidRPr="009A4964" w:rsidRDefault="00E04DC0" w:rsidP="00412B34">
            <w:pPr>
              <w:outlineLvl w:val="0"/>
              <w:rPr>
                <w:szCs w:val="22"/>
              </w:rPr>
            </w:pPr>
            <w:r w:rsidRPr="009A4964">
              <w:t>Tanto o abacavir como o dolutegravir estão associados com um risco de reações de hipersensibilidade (ver secção 4.8), e partilham algumas características comuns como febre e/ou erupção cutânea com outros sintomas que indicam envolvimento multissistémico. Clinicamente não é possível determinar se uma reação de hipersensibilidade com Triumeq é causada por abacavir ou dolutegravir. Foram observadas reações de hipersensibilidade mais frequentemente com abacavir, algumas das quais foram potencialmente fatais, e em casos raros fatais, quando não for</w:t>
            </w:r>
            <w:r w:rsidR="0065244F" w:rsidRPr="009A4964">
              <w:t>a</w:t>
            </w:r>
            <w:r w:rsidRPr="009A4964">
              <w:t>m tratadas de forma apropriada. O risco de ocorrência de reação de hipersensibilidade com abacavir é elevado em doentes que possuam o alelo HLA-B*5701. Contudo, foram notificadas reações de hipersensibilidade com abacavir numa baixa frequência em doentes que não possuem este alelo.</w:t>
            </w:r>
            <w:r w:rsidR="000269AC">
              <w:fldChar w:fldCharType="begin"/>
            </w:r>
            <w:r w:rsidR="000269AC">
              <w:instrText xml:space="preserve"> DOCVARIABLE vault_nd_5ca53512-22d3-444c-8d67-ee6e25d4b227 \* MERGEFORMAT </w:instrText>
            </w:r>
            <w:r w:rsidR="000269AC">
              <w:fldChar w:fldCharType="separate"/>
            </w:r>
            <w:r w:rsidR="0025135A">
              <w:t xml:space="preserve"> </w:t>
            </w:r>
            <w:r w:rsidR="000269AC">
              <w:fldChar w:fldCharType="end"/>
            </w:r>
          </w:p>
          <w:p w14:paraId="0B1E2D6F" w14:textId="77777777" w:rsidR="00E04DC0" w:rsidRPr="009A4964" w:rsidRDefault="00E04DC0" w:rsidP="00412B34">
            <w:pPr>
              <w:keepNext/>
              <w:rPr>
                <w:szCs w:val="22"/>
              </w:rPr>
            </w:pPr>
          </w:p>
          <w:p w14:paraId="1FC1C44F" w14:textId="77777777" w:rsidR="00E04DC0" w:rsidRPr="009A4964" w:rsidRDefault="00E04DC0" w:rsidP="00412B34">
            <w:pPr>
              <w:rPr>
                <w:bCs/>
              </w:rPr>
            </w:pPr>
            <w:r w:rsidRPr="009A4964">
              <w:t>Assim, deve sempre manter-se o seguinte:</w:t>
            </w:r>
          </w:p>
          <w:p w14:paraId="6794BB07" w14:textId="77777777" w:rsidR="00E04DC0" w:rsidRPr="009A4964" w:rsidRDefault="00E04DC0" w:rsidP="00412B34">
            <w:pPr>
              <w:rPr>
                <w:bCs/>
              </w:rPr>
            </w:pPr>
          </w:p>
          <w:p w14:paraId="4FD7DB73" w14:textId="77777777" w:rsidR="00E04DC0" w:rsidRPr="009A4964" w:rsidRDefault="00E04DC0" w:rsidP="00412B34">
            <w:pPr>
              <w:rPr>
                <w:bCs/>
              </w:rPr>
            </w:pPr>
            <w:r w:rsidRPr="009A4964">
              <w:t>- o estado de HLA-B*5701 deve ser sempre documentado antes de se iniciar a terapêutica.</w:t>
            </w:r>
          </w:p>
          <w:p w14:paraId="270AB7CD" w14:textId="77777777" w:rsidR="00E04DC0" w:rsidRPr="009A4964" w:rsidRDefault="00E04DC0" w:rsidP="00412B34">
            <w:pPr>
              <w:rPr>
                <w:bCs/>
              </w:rPr>
            </w:pPr>
          </w:p>
          <w:p w14:paraId="6139F1F6" w14:textId="77777777" w:rsidR="00E04DC0" w:rsidRPr="009A4964" w:rsidRDefault="00E04DC0" w:rsidP="00412B34">
            <w:pPr>
              <w:rPr>
                <w:bCs/>
              </w:rPr>
            </w:pPr>
            <w:r w:rsidRPr="009A4964">
              <w:t xml:space="preserve">- Triumeq nunca deve ser iniciado em doentes com presença do alelo HLA-B*5701, nem em doentes negativos para a presença do alelo HLA-B*5701 que tiveram uma </w:t>
            </w:r>
            <w:r w:rsidR="0065244F" w:rsidRPr="009A4964">
              <w:t xml:space="preserve">suspeita de </w:t>
            </w:r>
            <w:r w:rsidRPr="009A4964">
              <w:t xml:space="preserve">reação de hipersensibilidade ao abacavir num regime anterior contendo abacavir. </w:t>
            </w:r>
          </w:p>
          <w:p w14:paraId="070456F1" w14:textId="77777777" w:rsidR="00E04DC0" w:rsidRPr="009A4964" w:rsidRDefault="00E04DC0" w:rsidP="00412B34">
            <w:pPr>
              <w:rPr>
                <w:bCs/>
              </w:rPr>
            </w:pPr>
          </w:p>
          <w:p w14:paraId="4C881698" w14:textId="77777777" w:rsidR="00E04DC0" w:rsidRPr="009A4964" w:rsidRDefault="00E04DC0" w:rsidP="00412B34">
            <w:r w:rsidRPr="009A4964">
              <w:rPr>
                <w:b/>
              </w:rPr>
              <w:t xml:space="preserve">- Triumeq </w:t>
            </w:r>
            <w:r w:rsidR="0065244F" w:rsidRPr="009A4964">
              <w:rPr>
                <w:b/>
              </w:rPr>
              <w:t xml:space="preserve">tem de </w:t>
            </w:r>
            <w:r w:rsidRPr="009A4964">
              <w:rPr>
                <w:b/>
              </w:rPr>
              <w:t>ser interrompido imediatamente</w:t>
            </w:r>
            <w:r w:rsidRPr="009A4964">
              <w:t>, mesmo na ausência do alelo HLA-B*5701, se se suspeitar de uma reação de hipersensibilidade. Um atraso na interrupção no tratamento com Triumeq após o início da hipersensibilidade pode resultar numa reação imediata e potencialmente fatal. Deve ser monitorizado o estado clínico incluindo aminotransferases hepáticas e bilirrubina.</w:t>
            </w:r>
          </w:p>
          <w:p w14:paraId="1BD7A428" w14:textId="77777777" w:rsidR="00E04DC0" w:rsidRPr="009A4964" w:rsidRDefault="00E04DC0" w:rsidP="00412B34"/>
          <w:p w14:paraId="3AC14B54" w14:textId="77777777" w:rsidR="00E04DC0" w:rsidRPr="009A4964" w:rsidRDefault="00E04DC0" w:rsidP="00412B34">
            <w:r w:rsidRPr="009A4964">
              <w:t xml:space="preserve">- Após interromper o tratamento com Triumeq devido a suspeita de uma reação de hipersensibilidade, </w:t>
            </w:r>
            <w:r w:rsidRPr="009A4964">
              <w:rPr>
                <w:b/>
              </w:rPr>
              <w:t xml:space="preserve">Triumeq ou qualquer outro medicamento contendo abacavir ou dolutegravir não </w:t>
            </w:r>
            <w:r w:rsidR="0065244F" w:rsidRPr="009A4964">
              <w:rPr>
                <w:b/>
              </w:rPr>
              <w:t>pode</w:t>
            </w:r>
            <w:r w:rsidRPr="009A4964">
              <w:rPr>
                <w:b/>
              </w:rPr>
              <w:t xml:space="preserve"> nunca ser reiniciado.</w:t>
            </w:r>
            <w:r w:rsidRPr="009A4964">
              <w:t xml:space="preserve"> </w:t>
            </w:r>
          </w:p>
          <w:p w14:paraId="2473A338" w14:textId="77777777" w:rsidR="00E04DC0" w:rsidRPr="009A4964" w:rsidRDefault="00E04DC0" w:rsidP="00412B34"/>
          <w:p w14:paraId="03495CAF" w14:textId="77777777" w:rsidR="00E04DC0" w:rsidRPr="009A4964" w:rsidRDefault="00E04DC0" w:rsidP="00412B34">
            <w:r w:rsidRPr="009A4964">
              <w:t xml:space="preserve">- Reintroduzir </w:t>
            </w:r>
            <w:r w:rsidR="0065244F" w:rsidRPr="009A4964">
              <w:t xml:space="preserve">medicamentos </w:t>
            </w:r>
            <w:r w:rsidRPr="009A4964">
              <w:t>contendo abacavir após uma</w:t>
            </w:r>
            <w:r w:rsidR="0065244F" w:rsidRPr="009A4964">
              <w:t xml:space="preserve"> suspeita de</w:t>
            </w:r>
            <w:r w:rsidRPr="009A4964">
              <w:t xml:space="preserve"> reação de hipersensibilidade com abacavir pode resultar num regresso imediato dos sintomas em poucas horas. Esta recorrência é geralmente mais grave do que a forma inicial e poderá incluir hipotensão potencialmente fatal e morte. </w:t>
            </w:r>
          </w:p>
          <w:p w14:paraId="30756809" w14:textId="77777777" w:rsidR="00E04DC0" w:rsidRPr="009A4964" w:rsidRDefault="00E04DC0" w:rsidP="00412B34"/>
          <w:p w14:paraId="2324FF89" w14:textId="77777777" w:rsidR="00E04DC0" w:rsidRPr="009A4964" w:rsidRDefault="00E04DC0" w:rsidP="00412B34">
            <w:pPr>
              <w:pStyle w:val="NormalWeb"/>
              <w:shd w:val="clear" w:color="auto" w:fill="FFFFFF"/>
              <w:spacing w:before="0" w:beforeAutospacing="0" w:after="0" w:afterAutospacing="0" w:line="260" w:lineRule="atLeast"/>
              <w:ind w:right="34"/>
              <w:rPr>
                <w:b/>
                <w:sz w:val="22"/>
                <w:szCs w:val="22"/>
              </w:rPr>
            </w:pPr>
            <w:r w:rsidRPr="009A4964">
              <w:rPr>
                <w:sz w:val="22"/>
              </w:rPr>
              <w:t>- A fim de evitar a reiniciação de abacavir e dolutegravir, os doentes que tenham apresentado uma suspeita de reação de hipersensibilidade devem ser instruídos a desfazer-se dos comprimidos de Triumeq não utilizados.</w:t>
            </w:r>
            <w:r w:rsidRPr="009A4964">
              <w:rPr>
                <w:b/>
                <w:sz w:val="22"/>
              </w:rPr>
              <w:t xml:space="preserve"> </w:t>
            </w:r>
          </w:p>
          <w:p w14:paraId="5D6BE237" w14:textId="77777777" w:rsidR="00E04DC0" w:rsidRPr="009A4964" w:rsidRDefault="00E04DC0" w:rsidP="00412B34">
            <w:pPr>
              <w:pStyle w:val="NormalWeb"/>
              <w:shd w:val="clear" w:color="auto" w:fill="FFFFFF"/>
              <w:spacing w:before="0" w:beforeAutospacing="0" w:after="0" w:afterAutospacing="0" w:line="260" w:lineRule="atLeast"/>
              <w:ind w:right="34"/>
              <w:rPr>
                <w:sz w:val="22"/>
                <w:szCs w:val="22"/>
              </w:rPr>
            </w:pPr>
            <w:r w:rsidRPr="009A4964">
              <w:rPr>
                <w:sz w:val="22"/>
              </w:rPr>
              <w:t xml:space="preserve"> </w:t>
            </w:r>
          </w:p>
          <w:p w14:paraId="0ED241B5" w14:textId="77777777" w:rsidR="00E04DC0" w:rsidRPr="009A4964" w:rsidRDefault="00E04DC0" w:rsidP="00412B34">
            <w:pPr>
              <w:keepNext/>
              <w:tabs>
                <w:tab w:val="clear" w:pos="567"/>
                <w:tab w:val="left" w:pos="540"/>
              </w:tabs>
              <w:ind w:right="34"/>
              <w:rPr>
                <w:i/>
                <w:szCs w:val="22"/>
                <w:u w:val="single"/>
              </w:rPr>
            </w:pPr>
            <w:r w:rsidRPr="009A4964">
              <w:rPr>
                <w:i/>
                <w:u w:val="single"/>
              </w:rPr>
              <w:t>Descrição clínica das reações de hipersensibilidade</w:t>
            </w:r>
          </w:p>
          <w:p w14:paraId="332F7B8C" w14:textId="77777777" w:rsidR="00E04DC0" w:rsidRPr="009A4964" w:rsidRDefault="00E04DC0" w:rsidP="00412B34">
            <w:pPr>
              <w:ind w:right="32"/>
              <w:rPr>
                <w:b/>
                <w:szCs w:val="22"/>
                <w:u w:val="single"/>
              </w:rPr>
            </w:pPr>
          </w:p>
          <w:p w14:paraId="3FA36594" w14:textId="77777777" w:rsidR="00E04DC0" w:rsidRPr="009A4964" w:rsidRDefault="00E04DC0" w:rsidP="00412B34">
            <w:pPr>
              <w:ind w:right="32"/>
              <w:rPr>
                <w:szCs w:val="22"/>
              </w:rPr>
            </w:pPr>
            <w:r w:rsidRPr="009A4964">
              <w:t>Foram notificadas reações de hipersensibilidade em &lt;1% dos doentes tratados com dolutegravir em estudos clínicos, e foram caracterizadas por erupção cutânea, alterações constitucionais e, por vezes, disfunção orgânica, incluindo reações hepáticas graves.</w:t>
            </w:r>
          </w:p>
          <w:p w14:paraId="7A7CAFAF" w14:textId="77777777" w:rsidR="00E04DC0" w:rsidRPr="009A4964" w:rsidRDefault="00E04DC0" w:rsidP="00412B34">
            <w:pPr>
              <w:ind w:right="32"/>
              <w:rPr>
                <w:szCs w:val="22"/>
              </w:rPr>
            </w:pPr>
          </w:p>
          <w:p w14:paraId="1C6CD35F" w14:textId="77777777" w:rsidR="00E04DC0" w:rsidRPr="009A4964" w:rsidRDefault="00E04DC0" w:rsidP="00412B34">
            <w:pPr>
              <w:ind w:right="32"/>
              <w:rPr>
                <w:szCs w:val="22"/>
              </w:rPr>
            </w:pPr>
            <w:r w:rsidRPr="009A4964">
              <w:t xml:space="preserve">As reações de hipersensibilidade ao abacavir foram bem caracterizadas ao longo dos estudos clínicos e durante o acompanhamento pós-comercialização. Os sintomas aparecem normalmente </w:t>
            </w:r>
            <w:r w:rsidRPr="009A4964">
              <w:lastRenderedPageBreak/>
              <w:t xml:space="preserve">nas primeiras seis semanas (média do tempo para início de 11 dias) após início do tratamento com abacavir, </w:t>
            </w:r>
            <w:r w:rsidRPr="009A4964">
              <w:rPr>
                <w:b/>
              </w:rPr>
              <w:t>embora estas reações possam ocorrer em qualquer altura durante a terapêutica</w:t>
            </w:r>
            <w:r w:rsidRPr="009A4964">
              <w:t>.</w:t>
            </w:r>
          </w:p>
          <w:p w14:paraId="15F5B4A9" w14:textId="77777777" w:rsidR="00E04DC0" w:rsidRPr="009A4964" w:rsidRDefault="00E04DC0" w:rsidP="00412B34">
            <w:pPr>
              <w:ind w:right="32"/>
              <w:rPr>
                <w:szCs w:val="22"/>
              </w:rPr>
            </w:pPr>
          </w:p>
          <w:p w14:paraId="0E20865F" w14:textId="77777777" w:rsidR="00E04DC0" w:rsidRPr="009A4964" w:rsidRDefault="00E04DC0" w:rsidP="00412B34">
            <w:pPr>
              <w:tabs>
                <w:tab w:val="left" w:pos="142"/>
              </w:tabs>
              <w:ind w:right="32"/>
              <w:rPr>
                <w:b/>
                <w:szCs w:val="22"/>
                <w:u w:val="single"/>
              </w:rPr>
            </w:pPr>
            <w:r w:rsidRPr="009A4964">
              <w:t xml:space="preserve">Quase todas as reações de hipersensibilidade ao abacavir irão incluir febre e/ou erupção cutânea. Outros sinais e sintomas que foram observados como parte da reação de hipersensibilidade ao abacavir estão descritos em detalhe na secção 4.8 (Descrição das reações adversas selecionadas), incluindo sintomas respiratórios e gastrointestinais. É importante referir que esses sintomas </w:t>
            </w:r>
            <w:r w:rsidRPr="009A4964">
              <w:rPr>
                <w:b/>
              </w:rPr>
              <w:t xml:space="preserve">poderão confundir o diagnóstico de reação de hipersensibilidade com doença respiratória (pneumonia, bronquite, faringite) ou gastroenterite. </w:t>
            </w:r>
            <w:r w:rsidRPr="009A4964">
              <w:t xml:space="preserve">Os sintomas relacionados com esta reação de hipersensibilidade agravam-se com a continuação da terapêutica e </w:t>
            </w:r>
            <w:r w:rsidRPr="009A4964">
              <w:rPr>
                <w:b/>
              </w:rPr>
              <w:t>podem ser potencialmente fatais.</w:t>
            </w:r>
            <w:r w:rsidRPr="009A4964">
              <w:t xml:space="preserve"> Estes sintomas normalmente resolvem-se com a descontinuação de abacavir. </w:t>
            </w:r>
          </w:p>
          <w:p w14:paraId="10CFAF39" w14:textId="77777777" w:rsidR="00E04DC0" w:rsidRPr="009A4964" w:rsidRDefault="00E04DC0" w:rsidP="00412B34">
            <w:pPr>
              <w:widowControl w:val="0"/>
            </w:pPr>
          </w:p>
          <w:p w14:paraId="0A81E6D7" w14:textId="77777777" w:rsidR="00E04DC0" w:rsidRPr="009A4964" w:rsidRDefault="00E04DC0" w:rsidP="00FB4C72">
            <w:pPr>
              <w:rPr>
                <w:szCs w:val="22"/>
              </w:rPr>
            </w:pPr>
            <w:r w:rsidRPr="009A4964">
              <w:t xml:space="preserve">Raramente, os doentes que pararam </w:t>
            </w:r>
            <w:r w:rsidR="00FB4C72" w:rsidRPr="009A4964">
              <w:t xml:space="preserve">de tomar </w:t>
            </w:r>
            <w:r w:rsidRPr="009A4964">
              <w:t xml:space="preserve">abacavir por razões que não os sintomas de reação de hipersensibilidade também tiveram reações potencialmente fatais horas após o reinício da terapêutica com abacavir (ver Secção 4.8 Descrição das reações adversas selecionadas). Nestes doentes, </w:t>
            </w:r>
            <w:r w:rsidR="00FB4C72" w:rsidRPr="009A4964">
              <w:t xml:space="preserve">o reinício de </w:t>
            </w:r>
            <w:r w:rsidRPr="009A4964">
              <w:t xml:space="preserve">abacavir </w:t>
            </w:r>
            <w:r w:rsidR="00FB4C72" w:rsidRPr="009A4964">
              <w:t>tem de</w:t>
            </w:r>
            <w:r w:rsidRPr="009A4964">
              <w:t xml:space="preserve"> ser feito num local em que</w:t>
            </w:r>
            <w:r w:rsidR="00FB4C72" w:rsidRPr="009A4964">
              <w:t xml:space="preserve"> a assistência médica seja facilmente disponibilizada</w:t>
            </w:r>
            <w:r w:rsidRPr="009A4964">
              <w:t>.</w:t>
            </w:r>
          </w:p>
        </w:tc>
      </w:tr>
    </w:tbl>
    <w:p w14:paraId="67C0082D" w14:textId="77777777" w:rsidR="00E04DC0" w:rsidRPr="009A4964" w:rsidRDefault="00E04DC0" w:rsidP="00E04DC0">
      <w:pPr>
        <w:rPr>
          <w:szCs w:val="22"/>
        </w:rPr>
      </w:pPr>
    </w:p>
    <w:p w14:paraId="4D06941E" w14:textId="77777777" w:rsidR="008675DD" w:rsidRPr="009A4964" w:rsidRDefault="008675DD" w:rsidP="008675DD">
      <w:r w:rsidRPr="009A4964">
        <w:rPr>
          <w:snapToGrid w:val="0"/>
          <w:u w:val="single"/>
        </w:rPr>
        <w:t>Peso e parâmetros metabólicos</w:t>
      </w:r>
    </w:p>
    <w:p w14:paraId="106D20B6" w14:textId="77777777" w:rsidR="008675DD" w:rsidRPr="009A4964" w:rsidRDefault="008675DD" w:rsidP="008675DD"/>
    <w:p w14:paraId="458CA97A" w14:textId="23E188EA" w:rsidR="008675DD" w:rsidRPr="009A4964" w:rsidRDefault="008675DD" w:rsidP="008675DD">
      <w:pPr>
        <w:tabs>
          <w:tab w:val="clear" w:pos="567"/>
        </w:tabs>
      </w:pPr>
      <w:r w:rsidRPr="009A4964">
        <w:t>Durante a terapêutica antirretrovírica pode ocorrer um aumento do peso e dos níveis de lípidos e glucose no sangue. Estas alterações podem estar em parte associadas ao controlo da doença e ao estilo de vida. Para os lípidos</w:t>
      </w:r>
      <w:r w:rsidR="007849A3" w:rsidRPr="009A4964">
        <w:t xml:space="preserve"> e peso</w:t>
      </w:r>
      <w:r w:rsidRPr="009A4964">
        <w:t>, existe em alguns casos evidência de um efeito do tratamento</w:t>
      </w:r>
      <w:bookmarkStart w:id="2" w:name="_Hlk106957963"/>
      <w:r w:rsidR="00101EDA" w:rsidRPr="009A4964">
        <w:t>.</w:t>
      </w:r>
      <w:r w:rsidRPr="009A4964">
        <w:t xml:space="preserve"> </w:t>
      </w:r>
      <w:bookmarkEnd w:id="2"/>
      <w:r w:rsidRPr="009A4964">
        <w:t>Para a monitorização dos lípidos e glucose no sangue é feita referência às orientações estabelecidas para o tratamento do VIH. As alterações lipídicas devem ser tratadas de modo clinicamente apropriado.</w:t>
      </w:r>
    </w:p>
    <w:p w14:paraId="404E9279" w14:textId="77777777" w:rsidR="00213DDB" w:rsidRPr="009A4964" w:rsidRDefault="00213DDB" w:rsidP="00213DDB">
      <w:pPr>
        <w:tabs>
          <w:tab w:val="clear" w:pos="567"/>
        </w:tabs>
        <w:rPr>
          <w:strike/>
          <w:snapToGrid w:val="0"/>
          <w:szCs w:val="22"/>
        </w:rPr>
      </w:pPr>
    </w:p>
    <w:p w14:paraId="21560E0A" w14:textId="77777777" w:rsidR="00E04DC0" w:rsidRPr="009A4964" w:rsidRDefault="00E04DC0" w:rsidP="00E04DC0">
      <w:pPr>
        <w:rPr>
          <w:snapToGrid w:val="0"/>
          <w:szCs w:val="22"/>
          <w:u w:val="single"/>
        </w:rPr>
      </w:pPr>
      <w:r w:rsidRPr="009A4964">
        <w:rPr>
          <w:snapToGrid w:val="0"/>
          <w:u w:val="single"/>
        </w:rPr>
        <w:t>Doença hepática</w:t>
      </w:r>
    </w:p>
    <w:p w14:paraId="7D65668D" w14:textId="77777777" w:rsidR="00E04DC0" w:rsidRPr="009A4964" w:rsidRDefault="00E04DC0" w:rsidP="00E04DC0">
      <w:pPr>
        <w:rPr>
          <w:szCs w:val="22"/>
          <w:u w:val="single"/>
        </w:rPr>
      </w:pPr>
    </w:p>
    <w:p w14:paraId="361C3605" w14:textId="77777777" w:rsidR="00E04DC0" w:rsidRPr="009A4964" w:rsidRDefault="00E04DC0" w:rsidP="00E04DC0">
      <w:pPr>
        <w:rPr>
          <w:szCs w:val="22"/>
          <w:u w:val="single"/>
        </w:rPr>
      </w:pPr>
      <w:r w:rsidRPr="009A4964">
        <w:t>A segurança e a eficácia de Triumeq não foram estabelecidas em doentes com disfunção hepática subjacente</w:t>
      </w:r>
      <w:r w:rsidR="00AB25D9" w:rsidRPr="009A4964">
        <w:t xml:space="preserve"> significativa</w:t>
      </w:r>
      <w:r w:rsidRPr="009A4964">
        <w:t xml:space="preserve">. Triumeq não é recomendado em doentes com compromisso hepático moderado a grave (ver </w:t>
      </w:r>
      <w:r w:rsidR="0046518D" w:rsidRPr="009A4964">
        <w:t xml:space="preserve">secções </w:t>
      </w:r>
      <w:r w:rsidRPr="009A4964">
        <w:t>4.2</w:t>
      </w:r>
      <w:r w:rsidR="0046518D" w:rsidRPr="009A4964">
        <w:t xml:space="preserve"> e 5.2</w:t>
      </w:r>
      <w:r w:rsidRPr="009A4964">
        <w:t xml:space="preserve">). </w:t>
      </w:r>
    </w:p>
    <w:p w14:paraId="73512EF6" w14:textId="77777777" w:rsidR="00E04DC0" w:rsidRPr="009A4964" w:rsidRDefault="00E04DC0" w:rsidP="00E04DC0">
      <w:pPr>
        <w:rPr>
          <w:szCs w:val="22"/>
        </w:rPr>
      </w:pPr>
    </w:p>
    <w:p w14:paraId="0C8388B5" w14:textId="77777777" w:rsidR="00E04DC0" w:rsidRPr="009A4964" w:rsidRDefault="00E04DC0" w:rsidP="00E04DC0">
      <w:pPr>
        <w:rPr>
          <w:i/>
          <w:szCs w:val="22"/>
        </w:rPr>
      </w:pPr>
      <w:r w:rsidRPr="009A4964">
        <w:t>Os doentes com disfunção hepática pré-existente, incluindo hepatite crónica ativa, têm um aumento da frequência de anomalias da função hepática duran</w:t>
      </w:r>
      <w:r w:rsidR="008675DD" w:rsidRPr="009A4964">
        <w:t>te a terapêutica antirretrovírica</w:t>
      </w:r>
      <w:r w:rsidRPr="009A4964">
        <w:t xml:space="preserve"> combinada e devem ser monitorizados de acordo com a prática padronizada. Se se verificar um agravamento da doença hepática</w:t>
      </w:r>
      <w:r w:rsidR="00AB25D9" w:rsidRPr="009A4964">
        <w:t xml:space="preserve"> nestes doentes</w:t>
      </w:r>
      <w:r w:rsidRPr="009A4964">
        <w:t xml:space="preserve">, </w:t>
      </w:r>
      <w:r w:rsidR="00AB25D9" w:rsidRPr="009A4964">
        <w:t xml:space="preserve">terá de </w:t>
      </w:r>
      <w:r w:rsidRPr="009A4964">
        <w:t>ser considerada a interrupção ou descontinuação do tratamento.</w:t>
      </w:r>
      <w:r w:rsidRPr="009A4964">
        <w:rPr>
          <w:i/>
        </w:rPr>
        <w:t xml:space="preserve"> </w:t>
      </w:r>
    </w:p>
    <w:p w14:paraId="2D204C9D" w14:textId="77777777" w:rsidR="00E04DC0" w:rsidRPr="009A4964" w:rsidRDefault="00E04DC0" w:rsidP="00E04DC0">
      <w:pPr>
        <w:rPr>
          <w:szCs w:val="22"/>
        </w:rPr>
      </w:pPr>
    </w:p>
    <w:p w14:paraId="4B27FA1A" w14:textId="77777777" w:rsidR="00E04DC0" w:rsidRPr="009A4964" w:rsidRDefault="00E04DC0" w:rsidP="00E04DC0">
      <w:pPr>
        <w:rPr>
          <w:szCs w:val="22"/>
          <w:u w:val="single"/>
        </w:rPr>
      </w:pPr>
      <w:r w:rsidRPr="009A4964">
        <w:rPr>
          <w:u w:val="single"/>
        </w:rPr>
        <w:t>Doentes com hepatite B ou C crónica</w:t>
      </w:r>
    </w:p>
    <w:p w14:paraId="57B293D5" w14:textId="77777777" w:rsidR="00E04DC0" w:rsidRPr="009A4964" w:rsidRDefault="00E04DC0" w:rsidP="00E04DC0">
      <w:pPr>
        <w:rPr>
          <w:szCs w:val="22"/>
          <w:u w:val="single"/>
        </w:rPr>
      </w:pPr>
    </w:p>
    <w:p w14:paraId="78DE2ACB" w14:textId="77777777" w:rsidR="00E04DC0" w:rsidRPr="009A4964" w:rsidRDefault="00E04DC0" w:rsidP="00E04DC0">
      <w:pPr>
        <w:rPr>
          <w:szCs w:val="22"/>
        </w:rPr>
      </w:pPr>
      <w:r w:rsidRPr="009A4964">
        <w:t xml:space="preserve">Os doentes com hepatite B ou C crónica e tratados com terapêutica </w:t>
      </w:r>
      <w:r w:rsidR="008775EE" w:rsidRPr="009A4964">
        <w:t>antirretrov</w:t>
      </w:r>
      <w:r w:rsidR="008675DD" w:rsidRPr="009A4964">
        <w:t>írica</w:t>
      </w:r>
      <w:r w:rsidR="008775EE" w:rsidRPr="009A4964">
        <w:t xml:space="preserve"> combinada</w:t>
      </w:r>
      <w:r w:rsidRPr="009A4964">
        <w:t xml:space="preserve"> têm um risco acrescido de reações adversas hepáticas graves e potencialmente fatais. No caso de </w:t>
      </w:r>
      <w:r w:rsidR="00AB25D9" w:rsidRPr="009A4964">
        <w:t xml:space="preserve">terapêutica </w:t>
      </w:r>
      <w:r w:rsidRPr="009A4964">
        <w:t xml:space="preserve">antivírica concomitante para a hepatite B ou C, consultar a informação do </w:t>
      </w:r>
      <w:r w:rsidR="007C0810" w:rsidRPr="009A4964">
        <w:t xml:space="preserve">medicamento </w:t>
      </w:r>
      <w:r w:rsidRPr="009A4964">
        <w:t xml:space="preserve">revelante para estes medicamentos. </w:t>
      </w:r>
    </w:p>
    <w:p w14:paraId="7E1C9478" w14:textId="77777777" w:rsidR="00E04DC0" w:rsidRPr="009A4964" w:rsidRDefault="00E04DC0" w:rsidP="00E04DC0">
      <w:pPr>
        <w:rPr>
          <w:szCs w:val="22"/>
        </w:rPr>
      </w:pPr>
    </w:p>
    <w:p w14:paraId="2978C0FF" w14:textId="77777777" w:rsidR="00E04DC0" w:rsidRPr="009A4964" w:rsidRDefault="00E04DC0" w:rsidP="00E04DC0">
      <w:pPr>
        <w:rPr>
          <w:szCs w:val="22"/>
        </w:rPr>
      </w:pPr>
      <w:r w:rsidRPr="009A4964">
        <w:t>Triumeq inclui lamivudina, que é ativa contra a hepatite B. O abacavir e o dolutegravir não</w:t>
      </w:r>
      <w:r w:rsidR="00990C5F" w:rsidRPr="009A4964">
        <w:t xml:space="preserve"> possuem</w:t>
      </w:r>
      <w:r w:rsidRPr="009A4964">
        <w:t xml:space="preserve"> tal atividade. A monoterapia com lamivudina não é habitualmente considerada um tratamento adequado para a hepatite B, uma vez que o risco de desenvolvimento de resistência à hepatite B é elevado. Se Triumeq for utilizado em doentes coinfetados com hepatite B, normalmente é necessário um antivírico adicional. Devem consultar-se as linhas de orientação de tratamento. </w:t>
      </w:r>
    </w:p>
    <w:p w14:paraId="1890C4CA" w14:textId="77777777" w:rsidR="00E04DC0" w:rsidRPr="009A4964" w:rsidRDefault="00E04DC0" w:rsidP="00E04DC0">
      <w:pPr>
        <w:rPr>
          <w:szCs w:val="22"/>
        </w:rPr>
      </w:pPr>
    </w:p>
    <w:p w14:paraId="04DA3E2C" w14:textId="77777777" w:rsidR="00E04DC0" w:rsidRPr="009A4964" w:rsidRDefault="00E04DC0" w:rsidP="00E04DC0">
      <w:r w:rsidRPr="009A4964">
        <w:t>Caso Triumeq seja interrompido em doentes coinfetados pelo vírus da hepatite B, recomenda-se a monitorização periódica dos testes da função hepática e dos marcadores de replicação do VHB, uma vez que a interrupção da lamivudina pode resultar em exacerbação aguda da hepatite.</w:t>
      </w:r>
    </w:p>
    <w:p w14:paraId="0321C8A0" w14:textId="77777777" w:rsidR="00E04DC0" w:rsidRPr="009A4964" w:rsidRDefault="00E04DC0" w:rsidP="00E04DC0">
      <w:pPr>
        <w:rPr>
          <w:szCs w:val="22"/>
          <w:u w:val="single"/>
        </w:rPr>
      </w:pPr>
      <w:r w:rsidRPr="009A4964">
        <w:rPr>
          <w:u w:val="single"/>
        </w:rPr>
        <w:lastRenderedPageBreak/>
        <w:t>Síndrome de Reativação Imunológica</w:t>
      </w:r>
    </w:p>
    <w:p w14:paraId="421A4BEF" w14:textId="77777777" w:rsidR="00E04DC0" w:rsidRPr="009A4964" w:rsidRDefault="00E04DC0" w:rsidP="00E04DC0">
      <w:pPr>
        <w:rPr>
          <w:szCs w:val="22"/>
          <w:u w:val="single"/>
        </w:rPr>
      </w:pPr>
    </w:p>
    <w:p w14:paraId="05DFF74E" w14:textId="6C6F5543" w:rsidR="00E04DC0" w:rsidRPr="009A4964" w:rsidRDefault="00E04DC0" w:rsidP="00E04DC0">
      <w:pPr>
        <w:rPr>
          <w:szCs w:val="22"/>
        </w:rPr>
      </w:pPr>
      <w:r w:rsidRPr="009A4964">
        <w:t xml:space="preserve">Em doentes infetados </w:t>
      </w:r>
      <w:r w:rsidR="008C5307" w:rsidRPr="009A4964">
        <w:t>por</w:t>
      </w:r>
      <w:r w:rsidRPr="009A4964">
        <w:t xml:space="preserve"> VIH com deficiência imunitária grave à data da instituição da terapêutica antirretrov</w:t>
      </w:r>
      <w:r w:rsidR="008675DD" w:rsidRPr="009A4964">
        <w:t>írica</w:t>
      </w:r>
      <w:r w:rsidRPr="009A4964">
        <w:t xml:space="preserve"> combinada (TARC), pode ocorrer uma reação inflamatória a</w:t>
      </w:r>
      <w:r w:rsidR="002B2818" w:rsidRPr="009A4964">
        <w:t xml:space="preserve"> patogénios</w:t>
      </w:r>
      <w:r w:rsidRPr="009A4964">
        <w:t xml:space="preserve"> oportunistas assintomáti</w:t>
      </w:r>
      <w:r w:rsidR="002B2818" w:rsidRPr="009A4964">
        <w:t>co</w:t>
      </w:r>
      <w:r w:rsidRPr="009A4964">
        <w:t xml:space="preserve">s ou residuais e causar situações clínicas graves, ou o agravamento dos sintomas. Tipicamente, estas reações foram observadas durante as primeiras semanas ou meses após início da TARC. São exemplos relevantes a retinite por </w:t>
      </w:r>
      <w:r w:rsidR="00787768" w:rsidRPr="000269AC">
        <w:rPr>
          <w:i/>
          <w:iCs/>
        </w:rPr>
        <w:t>C</w:t>
      </w:r>
      <w:r w:rsidRPr="000269AC">
        <w:rPr>
          <w:i/>
          <w:iCs/>
        </w:rPr>
        <w:t>itomegalov</w:t>
      </w:r>
      <w:r w:rsidR="001F029D">
        <w:rPr>
          <w:i/>
          <w:iCs/>
        </w:rPr>
        <w:t>i</w:t>
      </w:r>
      <w:r w:rsidRPr="001F029D">
        <w:rPr>
          <w:i/>
          <w:iCs/>
        </w:rPr>
        <w:t>rus</w:t>
      </w:r>
      <w:r w:rsidRPr="009A4964">
        <w:t xml:space="preserve">, as </w:t>
      </w:r>
      <w:r w:rsidR="000F488C" w:rsidRPr="009A4964">
        <w:t>infeções mic</w:t>
      </w:r>
      <w:r w:rsidRPr="009A4964">
        <w:t>obacterianas generalizadas e/ou focais e a pneumonia</w:t>
      </w:r>
      <w:r w:rsidR="002B2818" w:rsidRPr="009A4964">
        <w:t xml:space="preserve"> causada</w:t>
      </w:r>
      <w:r w:rsidRPr="009A4964">
        <w:t xml:space="preserve"> por </w:t>
      </w:r>
      <w:r w:rsidRPr="009A4964">
        <w:rPr>
          <w:i/>
        </w:rPr>
        <w:t xml:space="preserve">Pneumocystis </w:t>
      </w:r>
      <w:r w:rsidR="000F488C" w:rsidRPr="009A4964">
        <w:rPr>
          <w:i/>
        </w:rPr>
        <w:t>jirovecii</w:t>
      </w:r>
      <w:r w:rsidR="000F488C" w:rsidRPr="009A4964">
        <w:t xml:space="preserve"> (frequentemente referida como PCP)</w:t>
      </w:r>
      <w:r w:rsidRPr="009A4964">
        <w:t>. Qua</w:t>
      </w:r>
      <w:r w:rsidR="002B2818" w:rsidRPr="009A4964">
        <w:t>is</w:t>
      </w:r>
      <w:r w:rsidRPr="009A4964">
        <w:t>quer sintoma</w:t>
      </w:r>
      <w:r w:rsidR="002B2818" w:rsidRPr="009A4964">
        <w:t>s</w:t>
      </w:r>
      <w:r w:rsidRPr="009A4964">
        <w:t xml:space="preserve"> de inflamação deve</w:t>
      </w:r>
      <w:r w:rsidR="002B2818" w:rsidRPr="009A4964">
        <w:t>m</w:t>
      </w:r>
      <w:r w:rsidRPr="009A4964">
        <w:t xml:space="preserve"> ser avaliado</w:t>
      </w:r>
      <w:r w:rsidR="002B2818" w:rsidRPr="009A4964">
        <w:t>s</w:t>
      </w:r>
      <w:r w:rsidRPr="009A4964">
        <w:t xml:space="preserve"> e, quando necessário, instituído o tratamento. Tem sido </w:t>
      </w:r>
      <w:r w:rsidR="002B2818" w:rsidRPr="009A4964">
        <w:t xml:space="preserve">notificada </w:t>
      </w:r>
      <w:r w:rsidRPr="009A4964">
        <w:t xml:space="preserve">a ocorrência de doenças autoimunes (tais como </w:t>
      </w:r>
      <w:r w:rsidR="000E15AC" w:rsidRPr="009A4964">
        <w:t xml:space="preserve">doença </w:t>
      </w:r>
      <w:r w:rsidRPr="009A4964">
        <w:t>de Graves</w:t>
      </w:r>
      <w:r w:rsidR="00271308" w:rsidRPr="009A4964">
        <w:t xml:space="preserve"> e hepatite autoimune</w:t>
      </w:r>
      <w:r w:rsidRPr="009A4964">
        <w:t xml:space="preserve">) </w:t>
      </w:r>
      <w:r w:rsidR="002B2818" w:rsidRPr="009A4964">
        <w:t>no contexto</w:t>
      </w:r>
      <w:r w:rsidRPr="009A4964">
        <w:t xml:space="preserve"> de reativação imunológica; contudo, o tempo </w:t>
      </w:r>
      <w:r w:rsidR="002B2818" w:rsidRPr="009A4964">
        <w:t xml:space="preserve">notificado </w:t>
      </w:r>
      <w:r w:rsidRPr="009A4964">
        <w:t>para o início é mais variável e estas situações podem ocorrer vários meses após o início do tratamento.</w:t>
      </w:r>
    </w:p>
    <w:p w14:paraId="7C1F2FE4" w14:textId="77777777" w:rsidR="00E04DC0" w:rsidRPr="009A4964" w:rsidRDefault="00E04DC0" w:rsidP="00E04DC0">
      <w:pPr>
        <w:rPr>
          <w:snapToGrid w:val="0"/>
          <w:szCs w:val="22"/>
        </w:rPr>
      </w:pPr>
    </w:p>
    <w:p w14:paraId="537D45BF" w14:textId="77777777" w:rsidR="00E04DC0" w:rsidRPr="009A4964" w:rsidRDefault="00907213" w:rsidP="00E04DC0">
      <w:pPr>
        <w:rPr>
          <w:szCs w:val="22"/>
        </w:rPr>
      </w:pPr>
      <w:r w:rsidRPr="009A4964">
        <w:t>No início da terapêutica com dolutegravir, foram observados e</w:t>
      </w:r>
      <w:r w:rsidR="00E04DC0" w:rsidRPr="009A4964">
        <w:t xml:space="preserve">m alguns doentes com coinfeção por hepatite B e/ou C, aumentos dos valores das análises hepáticas consistentes com síndrome de reconstituição imunológica. Recomenda-se a monitorização dos parâmetros </w:t>
      </w:r>
      <w:r w:rsidRPr="009A4964">
        <w:t xml:space="preserve">bioquímicos </w:t>
      </w:r>
      <w:r w:rsidR="00E04DC0" w:rsidRPr="009A4964">
        <w:t>hepáticos em doentes com coinfeção por hepatite B e/ou C. (Ver ‘Doentes com hepatite B ou C crónica’ mais acima nesta secção e ver também a secção 4.8).</w:t>
      </w:r>
    </w:p>
    <w:p w14:paraId="07E99D69" w14:textId="77777777" w:rsidR="00E04DC0" w:rsidRPr="009A4964" w:rsidRDefault="00E04DC0" w:rsidP="00E04DC0">
      <w:pPr>
        <w:rPr>
          <w:szCs w:val="22"/>
        </w:rPr>
      </w:pPr>
    </w:p>
    <w:p w14:paraId="284883A3" w14:textId="77777777" w:rsidR="00E04DC0" w:rsidRPr="009A4964" w:rsidRDefault="00E04DC0" w:rsidP="0046518D">
      <w:pPr>
        <w:keepNext/>
        <w:keepLines/>
        <w:rPr>
          <w:i/>
        </w:rPr>
      </w:pPr>
      <w:r w:rsidRPr="009A4964">
        <w:rPr>
          <w:u w:val="single"/>
        </w:rPr>
        <w:t>Disfunção mitocondrial</w:t>
      </w:r>
      <w:r w:rsidR="0046518D" w:rsidRPr="009A4964">
        <w:rPr>
          <w:u w:val="single"/>
        </w:rPr>
        <w:t xml:space="preserve"> após exposição </w:t>
      </w:r>
      <w:r w:rsidR="0046518D" w:rsidRPr="009A4964">
        <w:rPr>
          <w:i/>
          <w:u w:val="single"/>
        </w:rPr>
        <w:t>in utero</w:t>
      </w:r>
    </w:p>
    <w:p w14:paraId="00EECA6D" w14:textId="77777777" w:rsidR="00E04DC0" w:rsidRPr="009A4964" w:rsidRDefault="00E04DC0" w:rsidP="00E04DC0">
      <w:pPr>
        <w:rPr>
          <w:szCs w:val="22"/>
          <w:u w:val="single"/>
        </w:rPr>
      </w:pPr>
    </w:p>
    <w:p w14:paraId="63D872A4" w14:textId="4AC7FE5B" w:rsidR="00E04DC0" w:rsidRPr="009A4964" w:rsidRDefault="00E04DC0" w:rsidP="00E04DC0">
      <w:pPr>
        <w:rPr>
          <w:szCs w:val="22"/>
        </w:rPr>
      </w:pPr>
      <w:r w:rsidRPr="009A4964">
        <w:t xml:space="preserve">Os análogos dos nucleosídeos e nucleótidos </w:t>
      </w:r>
      <w:r w:rsidR="001F7B2C" w:rsidRPr="009A4964">
        <w:t>podem, num grau variável, ter um impacto na função mitocondrial, o qual é mais pronunciado com a estavudina, didanosina e zidovudina</w:t>
      </w:r>
      <w:r w:rsidRPr="009A4964">
        <w:t xml:space="preserve">. Existem notificações de disfunção mitocondrial em </w:t>
      </w:r>
      <w:r w:rsidR="0052061A">
        <w:t>bebés</w:t>
      </w:r>
      <w:r w:rsidRPr="009A4964">
        <w:t xml:space="preserve"> VIH negativos, expostos </w:t>
      </w:r>
      <w:r w:rsidRPr="009A4964">
        <w:rPr>
          <w:i/>
        </w:rPr>
        <w:t>in utero</w:t>
      </w:r>
      <w:r w:rsidRPr="009A4964">
        <w:t xml:space="preserve"> e/ou após o nascimento a análogos dos nucleosídeos</w:t>
      </w:r>
      <w:r w:rsidR="001F7B2C" w:rsidRPr="009A4964">
        <w:t>; estas estavam relacionadas predominantemente com regimes contendo zidovudina</w:t>
      </w:r>
      <w:r w:rsidRPr="009A4964">
        <w:t xml:space="preserve">. </w:t>
      </w:r>
      <w:r w:rsidR="001F7B2C" w:rsidRPr="009A4964">
        <w:t xml:space="preserve">As </w:t>
      </w:r>
      <w:r w:rsidRPr="009A4964">
        <w:t xml:space="preserve">principais </w:t>
      </w:r>
      <w:r w:rsidR="001F7B2C" w:rsidRPr="009A4964">
        <w:t xml:space="preserve">reações </w:t>
      </w:r>
      <w:r w:rsidRPr="009A4964">
        <w:t>advers</w:t>
      </w:r>
      <w:r w:rsidR="001F7B2C" w:rsidRPr="009A4964">
        <w:t>a</w:t>
      </w:r>
      <w:r w:rsidRPr="009A4964">
        <w:t>s notificad</w:t>
      </w:r>
      <w:r w:rsidR="001F7B2C" w:rsidRPr="009A4964">
        <w:t>a</w:t>
      </w:r>
      <w:r w:rsidRPr="009A4964">
        <w:t xml:space="preserve">s são </w:t>
      </w:r>
      <w:r w:rsidR="00492A0D" w:rsidRPr="009A4964">
        <w:t xml:space="preserve">afeções </w:t>
      </w:r>
      <w:r w:rsidRPr="009A4964">
        <w:t>hematológicas (anemia, neutropenia)</w:t>
      </w:r>
      <w:r w:rsidR="001F7B2C" w:rsidRPr="009A4964">
        <w:t xml:space="preserve"> e</w:t>
      </w:r>
      <w:r w:rsidRPr="009A4964">
        <w:t xml:space="preserve"> doenças metabólicas (</w:t>
      </w:r>
      <w:r w:rsidR="001F7B2C" w:rsidRPr="009A4964">
        <w:t xml:space="preserve">hiperlactatemia, </w:t>
      </w:r>
      <w:r w:rsidRPr="009A4964">
        <w:t>hiperlipasemia). Est</w:t>
      </w:r>
      <w:r w:rsidR="00B72676" w:rsidRPr="009A4964">
        <w:t>a</w:t>
      </w:r>
      <w:r w:rsidRPr="009A4964">
        <w:t xml:space="preserve">s </w:t>
      </w:r>
      <w:r w:rsidR="00B72676" w:rsidRPr="009A4964">
        <w:t xml:space="preserve">reações </w:t>
      </w:r>
      <w:r w:rsidR="001F7B2C" w:rsidRPr="009A4964">
        <w:t xml:space="preserve">foram com frequência </w:t>
      </w:r>
      <w:r w:rsidRPr="009A4964">
        <w:t>transitóri</w:t>
      </w:r>
      <w:r w:rsidR="00B72676" w:rsidRPr="009A4964">
        <w:t>a</w:t>
      </w:r>
      <w:r w:rsidRPr="009A4964">
        <w:t xml:space="preserve">s. Foram notificadas </w:t>
      </w:r>
      <w:r w:rsidR="001F7B2C" w:rsidRPr="009A4964">
        <w:t xml:space="preserve">raramente </w:t>
      </w:r>
      <w:r w:rsidRPr="009A4964">
        <w:t xml:space="preserve">algumas </w:t>
      </w:r>
      <w:r w:rsidR="00492A0D" w:rsidRPr="009A4964">
        <w:t xml:space="preserve">afeções </w:t>
      </w:r>
      <w:r w:rsidRPr="009A4964">
        <w:t xml:space="preserve">neurológicas de início tardio (hipertonia, convulsões, comportamento </w:t>
      </w:r>
      <w:r w:rsidR="0052061A">
        <w:t>anormal</w:t>
      </w:r>
      <w:r w:rsidRPr="009A4964">
        <w:t xml:space="preserve">). Desconhece-se, até ao momento, se </w:t>
      </w:r>
      <w:r w:rsidR="001F7B2C" w:rsidRPr="009A4964">
        <w:t>est</w:t>
      </w:r>
      <w:r w:rsidRPr="009A4964">
        <w:t xml:space="preserve">as </w:t>
      </w:r>
      <w:r w:rsidR="00492A0D" w:rsidRPr="009A4964">
        <w:t>afeções</w:t>
      </w:r>
      <w:r w:rsidRPr="009A4964">
        <w:t xml:space="preserve"> neurológicas são transitórias ou permanentes. </w:t>
      </w:r>
      <w:r w:rsidR="001F7B2C" w:rsidRPr="009A4964">
        <w:t>Estes resultados devem ser tidos em consideração em q</w:t>
      </w:r>
      <w:r w:rsidRPr="009A4964">
        <w:t xml:space="preserve">ualquer criança exposta </w:t>
      </w:r>
      <w:r w:rsidRPr="009A4964">
        <w:rPr>
          <w:i/>
        </w:rPr>
        <w:t>in utero</w:t>
      </w:r>
      <w:r w:rsidRPr="009A4964">
        <w:t xml:space="preserve"> a análogos dos nucleosídeos e nucleótidos </w:t>
      </w:r>
      <w:r w:rsidR="00D05333" w:rsidRPr="009A4964">
        <w:t>que apresente</w:t>
      </w:r>
      <w:r w:rsidR="001F7B2C" w:rsidRPr="009A4964">
        <w:t xml:space="preserve"> sinais clínicos graves de etiologia desconhecida, especialmente sinais neurológicos.</w:t>
      </w:r>
      <w:r w:rsidR="00E246F0" w:rsidRPr="009A4964">
        <w:t xml:space="preserve"> </w:t>
      </w:r>
      <w:r w:rsidRPr="009A4964">
        <w:t xml:space="preserve">Estes resultados não </w:t>
      </w:r>
      <w:r w:rsidR="00492A0D" w:rsidRPr="009A4964">
        <w:t xml:space="preserve">afetam </w:t>
      </w:r>
      <w:r w:rsidRPr="009A4964">
        <w:t>as recomendações nacionais atuais sobre a utilização de terapêutica antirretrov</w:t>
      </w:r>
      <w:r w:rsidR="008675DD" w:rsidRPr="009A4964">
        <w:t>írica</w:t>
      </w:r>
      <w:r w:rsidRPr="009A4964">
        <w:t xml:space="preserve"> em mulheres grávidas, para prevenir a transmissão vertical do VIH.</w:t>
      </w:r>
    </w:p>
    <w:p w14:paraId="01B2DC84" w14:textId="77777777" w:rsidR="00E04DC0" w:rsidRPr="009A4964" w:rsidRDefault="00E04DC0" w:rsidP="00E04DC0">
      <w:pPr>
        <w:rPr>
          <w:szCs w:val="22"/>
          <w:u w:val="single"/>
        </w:rPr>
      </w:pPr>
    </w:p>
    <w:p w14:paraId="45C27836" w14:textId="4F4E628B" w:rsidR="00E04DC0" w:rsidRPr="00584535" w:rsidRDefault="00396EC0" w:rsidP="00E04DC0">
      <w:pPr>
        <w:rPr>
          <w:u w:val="single"/>
        </w:rPr>
      </w:pPr>
      <w:r w:rsidRPr="00584535">
        <w:rPr>
          <w:u w:val="single"/>
        </w:rPr>
        <w:t>Acontecimentos cardiovasculares</w:t>
      </w:r>
    </w:p>
    <w:p w14:paraId="508A9BAA" w14:textId="77777777" w:rsidR="00E04DC0" w:rsidRPr="009A4964" w:rsidRDefault="00E04DC0" w:rsidP="00E04DC0">
      <w:pPr>
        <w:rPr>
          <w:szCs w:val="22"/>
          <w:u w:val="single"/>
        </w:rPr>
      </w:pPr>
    </w:p>
    <w:p w14:paraId="7082B6C0" w14:textId="0E24F237" w:rsidR="00E04DC0" w:rsidRDefault="00396EC0" w:rsidP="00E04DC0">
      <w:r>
        <w:t>Apesar d</w:t>
      </w:r>
      <w:r w:rsidR="00E04DC0" w:rsidRPr="009A4964">
        <w:t xml:space="preserve">os dados disponíveis dos estudos </w:t>
      </w:r>
      <w:r w:rsidRPr="00396EC0">
        <w:t>clínicos e observacionais com abacavir mostrarem resultados inconsistentes, vários estudos sugerem um aumento do risco de acontecimentos cardiovasculares (nomeadamente enfarte do miocárdio) em doentes tratados com abacavir</w:t>
      </w:r>
      <w:r w:rsidR="00E04DC0" w:rsidRPr="009A4964">
        <w:t xml:space="preserve">. </w:t>
      </w:r>
      <w:r>
        <w:t>Consequentemente, q</w:t>
      </w:r>
      <w:r w:rsidR="00E04DC0" w:rsidRPr="009A4964">
        <w:t>uando prescrever Triumeq</w:t>
      </w:r>
      <w:r w:rsidR="004D142B" w:rsidRPr="009A4964">
        <w:t>,</w:t>
      </w:r>
      <w:r w:rsidR="00E04DC0" w:rsidRPr="009A4964">
        <w:t xml:space="preserve"> devem ser tomadas ações para minimizar todos os fatores de risco modificáveis (por exemplo fumar, hipertensão e hiperlipidemia).</w:t>
      </w:r>
    </w:p>
    <w:p w14:paraId="67AE8547" w14:textId="1C2DF3EA" w:rsidR="00396EC0" w:rsidRPr="009A4964" w:rsidRDefault="00396EC0" w:rsidP="00E04DC0">
      <w:pPr>
        <w:rPr>
          <w:szCs w:val="22"/>
        </w:rPr>
      </w:pPr>
      <w:r w:rsidRPr="00396EC0">
        <w:t>Adicionamente, devem ser consideradas opções de tratamento alternativas ao regime contendo abacavir aquando do tratamento de doentes com risco cardiovascular elevado.</w:t>
      </w:r>
    </w:p>
    <w:p w14:paraId="61A9D677" w14:textId="77777777" w:rsidR="00E04DC0" w:rsidRPr="009A4964" w:rsidRDefault="00E04DC0" w:rsidP="00E04DC0">
      <w:pPr>
        <w:rPr>
          <w:szCs w:val="22"/>
        </w:rPr>
      </w:pPr>
    </w:p>
    <w:p w14:paraId="4B9570AA" w14:textId="77777777" w:rsidR="00E04DC0" w:rsidRPr="009A4964" w:rsidRDefault="00E04DC0" w:rsidP="00E04DC0">
      <w:pPr>
        <w:rPr>
          <w:szCs w:val="22"/>
          <w:u w:val="single"/>
        </w:rPr>
      </w:pPr>
      <w:r w:rsidRPr="009A4964">
        <w:rPr>
          <w:u w:val="single"/>
        </w:rPr>
        <w:t>Osteonecrose</w:t>
      </w:r>
    </w:p>
    <w:p w14:paraId="3F101701" w14:textId="77777777" w:rsidR="00E04DC0" w:rsidRPr="009A4964" w:rsidRDefault="00E04DC0" w:rsidP="00E04DC0">
      <w:pPr>
        <w:rPr>
          <w:szCs w:val="22"/>
          <w:u w:val="single"/>
        </w:rPr>
      </w:pPr>
    </w:p>
    <w:p w14:paraId="674F54C2" w14:textId="77777777" w:rsidR="009F76E9" w:rsidRPr="009A4964" w:rsidRDefault="00E04DC0" w:rsidP="00E04DC0">
      <w:r w:rsidRPr="009A4964">
        <w:t xml:space="preserve">Foram notificados casos de osteonecrose, particularmente em doentes com doença </w:t>
      </w:r>
      <w:r w:rsidR="00B9288D" w:rsidRPr="009A4964">
        <w:t>po</w:t>
      </w:r>
      <w:r w:rsidR="008C5307" w:rsidRPr="009A4964">
        <w:t>r</w:t>
      </w:r>
      <w:r w:rsidRPr="009A4964">
        <w:t xml:space="preserve"> VIH avançada e/ou exposição prolonga</w:t>
      </w:r>
      <w:r w:rsidR="008675DD" w:rsidRPr="009A4964">
        <w:t>da a terapêutica antirretrovírica</w:t>
      </w:r>
      <w:r w:rsidRPr="009A4964">
        <w:t xml:space="preserve"> combinada (TARC), apesar da etiologia ser considerada multifatorial (incluindo a utilização de corticosteroides, bifosfonatos, o consumo de álcool, a imunossupressão grave, um índice de massa corporal aumentado). Os doentes devem ser instruídos a procurar aconselhamento médico caso sintam mal-estar e dor articular, rigidez articular ou dificuldade de movimentos.</w:t>
      </w:r>
    </w:p>
    <w:p w14:paraId="0D9CFA1C" w14:textId="77777777" w:rsidR="00E04DC0" w:rsidRPr="009A4964" w:rsidRDefault="00E04DC0" w:rsidP="00E04DC0">
      <w:pPr>
        <w:rPr>
          <w:szCs w:val="22"/>
          <w:u w:val="single"/>
        </w:rPr>
      </w:pPr>
      <w:r w:rsidRPr="009A4964">
        <w:rPr>
          <w:u w:val="single"/>
        </w:rPr>
        <w:lastRenderedPageBreak/>
        <w:t>Infeções oportunistas</w:t>
      </w:r>
    </w:p>
    <w:p w14:paraId="5A33B22D" w14:textId="77777777" w:rsidR="00E04DC0" w:rsidRPr="009A4964" w:rsidRDefault="00E04DC0" w:rsidP="00E04DC0">
      <w:pPr>
        <w:rPr>
          <w:szCs w:val="22"/>
          <w:u w:val="single"/>
        </w:rPr>
      </w:pPr>
    </w:p>
    <w:p w14:paraId="0C47566C" w14:textId="77777777" w:rsidR="00E04DC0" w:rsidRPr="009A4964" w:rsidRDefault="00E04DC0" w:rsidP="00E04DC0">
      <w:pPr>
        <w:rPr>
          <w:szCs w:val="22"/>
        </w:rPr>
      </w:pPr>
      <w:r w:rsidRPr="009A4964">
        <w:t>Os doentes devem ser alertados para o facto de que Triumeq, ou qualquer outra te</w:t>
      </w:r>
      <w:r w:rsidR="00960BAB" w:rsidRPr="009A4964">
        <w:t>rapêutica</w:t>
      </w:r>
      <w:r w:rsidR="008675DD" w:rsidRPr="009A4964">
        <w:t xml:space="preserve"> antirretrovírica</w:t>
      </w:r>
      <w:r w:rsidRPr="009A4964">
        <w:t xml:space="preserve">, não é uma cura para a infeção </w:t>
      </w:r>
      <w:r w:rsidR="008C5307" w:rsidRPr="009A4964">
        <w:t xml:space="preserve">por </w:t>
      </w:r>
      <w:r w:rsidRPr="009A4964">
        <w:t xml:space="preserve">VIH, pelo que podem continuar a desenvolver infeções oportunistas e outras complicações da infeção </w:t>
      </w:r>
      <w:r w:rsidR="00B9288D" w:rsidRPr="009A4964">
        <w:t>p</w:t>
      </w:r>
      <w:r w:rsidR="008C5307" w:rsidRPr="009A4964">
        <w:t>or</w:t>
      </w:r>
      <w:r w:rsidR="00B9288D" w:rsidRPr="009A4964">
        <w:t xml:space="preserve"> </w:t>
      </w:r>
      <w:r w:rsidRPr="009A4964">
        <w:t xml:space="preserve">VIH. Os doentes devem, portanto, manter-se sob cuidadosa observação clínica por médicos experientes no tratamento destas doenças associadas à infeção </w:t>
      </w:r>
      <w:r w:rsidR="008C5307" w:rsidRPr="009A4964">
        <w:t xml:space="preserve">por </w:t>
      </w:r>
      <w:r w:rsidRPr="009A4964">
        <w:t>VIH.</w:t>
      </w:r>
    </w:p>
    <w:p w14:paraId="27CB1A31" w14:textId="77777777" w:rsidR="00E04DC0" w:rsidRPr="009A4964" w:rsidRDefault="00E04DC0" w:rsidP="00E04DC0">
      <w:pPr>
        <w:spacing w:line="240" w:lineRule="auto"/>
        <w:rPr>
          <w:highlight w:val="green"/>
          <w:u w:val="single"/>
        </w:rPr>
      </w:pPr>
    </w:p>
    <w:p w14:paraId="35B8A30B" w14:textId="77777777" w:rsidR="00355944" w:rsidRPr="009A4964" w:rsidRDefault="00355944" w:rsidP="00E04DC0">
      <w:pPr>
        <w:spacing w:line="240" w:lineRule="auto"/>
        <w:rPr>
          <w:u w:val="single"/>
        </w:rPr>
      </w:pPr>
      <w:r w:rsidRPr="009A4964">
        <w:rPr>
          <w:u w:val="single"/>
        </w:rPr>
        <w:t>Administração em indivíduos com compromisso renal moderado</w:t>
      </w:r>
    </w:p>
    <w:p w14:paraId="07539D4A" w14:textId="77777777" w:rsidR="00CB4322" w:rsidRPr="009A4964" w:rsidRDefault="00CB4322" w:rsidP="00E04DC0">
      <w:pPr>
        <w:spacing w:line="240" w:lineRule="auto"/>
        <w:rPr>
          <w:u w:val="single"/>
        </w:rPr>
      </w:pPr>
    </w:p>
    <w:p w14:paraId="2DC5CD84" w14:textId="40E84D0E" w:rsidR="00B226DD" w:rsidRPr="009A4964" w:rsidRDefault="00CB4322" w:rsidP="00E04DC0">
      <w:pPr>
        <w:spacing w:line="240" w:lineRule="auto"/>
      </w:pPr>
      <w:r w:rsidRPr="009A4964">
        <w:t>Doentes com depuração d</w:t>
      </w:r>
      <w:r w:rsidR="00393710" w:rsidRPr="009A4964">
        <w:t>a</w:t>
      </w:r>
      <w:r w:rsidRPr="009A4964">
        <w:t xml:space="preserve"> creati</w:t>
      </w:r>
      <w:r w:rsidR="00084B2A" w:rsidRPr="009A4964">
        <w:t>n</w:t>
      </w:r>
      <w:r w:rsidRPr="009A4964">
        <w:t>ina entre 30 e 49 m</w:t>
      </w:r>
      <w:r w:rsidR="00DE672E">
        <w:t>l</w:t>
      </w:r>
      <w:r w:rsidRPr="009A4964">
        <w:t>/min</w:t>
      </w:r>
      <w:r w:rsidR="00832478" w:rsidRPr="009A4964">
        <w:t xml:space="preserve"> a </w:t>
      </w:r>
      <w:r w:rsidR="001A16CD" w:rsidRPr="009A4964">
        <w:t>tomar</w:t>
      </w:r>
      <w:r w:rsidR="00832478" w:rsidRPr="009A4964">
        <w:t xml:space="preserve"> Triumeq podem apresentar</w:t>
      </w:r>
      <w:r w:rsidR="009419D9" w:rsidRPr="009A4964">
        <w:t xml:space="preserve"> uma exposição à lamivudina 1,6 a 3,3 vezes superior (AUC) d</w:t>
      </w:r>
      <w:r w:rsidR="00F423F8" w:rsidRPr="009A4964">
        <w:t>o</w:t>
      </w:r>
      <w:r w:rsidR="009419D9" w:rsidRPr="009A4964">
        <w:t xml:space="preserve"> </w:t>
      </w:r>
      <w:r w:rsidR="00F423F8" w:rsidRPr="009A4964">
        <w:t>que</w:t>
      </w:r>
      <w:r w:rsidR="009419D9" w:rsidRPr="009A4964">
        <w:t xml:space="preserve"> doentes com depuração d</w:t>
      </w:r>
      <w:r w:rsidR="00393710" w:rsidRPr="009A4964">
        <w:t>a</w:t>
      </w:r>
      <w:r w:rsidR="009419D9" w:rsidRPr="009A4964">
        <w:t xml:space="preserve"> creati</w:t>
      </w:r>
      <w:r w:rsidR="00084B2A" w:rsidRPr="009A4964">
        <w:t>n</w:t>
      </w:r>
      <w:r w:rsidR="009419D9" w:rsidRPr="009A4964">
        <w:t>ina ≥50 m</w:t>
      </w:r>
      <w:r w:rsidR="00DE672E">
        <w:t>l</w:t>
      </w:r>
      <w:r w:rsidR="009419D9" w:rsidRPr="009A4964">
        <w:t>/min.</w:t>
      </w:r>
      <w:r w:rsidR="005A6767" w:rsidRPr="009A4964">
        <w:t xml:space="preserve"> Não </w:t>
      </w:r>
      <w:r w:rsidR="00674D13" w:rsidRPr="009A4964">
        <w:t>existem</w:t>
      </w:r>
      <w:r w:rsidR="005A6767" w:rsidRPr="009A4964">
        <w:t xml:space="preserve"> dados de segurança </w:t>
      </w:r>
      <w:r w:rsidR="00674D13" w:rsidRPr="009A4964">
        <w:t xml:space="preserve">de ensaios controlados </w:t>
      </w:r>
      <w:r w:rsidR="00393710" w:rsidRPr="009A4964">
        <w:t xml:space="preserve">aleatorizados </w:t>
      </w:r>
      <w:r w:rsidR="00674D13" w:rsidRPr="009A4964">
        <w:t>compara</w:t>
      </w:r>
      <w:r w:rsidR="002D6775" w:rsidRPr="009A4964">
        <w:t>n</w:t>
      </w:r>
      <w:r w:rsidR="00674D13" w:rsidRPr="009A4964">
        <w:t xml:space="preserve">do Triumeq com os </w:t>
      </w:r>
      <w:r w:rsidR="00E055C0" w:rsidRPr="009A4964">
        <w:t>componentes individuais em doentes com depuração d</w:t>
      </w:r>
      <w:r w:rsidR="00F36673" w:rsidRPr="009A4964">
        <w:t>a</w:t>
      </w:r>
      <w:r w:rsidR="00E055C0" w:rsidRPr="009A4964">
        <w:t xml:space="preserve"> creatinina </w:t>
      </w:r>
      <w:r w:rsidR="005464FD" w:rsidRPr="009A4964">
        <w:t>entre 30 e 49</w:t>
      </w:r>
      <w:r w:rsidR="004D142B" w:rsidRPr="009A4964">
        <w:t> </w:t>
      </w:r>
      <w:r w:rsidR="005464FD" w:rsidRPr="009A4964">
        <w:t>m</w:t>
      </w:r>
      <w:r w:rsidR="00DE672E">
        <w:t>l</w:t>
      </w:r>
      <w:r w:rsidR="005464FD" w:rsidRPr="009A4964">
        <w:t xml:space="preserve">/min que receberam </w:t>
      </w:r>
      <w:r w:rsidR="002D6775" w:rsidRPr="009A4964">
        <w:t xml:space="preserve">dose ajustada de lamivudina. Nos ensaios </w:t>
      </w:r>
      <w:r w:rsidR="00266280" w:rsidRPr="009A4964">
        <w:t>de registo</w:t>
      </w:r>
      <w:r w:rsidR="002D6775" w:rsidRPr="009A4964">
        <w:t xml:space="preserve"> originais de lamivudina em combinação com zidovudina, </w:t>
      </w:r>
      <w:r w:rsidR="00EA6A1A" w:rsidRPr="009A4964">
        <w:t xml:space="preserve">exposições </w:t>
      </w:r>
      <w:r w:rsidR="00F81FE6" w:rsidRPr="009A4964">
        <w:t xml:space="preserve">mais </w:t>
      </w:r>
      <w:r w:rsidR="00EA6A1A" w:rsidRPr="009A4964">
        <w:t>elevadas a lamivudina foram associadas a</w:t>
      </w:r>
      <w:r w:rsidR="001A16CD" w:rsidRPr="009A4964">
        <w:t xml:space="preserve"> maiores</w:t>
      </w:r>
      <w:r w:rsidR="00EA6A1A" w:rsidRPr="009A4964">
        <w:t xml:space="preserve"> taxas de toxicidade hematológica (neutropenia e anemia), embora as </w:t>
      </w:r>
      <w:r w:rsidR="00CA35E6" w:rsidRPr="009A4964">
        <w:t>descontinuações</w:t>
      </w:r>
      <w:r w:rsidR="00EA6A1A" w:rsidRPr="009A4964">
        <w:t xml:space="preserve"> devido a neutropenia ou anemia tenham ocorrido em &lt;1% dos indivíduos.</w:t>
      </w:r>
      <w:r w:rsidR="00CA35E6" w:rsidRPr="009A4964">
        <w:t xml:space="preserve"> Podem ocorrer outros acontecimentos adversos</w:t>
      </w:r>
      <w:r w:rsidR="00B226DD" w:rsidRPr="009A4964">
        <w:t xml:space="preserve"> relacionados com a lamivudina (como doenças gastr</w:t>
      </w:r>
      <w:r w:rsidR="005120E3" w:rsidRPr="009A4964">
        <w:t>o</w:t>
      </w:r>
      <w:r w:rsidR="00B226DD" w:rsidRPr="009A4964">
        <w:t>intestinais e afeções hepáticas).</w:t>
      </w:r>
    </w:p>
    <w:p w14:paraId="186A0C2F" w14:textId="77777777" w:rsidR="00B226DD" w:rsidRPr="009A4964" w:rsidRDefault="00B226DD" w:rsidP="00E04DC0">
      <w:pPr>
        <w:spacing w:line="240" w:lineRule="auto"/>
      </w:pPr>
    </w:p>
    <w:p w14:paraId="376228A3" w14:textId="228C4A06" w:rsidR="001A16CD" w:rsidRPr="009A4964" w:rsidRDefault="00CD5626" w:rsidP="001A16CD">
      <w:pPr>
        <w:rPr>
          <w:u w:val="single"/>
          <w:lang w:eastAsia="en-US" w:bidi="ar-SA"/>
        </w:rPr>
      </w:pPr>
      <w:r w:rsidRPr="009A4964">
        <w:t>Os d</w:t>
      </w:r>
      <w:r w:rsidR="00F36673" w:rsidRPr="009A4964">
        <w:t>oentes com depuração da creatinina</w:t>
      </w:r>
      <w:r w:rsidR="00CA35E6" w:rsidRPr="009A4964">
        <w:t xml:space="preserve"> </w:t>
      </w:r>
      <w:r w:rsidR="00F36673" w:rsidRPr="009A4964">
        <w:t>mantida entre 30 e 49 m</w:t>
      </w:r>
      <w:r w:rsidR="00DE672E">
        <w:t>l</w:t>
      </w:r>
      <w:r w:rsidR="00F36673" w:rsidRPr="009A4964">
        <w:t xml:space="preserve">/min </w:t>
      </w:r>
      <w:r w:rsidRPr="009A4964">
        <w:t xml:space="preserve">a tomar </w:t>
      </w:r>
      <w:r w:rsidR="00F36673" w:rsidRPr="009A4964">
        <w:t xml:space="preserve">Triumeq devem ser monitorizados </w:t>
      </w:r>
      <w:r w:rsidRPr="009A4964">
        <w:t>quanto a</w:t>
      </w:r>
      <w:r w:rsidR="00F36673" w:rsidRPr="009A4964">
        <w:t xml:space="preserve"> acontecimentos adversos relacionados com a lamivudina, nomeadamente toxicidade hematológica.</w:t>
      </w:r>
      <w:r w:rsidR="003F029F" w:rsidRPr="009A4964">
        <w:t xml:space="preserve"> Se se desenvolver ou houver agravamento de neutropenia e anemia </w:t>
      </w:r>
      <w:r w:rsidR="001F4034" w:rsidRPr="009A4964">
        <w:t>está indicado</w:t>
      </w:r>
      <w:r w:rsidR="003F029F" w:rsidRPr="009A4964">
        <w:t xml:space="preserve"> </w:t>
      </w:r>
      <w:r w:rsidR="00D4410F" w:rsidRPr="009A4964">
        <w:t>ajuste de dose</w:t>
      </w:r>
      <w:r w:rsidR="003F029F" w:rsidRPr="009A4964">
        <w:t xml:space="preserve"> </w:t>
      </w:r>
      <w:r w:rsidR="00D4410F" w:rsidRPr="009A4964">
        <w:t xml:space="preserve">da lamivudina, de acordo com </w:t>
      </w:r>
      <w:r w:rsidR="00266280" w:rsidRPr="009A4964">
        <w:t>a informação de prescrição</w:t>
      </w:r>
      <w:r w:rsidR="00D4410F" w:rsidRPr="009A4964">
        <w:t xml:space="preserve"> da lamivudina</w:t>
      </w:r>
      <w:r w:rsidR="001F4034" w:rsidRPr="009A4964">
        <w:t>, o qual não pode ser alcançado com Triumeq</w:t>
      </w:r>
      <w:r w:rsidR="00D4410F" w:rsidRPr="009A4964">
        <w:t>. Triumeq deve ser</w:t>
      </w:r>
      <w:r w:rsidR="00393710" w:rsidRPr="009A4964">
        <w:t xml:space="preserve"> </w:t>
      </w:r>
      <w:r w:rsidR="00D4410F" w:rsidRPr="009A4964">
        <w:t>descontinuado e os componentes individuais devem ser usados para construir o regime de tratamento</w:t>
      </w:r>
      <w:r w:rsidR="00345E5D" w:rsidRPr="009A4964">
        <w:t>.</w:t>
      </w:r>
      <w:r w:rsidR="001A16CD" w:rsidRPr="009A4964">
        <w:rPr>
          <w:u w:val="single"/>
          <w:lang w:eastAsia="en-US" w:bidi="ar-SA"/>
        </w:rPr>
        <w:t xml:space="preserve"> </w:t>
      </w:r>
    </w:p>
    <w:p w14:paraId="4BBDCC95" w14:textId="77777777" w:rsidR="00355944" w:rsidRPr="009A4964" w:rsidRDefault="00355944" w:rsidP="00E04DC0">
      <w:pPr>
        <w:spacing w:line="240" w:lineRule="auto"/>
        <w:rPr>
          <w:highlight w:val="green"/>
          <w:u w:val="single"/>
        </w:rPr>
      </w:pPr>
    </w:p>
    <w:p w14:paraId="4B5E4206" w14:textId="46D66368" w:rsidR="00E04DC0" w:rsidRPr="009A4964" w:rsidRDefault="00E04DC0" w:rsidP="00E04DC0">
      <w:pPr>
        <w:spacing w:line="240" w:lineRule="auto"/>
        <w:outlineLvl w:val="0"/>
        <w:rPr>
          <w:u w:val="single"/>
        </w:rPr>
      </w:pPr>
      <w:r w:rsidRPr="009A4964">
        <w:rPr>
          <w:u w:val="single"/>
        </w:rPr>
        <w:t>Resistência ao medicamento</w:t>
      </w:r>
      <w:r w:rsidR="0025135A">
        <w:rPr>
          <w:u w:val="single"/>
        </w:rPr>
        <w:fldChar w:fldCharType="begin"/>
      </w:r>
      <w:r w:rsidR="0025135A">
        <w:rPr>
          <w:u w:val="single"/>
        </w:rPr>
        <w:instrText xml:space="preserve"> DOCVARIABLE vault_nd_cdb5451c-7940-4331-a312-41b5d30e9275 \* MERGEFORMAT </w:instrText>
      </w:r>
      <w:r w:rsidR="0025135A">
        <w:rPr>
          <w:u w:val="single"/>
        </w:rPr>
        <w:fldChar w:fldCharType="separate"/>
      </w:r>
      <w:r w:rsidR="0025135A">
        <w:rPr>
          <w:u w:val="single"/>
        </w:rPr>
        <w:t xml:space="preserve"> </w:t>
      </w:r>
      <w:r w:rsidR="0025135A">
        <w:rPr>
          <w:u w:val="single"/>
        </w:rPr>
        <w:fldChar w:fldCharType="end"/>
      </w:r>
    </w:p>
    <w:p w14:paraId="7A17CE79" w14:textId="77777777" w:rsidR="00E04DC0" w:rsidRPr="009A4964" w:rsidRDefault="00E04DC0" w:rsidP="00E04DC0">
      <w:pPr>
        <w:spacing w:line="240" w:lineRule="auto"/>
        <w:outlineLvl w:val="0"/>
        <w:rPr>
          <w:u w:val="single"/>
        </w:rPr>
      </w:pPr>
    </w:p>
    <w:p w14:paraId="7E58E02E" w14:textId="12ADAA6D" w:rsidR="00E04DC0" w:rsidRPr="009A4964" w:rsidRDefault="004167BB" w:rsidP="00E04DC0">
      <w:pPr>
        <w:rPr>
          <w:szCs w:val="22"/>
        </w:rPr>
      </w:pPr>
      <w:r w:rsidRPr="009A4964">
        <w:t>A</w:t>
      </w:r>
      <w:r w:rsidR="00E04DC0" w:rsidRPr="009A4964">
        <w:t xml:space="preserve"> utilização de Triumeq não é recomendada em doentes com resistência a inibidores da integrase.</w:t>
      </w:r>
      <w:r w:rsidR="00AE6946" w:rsidRPr="009A4964">
        <w:t xml:space="preserve"> </w:t>
      </w:r>
      <w:r w:rsidR="004D142B" w:rsidRPr="009A4964">
        <w:t>Tal</w:t>
      </w:r>
      <w:r w:rsidRPr="009A4964">
        <w:t xml:space="preserve"> </w:t>
      </w:r>
      <w:r w:rsidR="004D142B" w:rsidRPr="009A4964">
        <w:t>acontece</w:t>
      </w:r>
      <w:r w:rsidRPr="009A4964">
        <w:t xml:space="preserve"> porque a dose recomendada de dolutegravir é de 50</w:t>
      </w:r>
      <w:r w:rsidR="004D142B" w:rsidRPr="009A4964">
        <w:t> </w:t>
      </w:r>
      <w:r w:rsidRPr="009A4964">
        <w:t xml:space="preserve">mg duas vezes por dia para doentes adultos com resistência a inibidores da integrase e não existem dados suficientes para recomendar uma dose de dolutegravir em adolescentes, crianças e </w:t>
      </w:r>
      <w:r w:rsidR="004D142B" w:rsidRPr="009A4964">
        <w:t>bebés</w:t>
      </w:r>
      <w:r w:rsidRPr="009A4964">
        <w:t xml:space="preserve"> </w:t>
      </w:r>
      <w:r w:rsidR="005D66FD" w:rsidRPr="009A4964">
        <w:t>na presença de resistência</w:t>
      </w:r>
      <w:r w:rsidRPr="009A4964">
        <w:t xml:space="preserve"> aos inibidores da integrase.</w:t>
      </w:r>
    </w:p>
    <w:p w14:paraId="329D3807" w14:textId="77777777" w:rsidR="00E04DC0" w:rsidRPr="009A4964" w:rsidRDefault="00E04DC0" w:rsidP="00E04DC0">
      <w:pPr>
        <w:spacing w:line="240" w:lineRule="auto"/>
        <w:outlineLvl w:val="0"/>
        <w:rPr>
          <w:u w:val="single"/>
        </w:rPr>
      </w:pPr>
    </w:p>
    <w:p w14:paraId="547B2CFF" w14:textId="768823E7" w:rsidR="00E04DC0" w:rsidRPr="009A4964" w:rsidRDefault="00E04DC0" w:rsidP="00E04DC0">
      <w:pPr>
        <w:spacing w:line="240" w:lineRule="auto"/>
        <w:outlineLvl w:val="0"/>
        <w:rPr>
          <w:u w:val="single"/>
        </w:rPr>
      </w:pPr>
      <w:r w:rsidRPr="009A4964">
        <w:rPr>
          <w:u w:val="single"/>
        </w:rPr>
        <w:t>Interações medicamentosas</w:t>
      </w:r>
      <w:r w:rsidR="0025135A">
        <w:rPr>
          <w:u w:val="single"/>
        </w:rPr>
        <w:fldChar w:fldCharType="begin"/>
      </w:r>
      <w:r w:rsidR="0025135A">
        <w:rPr>
          <w:u w:val="single"/>
        </w:rPr>
        <w:instrText xml:space="preserve"> DOCVARIABLE vault_nd_092ec1cc-71c7-43ea-ad95-605a511b5725 \* MERGEFORMAT </w:instrText>
      </w:r>
      <w:r w:rsidR="0025135A">
        <w:rPr>
          <w:u w:val="single"/>
        </w:rPr>
        <w:fldChar w:fldCharType="separate"/>
      </w:r>
      <w:r w:rsidR="0025135A">
        <w:rPr>
          <w:u w:val="single"/>
        </w:rPr>
        <w:t xml:space="preserve"> </w:t>
      </w:r>
      <w:r w:rsidR="0025135A">
        <w:rPr>
          <w:u w:val="single"/>
        </w:rPr>
        <w:fldChar w:fldCharType="end"/>
      </w:r>
    </w:p>
    <w:p w14:paraId="147A2548" w14:textId="77777777" w:rsidR="00E04DC0" w:rsidRPr="009A4964" w:rsidRDefault="00E04DC0" w:rsidP="00E04DC0">
      <w:pPr>
        <w:spacing w:line="240" w:lineRule="auto"/>
        <w:outlineLvl w:val="0"/>
        <w:rPr>
          <w:u w:val="single"/>
        </w:rPr>
      </w:pPr>
    </w:p>
    <w:p w14:paraId="2CF4EB30" w14:textId="77777777" w:rsidR="00E04DC0" w:rsidRPr="009A4964" w:rsidRDefault="00492557" w:rsidP="00E04DC0">
      <w:r w:rsidRPr="009A4964">
        <w:t>A dose recomendada de dolutegravir é de 50 mg duas vezes por dia quando administrado concomitantemente com rifampicina, carbamazepina, oxcarbazepina, fenitoína, fenobarbital, erva de S. João, etravirina (sem inibidores de protease potenciados), efavirenz, nevirapina ou tipranavir / ritonavir</w:t>
      </w:r>
      <w:r w:rsidRPr="009A4964" w:rsidDel="00492557">
        <w:t xml:space="preserve"> </w:t>
      </w:r>
      <w:r w:rsidR="00E04DC0" w:rsidRPr="009A4964">
        <w:t>(ver secção 4.5).</w:t>
      </w:r>
    </w:p>
    <w:p w14:paraId="4AEF5479" w14:textId="77777777" w:rsidR="00E04DC0" w:rsidRPr="009A4964" w:rsidRDefault="00E04DC0" w:rsidP="00E04DC0"/>
    <w:p w14:paraId="5A887D19" w14:textId="77777777" w:rsidR="00E04DC0" w:rsidRPr="009A4964" w:rsidRDefault="00E04DC0" w:rsidP="00E04DC0">
      <w:r w:rsidRPr="009A4964">
        <w:t xml:space="preserve">Triumeq não deve ser </w:t>
      </w:r>
      <w:r w:rsidR="0003195B" w:rsidRPr="009A4964">
        <w:t>administrado concomitantemente</w:t>
      </w:r>
      <w:r w:rsidRPr="009A4964">
        <w:t xml:space="preserve"> com antiácidos contendo catiões polivalentes. Recomenda-se que Triumeq seja administrado 2 horas antes ou 6 horas após estes</w:t>
      </w:r>
      <w:r w:rsidR="008829BA" w:rsidRPr="009A4964">
        <w:t xml:space="preserve"> medicamentos</w:t>
      </w:r>
      <w:r w:rsidRPr="009A4964">
        <w:t xml:space="preserve"> (ver secção 4.5).</w:t>
      </w:r>
    </w:p>
    <w:p w14:paraId="41340B70" w14:textId="77777777" w:rsidR="00E04DC0" w:rsidRPr="009A4964" w:rsidRDefault="00E04DC0" w:rsidP="00E04DC0"/>
    <w:p w14:paraId="04A79BFC" w14:textId="7AFFC378" w:rsidR="00E04DC0" w:rsidRPr="009A4964" w:rsidRDefault="000C1F3E" w:rsidP="00E04DC0">
      <w:r w:rsidRPr="009A4964">
        <w:t>Quando</w:t>
      </w:r>
      <w:r w:rsidR="00FB3F20" w:rsidRPr="009A4964">
        <w:t xml:space="preserve"> </w:t>
      </w:r>
      <w:r w:rsidRPr="009A4964">
        <w:t>tomados</w:t>
      </w:r>
      <w:r w:rsidR="00FB3F20" w:rsidRPr="009A4964">
        <w:t xml:space="preserve"> com alimentos, </w:t>
      </w:r>
      <w:r w:rsidR="00D9461A" w:rsidRPr="009A4964">
        <w:t>Triumeq e suplementos ou multivitam</w:t>
      </w:r>
      <w:r w:rsidR="00787768">
        <w:t>inas</w:t>
      </w:r>
      <w:r w:rsidR="00D9461A" w:rsidRPr="009A4964">
        <w:t xml:space="preserve"> </w:t>
      </w:r>
      <w:r w:rsidR="00787768">
        <w:t>de</w:t>
      </w:r>
      <w:r w:rsidR="00D9461A" w:rsidRPr="009A4964">
        <w:t xml:space="preserve"> cálcio, ferro ou magnésio podem ser tomados ao mesmo tempo. Se Triumeq for administrado em jejum</w:t>
      </w:r>
      <w:r w:rsidR="00741F5A" w:rsidRPr="009A4964">
        <w:t xml:space="preserve"> recomenda-se que suplementos ou </w:t>
      </w:r>
      <w:r w:rsidR="00F127D1" w:rsidRPr="009A4964">
        <w:t>multivitam</w:t>
      </w:r>
      <w:r w:rsidR="00787768">
        <w:t>inas</w:t>
      </w:r>
      <w:r w:rsidR="00F127D1" w:rsidRPr="009A4964">
        <w:t xml:space="preserve"> </w:t>
      </w:r>
      <w:r w:rsidR="00787768">
        <w:t>de</w:t>
      </w:r>
      <w:r w:rsidR="00741F5A" w:rsidRPr="009A4964">
        <w:t xml:space="preserve">cálcio, ferro ou magnésio sejam tomados 2 horas depois ou 6 horas antes de Triumeq </w:t>
      </w:r>
      <w:r w:rsidR="00E04DC0" w:rsidRPr="009A4964">
        <w:t>(ver secção 4.5).</w:t>
      </w:r>
    </w:p>
    <w:p w14:paraId="2D17D349" w14:textId="77777777" w:rsidR="00E04DC0" w:rsidRPr="009A4964" w:rsidRDefault="00E04DC0" w:rsidP="00E04DC0"/>
    <w:p w14:paraId="06116EF7" w14:textId="193EAE9A" w:rsidR="00E04DC0" w:rsidRPr="009A4964" w:rsidRDefault="00995C77" w:rsidP="00E04DC0">
      <w:pPr>
        <w:rPr>
          <w:iCs/>
        </w:rPr>
      </w:pPr>
      <w:r w:rsidRPr="009A4964">
        <w:t>Dolutegravir aumentou a</w:t>
      </w:r>
      <w:r w:rsidR="00E04DC0" w:rsidRPr="009A4964">
        <w:t>s concentrações de metformina</w:t>
      </w:r>
      <w:r w:rsidRPr="009A4964">
        <w:t>.</w:t>
      </w:r>
      <w:r w:rsidR="00E04DC0" w:rsidRPr="009A4964">
        <w:t xml:space="preserve"> </w:t>
      </w:r>
      <w:r w:rsidRPr="009A4964">
        <w:t xml:space="preserve">Para manter o controlo glicémico, deve ser considerado um ajuste de dose de metformina quando se inicia </w:t>
      </w:r>
      <w:r w:rsidR="00A22D8C" w:rsidRPr="009A4964">
        <w:t>e</w:t>
      </w:r>
      <w:r w:rsidRPr="009A4964">
        <w:t xml:space="preserve"> interrompe a administração </w:t>
      </w:r>
      <w:r w:rsidRPr="009A4964">
        <w:lastRenderedPageBreak/>
        <w:t>concomitante</w:t>
      </w:r>
      <w:r w:rsidR="001B0CFA" w:rsidRPr="009A4964">
        <w:t xml:space="preserve"> de dolutegravir com metformina</w:t>
      </w:r>
      <w:r w:rsidRPr="009A4964">
        <w:t xml:space="preserve"> (ver secção 4.5). </w:t>
      </w:r>
      <w:r w:rsidR="001B0CFA" w:rsidRPr="009A4964">
        <w:t>A metformina é eliminada por via renal e, por esse motivo, é importante monitorizar a função renal quando existe tratamento concomitante com dolutegravir. Esta combinação pode aumentar o risco de acidose láctica em doentes com compromisso renal moderado (estadio 3a da depuração da creatinina [CrCl] 45– 59 ml/min) e recomenda-se uma abordagem cautelosa. A redução da dose da metformina deve ser fortemente considerada.</w:t>
      </w:r>
    </w:p>
    <w:p w14:paraId="65DAAC3B" w14:textId="77777777" w:rsidR="00E04DC0" w:rsidRPr="009A4964" w:rsidRDefault="00E04DC0" w:rsidP="00E04DC0">
      <w:pPr>
        <w:rPr>
          <w:iCs/>
        </w:rPr>
      </w:pPr>
    </w:p>
    <w:p w14:paraId="110E3D9C" w14:textId="77777777" w:rsidR="00E04DC0" w:rsidRPr="009A4964" w:rsidRDefault="00E04DC0" w:rsidP="00E04DC0">
      <w:pPr>
        <w:rPr>
          <w:snapToGrid w:val="0"/>
          <w:szCs w:val="22"/>
          <w:u w:val="single"/>
        </w:rPr>
      </w:pPr>
      <w:r w:rsidRPr="009A4964">
        <w:t xml:space="preserve">A </w:t>
      </w:r>
      <w:r w:rsidR="006266A2" w:rsidRPr="009A4964">
        <w:t xml:space="preserve">combinação </w:t>
      </w:r>
      <w:r w:rsidRPr="009A4964">
        <w:t>de lamivudina com cladribina não é recomendada (ver secção 4.5).</w:t>
      </w:r>
    </w:p>
    <w:p w14:paraId="6A5E4BE8" w14:textId="77777777" w:rsidR="00E04DC0" w:rsidRPr="009A4964" w:rsidRDefault="00E04DC0" w:rsidP="00E04DC0">
      <w:pPr>
        <w:spacing w:line="240" w:lineRule="auto"/>
        <w:rPr>
          <w:highlight w:val="green"/>
        </w:rPr>
      </w:pPr>
    </w:p>
    <w:p w14:paraId="3E92F300" w14:textId="3E9AC999" w:rsidR="00E04DC0" w:rsidRPr="009A4964" w:rsidRDefault="00E04DC0" w:rsidP="00E04DC0">
      <w:pPr>
        <w:autoSpaceDE w:val="0"/>
        <w:autoSpaceDN w:val="0"/>
        <w:adjustRightInd w:val="0"/>
        <w:spacing w:line="240" w:lineRule="auto"/>
      </w:pPr>
      <w:r w:rsidRPr="009A4964">
        <w:t>Triumeq não deve ser tomado com quaisquer outros medicamentos contendo dolutegravir, abacavir, lamivudina ou emtricitabina</w:t>
      </w:r>
      <w:r w:rsidR="00741F5A" w:rsidRPr="009A4964">
        <w:t>, exceto quando é indicado um ajuste de dose de dolutegravir</w:t>
      </w:r>
      <w:r w:rsidR="006D2431" w:rsidRPr="009A4964">
        <w:t xml:space="preserve"> devido a interações medicamentosas (ver secção 4.5).</w:t>
      </w:r>
    </w:p>
    <w:p w14:paraId="5334C6A7" w14:textId="1318F8BC" w:rsidR="005D66FD" w:rsidRPr="009A4964" w:rsidRDefault="005D66FD" w:rsidP="00E04DC0">
      <w:pPr>
        <w:autoSpaceDE w:val="0"/>
        <w:autoSpaceDN w:val="0"/>
        <w:adjustRightInd w:val="0"/>
        <w:spacing w:line="240" w:lineRule="auto"/>
      </w:pPr>
    </w:p>
    <w:p w14:paraId="400AF41A" w14:textId="13B593ED" w:rsidR="005D66FD" w:rsidRPr="004F09BE" w:rsidRDefault="005D66FD" w:rsidP="00E04DC0">
      <w:pPr>
        <w:autoSpaceDE w:val="0"/>
        <w:autoSpaceDN w:val="0"/>
        <w:adjustRightInd w:val="0"/>
        <w:spacing w:line="240" w:lineRule="auto"/>
        <w:rPr>
          <w:u w:val="single"/>
        </w:rPr>
      </w:pPr>
      <w:r w:rsidRPr="004F09BE">
        <w:rPr>
          <w:u w:val="single"/>
        </w:rPr>
        <w:t>Excipientes</w:t>
      </w:r>
    </w:p>
    <w:p w14:paraId="37F8B2E1" w14:textId="7CCF9275" w:rsidR="005D66FD" w:rsidRPr="009A4964" w:rsidRDefault="005D66FD" w:rsidP="00E04DC0">
      <w:pPr>
        <w:autoSpaceDE w:val="0"/>
        <w:autoSpaceDN w:val="0"/>
        <w:adjustRightInd w:val="0"/>
        <w:spacing w:line="240" w:lineRule="auto"/>
      </w:pPr>
    </w:p>
    <w:p w14:paraId="42329481" w14:textId="415030E0" w:rsidR="005D66FD" w:rsidRPr="009A4964" w:rsidRDefault="005D66FD" w:rsidP="005D66FD">
      <w:pPr>
        <w:autoSpaceDE w:val="0"/>
        <w:autoSpaceDN w:val="0"/>
        <w:adjustRightInd w:val="0"/>
        <w:spacing w:line="240" w:lineRule="auto"/>
        <w:rPr>
          <w:szCs w:val="22"/>
        </w:rPr>
      </w:pPr>
      <w:r w:rsidRPr="009A4964">
        <w:t>Triumeq contém menos do que 1 mmol (23 mg) de sódio por comprimido ou seja, é praticamente “isento de sódio”.</w:t>
      </w:r>
    </w:p>
    <w:p w14:paraId="26811A2C" w14:textId="77777777" w:rsidR="00E04DC0" w:rsidRPr="009A4964" w:rsidRDefault="00E04DC0" w:rsidP="00E04DC0">
      <w:pPr>
        <w:rPr>
          <w:szCs w:val="22"/>
        </w:rPr>
      </w:pPr>
    </w:p>
    <w:p w14:paraId="41D5D54A" w14:textId="2BAEFD44" w:rsidR="00E04DC0" w:rsidRPr="009A4964" w:rsidRDefault="00E04DC0" w:rsidP="00E04DC0">
      <w:pPr>
        <w:keepNext/>
        <w:outlineLvl w:val="0"/>
        <w:rPr>
          <w:b/>
          <w:szCs w:val="22"/>
        </w:rPr>
      </w:pPr>
      <w:r w:rsidRPr="009A4964">
        <w:rPr>
          <w:b/>
        </w:rPr>
        <w:t>4.5</w:t>
      </w:r>
      <w:r w:rsidRPr="009A4964">
        <w:tab/>
      </w:r>
      <w:r w:rsidRPr="009A4964">
        <w:rPr>
          <w:b/>
        </w:rPr>
        <w:t>Interações medicamentosas e outras formas de interação</w:t>
      </w:r>
      <w:r w:rsidR="0025135A">
        <w:rPr>
          <w:b/>
        </w:rPr>
        <w:fldChar w:fldCharType="begin"/>
      </w:r>
      <w:r w:rsidR="0025135A">
        <w:rPr>
          <w:b/>
        </w:rPr>
        <w:instrText xml:space="preserve"> DOCVARIABLE vault_nd_743d2e8a-9d52-4012-b69d-724cf3accdea \* MERGEFORMAT </w:instrText>
      </w:r>
      <w:r w:rsidR="0025135A">
        <w:rPr>
          <w:b/>
        </w:rPr>
        <w:fldChar w:fldCharType="separate"/>
      </w:r>
      <w:r w:rsidR="0025135A">
        <w:rPr>
          <w:b/>
        </w:rPr>
        <w:t xml:space="preserve"> </w:t>
      </w:r>
      <w:r w:rsidR="0025135A">
        <w:rPr>
          <w:b/>
        </w:rPr>
        <w:fldChar w:fldCharType="end"/>
      </w:r>
    </w:p>
    <w:p w14:paraId="4364406A" w14:textId="77777777" w:rsidR="00E04DC0" w:rsidRPr="009A4964" w:rsidRDefault="00E04DC0" w:rsidP="00E04DC0">
      <w:pPr>
        <w:keepNext/>
        <w:rPr>
          <w:szCs w:val="22"/>
        </w:rPr>
      </w:pPr>
    </w:p>
    <w:p w14:paraId="7807F5C0" w14:textId="77777777" w:rsidR="00E04DC0" w:rsidRPr="009A4964" w:rsidRDefault="00E04DC0" w:rsidP="00E04DC0">
      <w:pPr>
        <w:rPr>
          <w:szCs w:val="22"/>
        </w:rPr>
      </w:pPr>
      <w:r w:rsidRPr="009A4964">
        <w:t>Triumeq contém dolutegravir, abacavir e lamivudina, assim, quaisquer interações identificadas para estes individualmente são relevantes para Triumeq. Não se esperam interações medicamentosas clinicamente significativas entre dolutegravir, abacavir e lamivudina.</w:t>
      </w:r>
    </w:p>
    <w:p w14:paraId="646BBF62" w14:textId="77777777" w:rsidR="00E04DC0" w:rsidRPr="009A4964" w:rsidRDefault="00E04DC0" w:rsidP="00E04DC0">
      <w:pPr>
        <w:rPr>
          <w:szCs w:val="22"/>
        </w:rPr>
      </w:pPr>
    </w:p>
    <w:p w14:paraId="1499FD87" w14:textId="77777777" w:rsidR="00E04DC0" w:rsidRPr="009A4964" w:rsidRDefault="00E04DC0" w:rsidP="00E04DC0">
      <w:pPr>
        <w:rPr>
          <w:u w:val="single"/>
        </w:rPr>
      </w:pPr>
      <w:r w:rsidRPr="009A4964">
        <w:rPr>
          <w:u w:val="single"/>
        </w:rPr>
        <w:t xml:space="preserve">Efeitos de outros </w:t>
      </w:r>
      <w:r w:rsidR="008829BA" w:rsidRPr="009A4964">
        <w:rPr>
          <w:u w:val="single"/>
        </w:rPr>
        <w:t xml:space="preserve">medicamentos </w:t>
      </w:r>
      <w:r w:rsidRPr="009A4964">
        <w:rPr>
          <w:u w:val="single"/>
        </w:rPr>
        <w:t>na farmacocinética de dolutegravir, abacavir e lamivudina</w:t>
      </w:r>
    </w:p>
    <w:p w14:paraId="729FDF3C" w14:textId="77777777" w:rsidR="00E04DC0" w:rsidRPr="009A4964" w:rsidRDefault="00E04DC0" w:rsidP="00E04DC0"/>
    <w:p w14:paraId="7A43EDAA" w14:textId="77777777" w:rsidR="00E04DC0" w:rsidRPr="009A4964" w:rsidRDefault="00842F86" w:rsidP="00E04DC0">
      <w:r w:rsidRPr="009A4964">
        <w:t>O d</w:t>
      </w:r>
      <w:r w:rsidR="00E04DC0" w:rsidRPr="009A4964">
        <w:t xml:space="preserve">olutegravir é eliminado maioritariamente através de metabolização pela </w:t>
      </w:r>
      <w:r w:rsidR="000533F7" w:rsidRPr="009A4964">
        <w:t>uridina difosfato glucuronosiltransferase (</w:t>
      </w:r>
      <w:r w:rsidR="00E04DC0" w:rsidRPr="009A4964">
        <w:t>UGT</w:t>
      </w:r>
      <w:r w:rsidR="000533F7" w:rsidRPr="009A4964">
        <w:t>)</w:t>
      </w:r>
      <w:r w:rsidR="00E04DC0" w:rsidRPr="009A4964">
        <w:t xml:space="preserve">1A1. </w:t>
      </w:r>
      <w:r w:rsidRPr="009A4964">
        <w:t>O d</w:t>
      </w:r>
      <w:r w:rsidR="00E04DC0" w:rsidRPr="009A4964">
        <w:t xml:space="preserve">olutegravir é também um substrato das UGT1A3, UGT1A9, CYP3A4, </w:t>
      </w:r>
      <w:r w:rsidR="000533F7" w:rsidRPr="009A4964">
        <w:t>glicoproteína-P (</w:t>
      </w:r>
      <w:r w:rsidR="00E04DC0" w:rsidRPr="009A4964">
        <w:t>gp-P</w:t>
      </w:r>
      <w:r w:rsidR="000533F7" w:rsidRPr="009A4964">
        <w:t>),</w:t>
      </w:r>
      <w:r w:rsidR="00E04DC0" w:rsidRPr="009A4964">
        <w:t xml:space="preserve"> e</w:t>
      </w:r>
      <w:r w:rsidR="000533F7" w:rsidRPr="009A4964">
        <w:t xml:space="preserve"> </w:t>
      </w:r>
      <w:r w:rsidR="00DB055E" w:rsidRPr="009A4964">
        <w:t>proteína resistente ao cancro da mama</w:t>
      </w:r>
      <w:r w:rsidR="00E04DC0" w:rsidRPr="009A4964">
        <w:t xml:space="preserve"> </w:t>
      </w:r>
      <w:r w:rsidR="000206C6" w:rsidRPr="009A4964">
        <w:t>(</w:t>
      </w:r>
      <w:r w:rsidR="00E04DC0" w:rsidRPr="009A4964">
        <w:t>BCRP</w:t>
      </w:r>
      <w:r w:rsidR="000206C6" w:rsidRPr="009A4964">
        <w:t>)</w:t>
      </w:r>
      <w:r w:rsidR="00E04DC0" w:rsidRPr="009A4964">
        <w:t xml:space="preserve">. A administração concomitante de Triumeq e </w:t>
      </w:r>
      <w:r w:rsidR="006E79CC" w:rsidRPr="009A4964">
        <w:t xml:space="preserve">outros </w:t>
      </w:r>
      <w:r w:rsidR="000352D2" w:rsidRPr="009A4964">
        <w:t xml:space="preserve">medicamentos </w:t>
      </w:r>
      <w:r w:rsidR="00E04DC0" w:rsidRPr="009A4964">
        <w:t xml:space="preserve">que inibem a UGT1A1, UGT1A3, UGT1A9, CYP3A4, e/ou gp-P pode aumentar a concentração plasmática de dolutegravir. </w:t>
      </w:r>
      <w:r w:rsidR="006E79CC" w:rsidRPr="009A4964">
        <w:t>Medicamentos</w:t>
      </w:r>
      <w:r w:rsidR="00E04DC0" w:rsidRPr="009A4964">
        <w:t xml:space="preserve"> que induzem estas enzimas ou transportadores podem diminuir a conce</w:t>
      </w:r>
      <w:r w:rsidR="00BB39AE" w:rsidRPr="009A4964">
        <w:t>n</w:t>
      </w:r>
      <w:r w:rsidR="00E04DC0" w:rsidRPr="009A4964">
        <w:t>t</w:t>
      </w:r>
      <w:r w:rsidR="00BB39AE" w:rsidRPr="009A4964">
        <w:t>r</w:t>
      </w:r>
      <w:r w:rsidR="00E04DC0" w:rsidRPr="009A4964">
        <w:t>ação plasmática de dolutegravir e reduzir o efeito terapêutico de dolutegravir (ver Tabela 1).</w:t>
      </w:r>
    </w:p>
    <w:p w14:paraId="1B01901E" w14:textId="77777777" w:rsidR="00E04DC0" w:rsidRPr="009A4964" w:rsidRDefault="00E04DC0" w:rsidP="00E04DC0"/>
    <w:p w14:paraId="26027E08" w14:textId="77777777" w:rsidR="00E04DC0" w:rsidRPr="009A4964" w:rsidRDefault="00E04DC0" w:rsidP="00E04DC0">
      <w:r w:rsidRPr="009A4964">
        <w:t xml:space="preserve">A absorção de dolutegravir é reduzida por certos </w:t>
      </w:r>
      <w:r w:rsidR="006E79CC" w:rsidRPr="009A4964">
        <w:t xml:space="preserve">medicamentos </w:t>
      </w:r>
      <w:r w:rsidRPr="009A4964">
        <w:t xml:space="preserve">antiácidos (ver Tabela 1). </w:t>
      </w:r>
    </w:p>
    <w:p w14:paraId="48A9B60C" w14:textId="77777777" w:rsidR="00E04DC0" w:rsidRPr="009A4964" w:rsidRDefault="00E04DC0" w:rsidP="00E04DC0"/>
    <w:p w14:paraId="31B9CC97" w14:textId="5F4493B4" w:rsidR="00E04DC0" w:rsidRPr="009A4964" w:rsidRDefault="00E04DC0" w:rsidP="00E04DC0">
      <w:r w:rsidRPr="009A4964">
        <w:t>O abacavir é metabolizado pela UGT</w:t>
      </w:r>
      <w:r w:rsidR="000D5F38" w:rsidRPr="009A4964">
        <w:t xml:space="preserve"> (UGT2B7)</w:t>
      </w:r>
      <w:r w:rsidRPr="009A4964">
        <w:t xml:space="preserve"> e álcool desidrogenase; a administração concomitante de indutores</w:t>
      </w:r>
      <w:r w:rsidR="00DB055E" w:rsidRPr="009A4964">
        <w:t xml:space="preserve"> (por</w:t>
      </w:r>
      <w:r w:rsidR="000D5F38" w:rsidRPr="009A4964">
        <w:t xml:space="preserve"> ex.</w:t>
      </w:r>
      <w:r w:rsidR="00DB055E" w:rsidRPr="009A4964">
        <w:t xml:space="preserve"> rifampicina, carbamazepina e fenitoína)</w:t>
      </w:r>
      <w:r w:rsidRPr="009A4964">
        <w:t xml:space="preserve"> ou inibidores </w:t>
      </w:r>
      <w:r w:rsidR="00DB055E" w:rsidRPr="009A4964">
        <w:t>(por ex</w:t>
      </w:r>
      <w:r w:rsidR="000D5F38" w:rsidRPr="009A4964">
        <w:t>.</w:t>
      </w:r>
      <w:r w:rsidR="00DB055E" w:rsidRPr="009A4964">
        <w:t xml:space="preserve"> ácido valpróico) </w:t>
      </w:r>
      <w:r w:rsidRPr="009A4964">
        <w:t xml:space="preserve">das enzimas UGT ou com compostos eliminados através da álcool desidrogenase pode alterar a exposição ao abacavir. </w:t>
      </w:r>
    </w:p>
    <w:p w14:paraId="3FEA9BB7" w14:textId="77777777" w:rsidR="00E04DC0" w:rsidRPr="009A4964" w:rsidRDefault="00E04DC0" w:rsidP="00E04DC0"/>
    <w:p w14:paraId="266493AC" w14:textId="64E35401" w:rsidR="009404D7" w:rsidRPr="009A4964" w:rsidRDefault="00E04DC0" w:rsidP="00E04DC0">
      <w:r w:rsidRPr="009A4964">
        <w:t>A lamivudina é depurada a nível renal. A secreção renal ativa da lamivudina na urina é mediada através d</w:t>
      </w:r>
      <w:r w:rsidR="00BB39AE" w:rsidRPr="009A4964">
        <w:t>o</w:t>
      </w:r>
      <w:r w:rsidRPr="009A4964">
        <w:t xml:space="preserve"> </w:t>
      </w:r>
      <w:r w:rsidR="005F4BF6" w:rsidRPr="009A4964">
        <w:t>OCT</w:t>
      </w:r>
      <w:r w:rsidR="00DB055E" w:rsidRPr="009A4964">
        <w:t>2</w:t>
      </w:r>
      <w:r w:rsidRPr="009A4964">
        <w:t xml:space="preserve"> e dos transportadores de extrusão de múltiplos fármacos e toxinas (MATE1 e MATE2-K). </w:t>
      </w:r>
      <w:r w:rsidR="00DB055E" w:rsidRPr="009A4964">
        <w:t>Foi demonstrado qu</w:t>
      </w:r>
      <w:r w:rsidR="00A057E9" w:rsidRPr="009A4964">
        <w:t>e o trimetop</w:t>
      </w:r>
      <w:r w:rsidR="00842F86" w:rsidRPr="009A4964">
        <w:t>r</w:t>
      </w:r>
      <w:r w:rsidR="00A057E9" w:rsidRPr="009A4964">
        <w:t>im (um inibidor destes</w:t>
      </w:r>
      <w:r w:rsidR="00DB055E" w:rsidRPr="009A4964">
        <w:t xml:space="preserve"> transportadores de fármacos) </w:t>
      </w:r>
      <w:r w:rsidR="00272DF7" w:rsidRPr="009A4964">
        <w:t xml:space="preserve">aumenta as concentrações plasmáticas de </w:t>
      </w:r>
      <w:r w:rsidR="00794B36" w:rsidRPr="009A4964">
        <w:t>lamivudina</w:t>
      </w:r>
      <w:r w:rsidR="0054560D" w:rsidRPr="009A4964">
        <w:t>,</w:t>
      </w:r>
      <w:r w:rsidR="00272DF7" w:rsidRPr="009A4964">
        <w:t xml:space="preserve"> no entanto, o resultado desse aumento não foi clinicamente significativo (ver Tabela 1). </w:t>
      </w:r>
      <w:r w:rsidRPr="009A4964">
        <w:t>O dolutegravir é um inibidor do OCT2 e MATE1</w:t>
      </w:r>
      <w:r w:rsidR="008445B5" w:rsidRPr="009A4964">
        <w:t>;</w:t>
      </w:r>
      <w:r w:rsidRPr="009A4964">
        <w:t xml:space="preserve"> contudo, as concentrações de lamivudina foram semelhantes com ou sem </w:t>
      </w:r>
      <w:r w:rsidR="007B02F5" w:rsidRPr="009A4964">
        <w:t xml:space="preserve">administração concomitante </w:t>
      </w:r>
      <w:r w:rsidRPr="009A4964">
        <w:t xml:space="preserve">de dolutegravir com base numa análise de um estudo cruzado, indicando que </w:t>
      </w:r>
      <w:r w:rsidR="00BB39AE" w:rsidRPr="009A4964">
        <w:rPr>
          <w:i/>
        </w:rPr>
        <w:t>in vivo</w:t>
      </w:r>
      <w:r w:rsidR="00BB39AE" w:rsidRPr="009A4964">
        <w:t xml:space="preserve"> </w:t>
      </w:r>
      <w:r w:rsidRPr="009A4964">
        <w:t>o dolutegravir não tem efeito na exposição da lamivudina.</w:t>
      </w:r>
      <w:r w:rsidR="00794B36" w:rsidRPr="009A4964">
        <w:t xml:space="preserve"> Adicionalmente, a </w:t>
      </w:r>
      <w:r w:rsidR="006D19D0" w:rsidRPr="009A4964">
        <w:t>lamivudina</w:t>
      </w:r>
      <w:r w:rsidR="00794B36" w:rsidRPr="009A4964">
        <w:t xml:space="preserve"> é um substrato</w:t>
      </w:r>
      <w:r w:rsidR="006D19D0" w:rsidRPr="009A4964">
        <w:t xml:space="preserve"> do transportador OCT1 </w:t>
      </w:r>
      <w:r w:rsidR="00794B36" w:rsidRPr="009A4964">
        <w:t>hep</w:t>
      </w:r>
      <w:r w:rsidR="006D19D0" w:rsidRPr="009A4964">
        <w:t>átic</w:t>
      </w:r>
      <w:r w:rsidR="00842F86" w:rsidRPr="009A4964">
        <w:t>o</w:t>
      </w:r>
      <w:r w:rsidR="006D19D0" w:rsidRPr="009A4964">
        <w:t>.</w:t>
      </w:r>
      <w:r w:rsidR="009404D7" w:rsidRPr="009A4964">
        <w:t xml:space="preserve"> Como a </w:t>
      </w:r>
      <w:r w:rsidR="00842F86" w:rsidRPr="009A4964">
        <w:t>eliminação</w:t>
      </w:r>
      <w:r w:rsidR="009404D7" w:rsidRPr="009A4964">
        <w:t xml:space="preserve"> hepática desempenha uma função</w:t>
      </w:r>
      <w:r w:rsidR="00A057E9" w:rsidRPr="009A4964">
        <w:t xml:space="preserve"> menor</w:t>
      </w:r>
      <w:r w:rsidR="009404D7" w:rsidRPr="009A4964">
        <w:t xml:space="preserve"> na </w:t>
      </w:r>
      <w:r w:rsidR="00842F86" w:rsidRPr="009A4964">
        <w:t>eliminação</w:t>
      </w:r>
      <w:r w:rsidR="009404D7" w:rsidRPr="009A4964">
        <w:t xml:space="preserve"> de lamivudina, as interações </w:t>
      </w:r>
      <w:r w:rsidR="00842F86" w:rsidRPr="009A4964">
        <w:t>medicamentosas</w:t>
      </w:r>
      <w:r w:rsidR="009404D7" w:rsidRPr="009A4964">
        <w:t xml:space="preserve"> devido à inibição do OCT1 são improváveis de serem clinicamente </w:t>
      </w:r>
      <w:r w:rsidR="00842F86" w:rsidRPr="009A4964">
        <w:t>significativas</w:t>
      </w:r>
      <w:r w:rsidR="009404D7" w:rsidRPr="009A4964">
        <w:t xml:space="preserve">. </w:t>
      </w:r>
    </w:p>
    <w:p w14:paraId="7B81FF4E" w14:textId="77777777" w:rsidR="009404D7" w:rsidRPr="009A4964" w:rsidRDefault="009404D7" w:rsidP="00E04DC0"/>
    <w:p w14:paraId="452C3AA9" w14:textId="001A8E9F" w:rsidR="00E04DC0" w:rsidRPr="009A4964" w:rsidRDefault="009404D7" w:rsidP="00E04DC0">
      <w:r w:rsidRPr="009A4964">
        <w:lastRenderedPageBreak/>
        <w:t xml:space="preserve">Apesar do abacavir e da lamivudina </w:t>
      </w:r>
      <w:r w:rsidR="00A36DCA" w:rsidRPr="009A4964">
        <w:t>serem</w:t>
      </w:r>
      <w:r w:rsidRPr="009A4964">
        <w:t xml:space="preserve"> substratos </w:t>
      </w:r>
      <w:r w:rsidR="00CB0002" w:rsidRPr="009A4964">
        <w:rPr>
          <w:i/>
        </w:rPr>
        <w:t>in vitro</w:t>
      </w:r>
      <w:r w:rsidR="00CB0002" w:rsidRPr="009A4964">
        <w:t xml:space="preserve"> </w:t>
      </w:r>
      <w:r w:rsidRPr="009A4964">
        <w:t>do BCRP e da gp</w:t>
      </w:r>
      <w:r w:rsidR="00CB5BD6" w:rsidRPr="009A4964">
        <w:t>-P</w:t>
      </w:r>
      <w:r w:rsidRPr="009A4964">
        <w:t xml:space="preserve">, devido à elevada </w:t>
      </w:r>
      <w:r w:rsidR="00CB0002" w:rsidRPr="009A4964">
        <w:t>biodisponibilidade absoluta d</w:t>
      </w:r>
      <w:r w:rsidR="00842F86" w:rsidRPr="009A4964">
        <w:t>o</w:t>
      </w:r>
      <w:r w:rsidRPr="009A4964">
        <w:t xml:space="preserve"> abacavir e d</w:t>
      </w:r>
      <w:r w:rsidR="00842F86" w:rsidRPr="009A4964">
        <w:t>a</w:t>
      </w:r>
      <w:r w:rsidRPr="009A4964">
        <w:t xml:space="preserve"> lamivudina, (ver secção 5.2),</w:t>
      </w:r>
      <w:r w:rsidR="00DE1E86" w:rsidRPr="009A4964">
        <w:t xml:space="preserve"> é improvável que os inibidores destes</w:t>
      </w:r>
      <w:r w:rsidRPr="009A4964">
        <w:t xml:space="preserve"> </w:t>
      </w:r>
      <w:r w:rsidR="00DD449F" w:rsidRPr="009A4964">
        <w:t>transportadores de</w:t>
      </w:r>
      <w:r w:rsidRPr="009A4964">
        <w:t xml:space="preserve"> </w:t>
      </w:r>
      <w:r w:rsidR="00CB0002" w:rsidRPr="009A4964">
        <w:t>efluxo</w:t>
      </w:r>
      <w:r w:rsidR="00DD449F" w:rsidRPr="009A4964">
        <w:t xml:space="preserve"> </w:t>
      </w:r>
      <w:r w:rsidR="00276922" w:rsidRPr="009A4964">
        <w:t xml:space="preserve">resultem num impacto clinicamente relevante </w:t>
      </w:r>
      <w:r w:rsidR="00DE1E86" w:rsidRPr="009A4964">
        <w:t>nas</w:t>
      </w:r>
      <w:r w:rsidR="00276922" w:rsidRPr="009A4964">
        <w:t xml:space="preserve"> concentrações de abacavir ou de lamivudina. </w:t>
      </w:r>
    </w:p>
    <w:p w14:paraId="4CD351D1" w14:textId="77777777" w:rsidR="00E04DC0" w:rsidRPr="009A4964" w:rsidRDefault="00E04DC0" w:rsidP="00E04DC0">
      <w:pPr>
        <w:suppressLineNumbers/>
        <w:outlineLvl w:val="0"/>
        <w:rPr>
          <w:szCs w:val="22"/>
          <w:u w:val="single"/>
        </w:rPr>
      </w:pPr>
    </w:p>
    <w:p w14:paraId="61F69265" w14:textId="5CE3C07F" w:rsidR="00E04DC0" w:rsidRPr="009A4964" w:rsidRDefault="00E04DC0" w:rsidP="00E04DC0">
      <w:pPr>
        <w:suppressLineNumbers/>
        <w:outlineLvl w:val="0"/>
        <w:rPr>
          <w:szCs w:val="22"/>
          <w:u w:val="single"/>
        </w:rPr>
      </w:pPr>
      <w:r w:rsidRPr="009A4964">
        <w:rPr>
          <w:u w:val="single"/>
        </w:rPr>
        <w:t xml:space="preserve">Efeito de dolutegravir, abacavir e lamivudina na farmacocinética de outros </w:t>
      </w:r>
      <w:r w:rsidR="006E79CC" w:rsidRPr="009A4964">
        <w:rPr>
          <w:u w:val="single"/>
        </w:rPr>
        <w:t>medicamentos</w:t>
      </w:r>
      <w:r w:rsidR="0025135A">
        <w:rPr>
          <w:u w:val="single"/>
        </w:rPr>
        <w:fldChar w:fldCharType="begin"/>
      </w:r>
      <w:r w:rsidR="0025135A">
        <w:rPr>
          <w:u w:val="single"/>
        </w:rPr>
        <w:instrText xml:space="preserve"> DOCVARIABLE vault_nd_5f83f0b6-2b6a-4e7f-8793-42a971442a8e \* MERGEFORMAT </w:instrText>
      </w:r>
      <w:r w:rsidR="0025135A">
        <w:rPr>
          <w:u w:val="single"/>
        </w:rPr>
        <w:fldChar w:fldCharType="separate"/>
      </w:r>
      <w:r w:rsidR="0025135A">
        <w:rPr>
          <w:u w:val="single"/>
        </w:rPr>
        <w:t xml:space="preserve"> </w:t>
      </w:r>
      <w:r w:rsidR="0025135A">
        <w:rPr>
          <w:u w:val="single"/>
        </w:rPr>
        <w:fldChar w:fldCharType="end"/>
      </w:r>
    </w:p>
    <w:p w14:paraId="4B5B13DE" w14:textId="77777777" w:rsidR="00E04DC0" w:rsidRPr="009A4964" w:rsidRDefault="00E04DC0" w:rsidP="00E04DC0">
      <w:pPr>
        <w:suppressLineNumbers/>
        <w:rPr>
          <w:szCs w:val="22"/>
          <w:u w:val="single"/>
        </w:rPr>
      </w:pPr>
    </w:p>
    <w:p w14:paraId="00160A10" w14:textId="77777777" w:rsidR="00E04DC0" w:rsidRPr="009A4964" w:rsidRDefault="00E04DC0" w:rsidP="00E04DC0">
      <w:pPr>
        <w:rPr>
          <w:szCs w:val="22"/>
        </w:rPr>
      </w:pPr>
      <w:r w:rsidRPr="009A4964">
        <w:rPr>
          <w:i/>
        </w:rPr>
        <w:t>In vivo</w:t>
      </w:r>
      <w:r w:rsidRPr="009A4964">
        <w:t xml:space="preserve">, </w:t>
      </w:r>
      <w:r w:rsidR="00A06005" w:rsidRPr="009A4964">
        <w:t xml:space="preserve">o </w:t>
      </w:r>
      <w:r w:rsidRPr="009A4964">
        <w:t xml:space="preserve">dolutegravir não </w:t>
      </w:r>
      <w:r w:rsidR="008E3BC9" w:rsidRPr="009A4964">
        <w:t>teve</w:t>
      </w:r>
      <w:r w:rsidRPr="009A4964">
        <w:t xml:space="preserve"> efeito no midazolam, </w:t>
      </w:r>
      <w:r w:rsidR="00D87858" w:rsidRPr="009A4964">
        <w:t xml:space="preserve">um </w:t>
      </w:r>
      <w:r w:rsidRPr="009A4964">
        <w:t xml:space="preserve">substrato do CYP3A4. Com base </w:t>
      </w:r>
      <w:r w:rsidR="00D87858" w:rsidRPr="009A4964">
        <w:t xml:space="preserve">nos </w:t>
      </w:r>
      <w:r w:rsidRPr="009A4964">
        <w:t>dados</w:t>
      </w:r>
      <w:r w:rsidR="00D87858" w:rsidRPr="009A4964">
        <w:t xml:space="preserve"> </w:t>
      </w:r>
      <w:r w:rsidR="00D87858" w:rsidRPr="009A4964">
        <w:rPr>
          <w:i/>
        </w:rPr>
        <w:t>in vivo</w:t>
      </w:r>
      <w:r w:rsidR="00D87858" w:rsidRPr="009A4964">
        <w:t xml:space="preserve"> e/ou </w:t>
      </w:r>
      <w:r w:rsidR="00D87858" w:rsidRPr="009A4964">
        <w:rPr>
          <w:i/>
        </w:rPr>
        <w:t>in vitro</w:t>
      </w:r>
      <w:r w:rsidRPr="009A4964">
        <w:t xml:space="preserve">, não se espera que dolutegravir afete a farmacocinética de medicamentos que sejam substratos </w:t>
      </w:r>
      <w:r w:rsidR="0016646D" w:rsidRPr="009A4964">
        <w:t xml:space="preserve">de qualquer </w:t>
      </w:r>
      <w:r w:rsidRPr="009A4964">
        <w:t>enzima ou transportador</w:t>
      </w:r>
      <w:r w:rsidR="0016646D" w:rsidRPr="009A4964">
        <w:t xml:space="preserve"> </w:t>
      </w:r>
      <w:r w:rsidR="00FF2DFD" w:rsidRPr="009A4964">
        <w:t>principais</w:t>
      </w:r>
      <w:r w:rsidR="0016646D" w:rsidRPr="009A4964">
        <w:t xml:space="preserve"> tais como </w:t>
      </w:r>
      <w:r w:rsidR="000A3E61" w:rsidRPr="009A4964">
        <w:t>CYP3A4, CYP2C9 e gp-P (para mais informação ver secção 5.2)</w:t>
      </w:r>
      <w:r w:rsidRPr="009A4964">
        <w:t>.</w:t>
      </w:r>
    </w:p>
    <w:p w14:paraId="688CB631" w14:textId="77777777" w:rsidR="00E04DC0" w:rsidRPr="009A4964" w:rsidRDefault="00E04DC0" w:rsidP="00E04DC0"/>
    <w:p w14:paraId="79366059" w14:textId="77777777" w:rsidR="00E04DC0" w:rsidRPr="009A4964" w:rsidRDefault="00E04DC0" w:rsidP="00E04DC0">
      <w:r w:rsidRPr="009A4964">
        <w:rPr>
          <w:i/>
        </w:rPr>
        <w:t>In vitro</w:t>
      </w:r>
      <w:r w:rsidRPr="009A4964">
        <w:t xml:space="preserve">, </w:t>
      </w:r>
      <w:r w:rsidR="00A06005" w:rsidRPr="009A4964">
        <w:t xml:space="preserve">o </w:t>
      </w:r>
      <w:r w:rsidRPr="009A4964">
        <w:t xml:space="preserve">dolutegravir inibiu os transportadores de captação renal OCT2 e MATE1. </w:t>
      </w:r>
      <w:r w:rsidRPr="009A4964">
        <w:rPr>
          <w:i/>
        </w:rPr>
        <w:t>In vivo</w:t>
      </w:r>
      <w:r w:rsidRPr="009A4964">
        <w:t xml:space="preserve">, foi observado em doentes um decréscimo de 10-14% da depuração da creatinina (a fração secretória é dependente do transporte pelo OCT2 e MATE1). </w:t>
      </w:r>
      <w:r w:rsidRPr="009A4964">
        <w:rPr>
          <w:i/>
        </w:rPr>
        <w:t>In vivo</w:t>
      </w:r>
      <w:r w:rsidRPr="009A4964">
        <w:t xml:space="preserve">, dolutegravir pode aumentar as concentrações plasmáticas de medicamentos cuja excreção é dependente do OCT2 </w:t>
      </w:r>
      <w:r w:rsidR="005F4BF6" w:rsidRPr="009A4964">
        <w:t>e/</w:t>
      </w:r>
      <w:r w:rsidRPr="009A4964">
        <w:t>ou MATE1 (por exemplo,</w:t>
      </w:r>
      <w:r w:rsidR="005F4BF6" w:rsidRPr="009A4964">
        <w:t xml:space="preserve"> fampridina [também conhecida como dalfampridina]</w:t>
      </w:r>
      <w:r w:rsidR="00EC5E7F" w:rsidRPr="009A4964">
        <w:t>, metformina</w:t>
      </w:r>
      <w:r w:rsidRPr="009A4964">
        <w:t xml:space="preserve">) (ver Tabela 1). </w:t>
      </w:r>
    </w:p>
    <w:p w14:paraId="361B290C" w14:textId="77777777" w:rsidR="00E04DC0" w:rsidRPr="009A4964" w:rsidRDefault="00E04DC0" w:rsidP="00E04DC0"/>
    <w:p w14:paraId="4B028ECB" w14:textId="77777777" w:rsidR="00E04DC0" w:rsidRPr="009A4964" w:rsidRDefault="00E04DC0" w:rsidP="00E04DC0">
      <w:r w:rsidRPr="009A4964">
        <w:rPr>
          <w:i/>
        </w:rPr>
        <w:t>In vitro</w:t>
      </w:r>
      <w:r w:rsidRPr="009A4964">
        <w:t xml:space="preserve">, </w:t>
      </w:r>
      <w:r w:rsidR="00A06005" w:rsidRPr="009A4964">
        <w:t xml:space="preserve">o </w:t>
      </w:r>
      <w:r w:rsidRPr="009A4964">
        <w:t xml:space="preserve">dolutegravir inibiu os transportadores aniónicos orgânicos de captação renal (OAT)1 e OAT3. Com base na falta de efeito na farmacocinética </w:t>
      </w:r>
      <w:r w:rsidRPr="009A4964">
        <w:rPr>
          <w:i/>
        </w:rPr>
        <w:t>in vivo</w:t>
      </w:r>
      <w:r w:rsidRPr="009A4964">
        <w:t xml:space="preserve"> do substrato do OAT tenofovir, a inibição </w:t>
      </w:r>
      <w:r w:rsidRPr="009A4964">
        <w:rPr>
          <w:i/>
        </w:rPr>
        <w:t>in vivo</w:t>
      </w:r>
      <w:r w:rsidRPr="009A4964">
        <w:t xml:space="preserve"> do OAT1 é improvável. A inibição do OAT3 não foi estudada </w:t>
      </w:r>
      <w:r w:rsidRPr="009A4964">
        <w:rPr>
          <w:i/>
        </w:rPr>
        <w:t>in vivo</w:t>
      </w:r>
      <w:r w:rsidRPr="009A4964">
        <w:t>. Dolutegravir pode aumentar as concentrações plasmáticas de medicamentos cuja excreção é dependente do OAT3.</w:t>
      </w:r>
    </w:p>
    <w:p w14:paraId="3C2CEEFE" w14:textId="77777777" w:rsidR="00832261" w:rsidRPr="009A4964" w:rsidRDefault="00832261" w:rsidP="00E04DC0"/>
    <w:p w14:paraId="22D959AC" w14:textId="41CFDBCD" w:rsidR="00E04DC0" w:rsidRPr="009A4964" w:rsidRDefault="00832261" w:rsidP="00E04DC0">
      <w:r w:rsidRPr="009A4964">
        <w:rPr>
          <w:i/>
        </w:rPr>
        <w:t>In vitro</w:t>
      </w:r>
      <w:r w:rsidRPr="009A4964">
        <w:t xml:space="preserve">, </w:t>
      </w:r>
      <w:r w:rsidR="00A06005" w:rsidRPr="009A4964">
        <w:t xml:space="preserve">o </w:t>
      </w:r>
      <w:r w:rsidRPr="009A4964">
        <w:t xml:space="preserve">abacavir </w:t>
      </w:r>
      <w:r w:rsidR="000F3771" w:rsidRPr="009A4964">
        <w:t xml:space="preserve">demostrou potencial para inibir o CYP1A1 e potencial limitado para inibir o metabolismo mediado pelo CYP3A4. O abacavir </w:t>
      </w:r>
      <w:r w:rsidRPr="009A4964">
        <w:t xml:space="preserve">inibiu o MATE1; </w:t>
      </w:r>
      <w:r w:rsidR="00A06005" w:rsidRPr="009A4964">
        <w:t xml:space="preserve">não se conhecem </w:t>
      </w:r>
      <w:r w:rsidRPr="009A4964">
        <w:t>as consequências clinicas</w:t>
      </w:r>
      <w:r w:rsidR="00A06005" w:rsidRPr="009A4964">
        <w:t>.</w:t>
      </w:r>
    </w:p>
    <w:p w14:paraId="5E301000" w14:textId="77777777" w:rsidR="000E2A8B" w:rsidRPr="009A4964" w:rsidRDefault="000E2A8B" w:rsidP="00E04DC0"/>
    <w:p w14:paraId="0751D555" w14:textId="77777777" w:rsidR="000E34CA" w:rsidRPr="009A4964" w:rsidRDefault="000E34CA" w:rsidP="00E04DC0">
      <w:r w:rsidRPr="009A4964">
        <w:rPr>
          <w:i/>
        </w:rPr>
        <w:t>In vitro</w:t>
      </w:r>
      <w:r w:rsidRPr="009A4964">
        <w:t xml:space="preserve">, </w:t>
      </w:r>
      <w:r w:rsidR="00A06005" w:rsidRPr="009A4964">
        <w:t xml:space="preserve">a </w:t>
      </w:r>
      <w:r w:rsidRPr="009A4964">
        <w:t xml:space="preserve">lamivudina inibiu </w:t>
      </w:r>
      <w:r w:rsidR="00A06005" w:rsidRPr="009A4964">
        <w:t xml:space="preserve">o </w:t>
      </w:r>
      <w:r w:rsidRPr="009A4964">
        <w:t xml:space="preserve">OCT1 e OCT2; </w:t>
      </w:r>
      <w:r w:rsidR="00A06005" w:rsidRPr="009A4964">
        <w:t>não se conhec</w:t>
      </w:r>
      <w:r w:rsidR="00854C47" w:rsidRPr="009A4964">
        <w:t>e</w:t>
      </w:r>
      <w:r w:rsidR="00A06005" w:rsidRPr="009A4964">
        <w:t xml:space="preserve">m </w:t>
      </w:r>
      <w:r w:rsidRPr="009A4964">
        <w:t xml:space="preserve">as consequências clinicas. </w:t>
      </w:r>
    </w:p>
    <w:p w14:paraId="6971DA0B" w14:textId="77777777" w:rsidR="00052273" w:rsidRPr="009A4964" w:rsidRDefault="00052273" w:rsidP="00E04DC0"/>
    <w:p w14:paraId="4FC6D2BA" w14:textId="77777777" w:rsidR="00E04DC0" w:rsidRPr="009A4964" w:rsidRDefault="00E04DC0" w:rsidP="00E04DC0">
      <w:pPr>
        <w:rPr>
          <w:szCs w:val="22"/>
        </w:rPr>
      </w:pPr>
      <w:r w:rsidRPr="009A4964">
        <w:t>As interações teóricas e e</w:t>
      </w:r>
      <w:r w:rsidR="008675DD" w:rsidRPr="009A4964">
        <w:t>stabelecidas com antirretrovíricos</w:t>
      </w:r>
      <w:r w:rsidRPr="009A4964">
        <w:t xml:space="preserve"> selecionados e com medicamentos não antirretrov</w:t>
      </w:r>
      <w:r w:rsidR="008675DD" w:rsidRPr="009A4964">
        <w:t>íricos</w:t>
      </w:r>
      <w:r w:rsidRPr="009A4964">
        <w:t xml:space="preserve"> estão listadas na Tabela 1.</w:t>
      </w:r>
    </w:p>
    <w:p w14:paraId="198F17A5" w14:textId="77777777" w:rsidR="00E04DC0" w:rsidRPr="009A4964" w:rsidRDefault="00E04DC0" w:rsidP="00E04DC0">
      <w:pPr>
        <w:rPr>
          <w:szCs w:val="22"/>
          <w:u w:val="single"/>
        </w:rPr>
      </w:pPr>
    </w:p>
    <w:p w14:paraId="218AC1E7" w14:textId="77777777" w:rsidR="00E04DC0" w:rsidRPr="009A4964" w:rsidRDefault="00E04DC0" w:rsidP="00E04DC0">
      <w:r w:rsidRPr="009A4964">
        <w:rPr>
          <w:u w:val="single"/>
        </w:rPr>
        <w:t>Tabela de interações</w:t>
      </w:r>
      <w:r w:rsidRPr="009A4964">
        <w:t xml:space="preserve"> </w:t>
      </w:r>
    </w:p>
    <w:p w14:paraId="633D6DCB" w14:textId="77777777" w:rsidR="00E04DC0" w:rsidRPr="009A4964" w:rsidRDefault="00E04DC0" w:rsidP="00E04DC0"/>
    <w:p w14:paraId="46A9EB66" w14:textId="77777777" w:rsidR="00E04DC0" w:rsidRPr="009A4964" w:rsidRDefault="00E04DC0" w:rsidP="00E04DC0">
      <w:r w:rsidRPr="009A4964">
        <w:t>As interações entre dolutegravir, abacavir, lamivudina e medicamentos administrados concomitantemente estão listadas na Tabela 1 (aumento está indicado como “↑”, redução como “↓”, sem alteração como “↔”, área sobre a concentração versus curva de tempo como “AUC”, concentração máxima observada como “C</w:t>
      </w:r>
      <w:r w:rsidRPr="009A4964">
        <w:rPr>
          <w:vertAlign w:val="subscript"/>
        </w:rPr>
        <w:t>max</w:t>
      </w:r>
      <w:r w:rsidRPr="009A4964">
        <w:t>”</w:t>
      </w:r>
      <w:r w:rsidR="005F4BF6" w:rsidRPr="009A4964">
        <w:t>, concentração no final do intervalo entre as doses como “</w:t>
      </w:r>
      <w:r w:rsidR="005F4BF6" w:rsidRPr="009A4964">
        <w:rPr>
          <w:szCs w:val="22"/>
        </w:rPr>
        <w:t>Cτ”</w:t>
      </w:r>
      <w:r w:rsidRPr="009A4964">
        <w:t xml:space="preserve">). A tabela não deve ser considerada exaustiva mas é representativa das classes estudadas. </w:t>
      </w:r>
    </w:p>
    <w:p w14:paraId="7FB87C0C" w14:textId="77777777" w:rsidR="00E04DC0" w:rsidRPr="009A4964" w:rsidRDefault="00E04DC0" w:rsidP="00E04DC0"/>
    <w:p w14:paraId="637BC9F3" w14:textId="77777777" w:rsidR="00E04DC0" w:rsidRPr="009A4964" w:rsidRDefault="00E04DC0" w:rsidP="00E04DC0">
      <w:pPr>
        <w:suppressLineNumbers/>
        <w:rPr>
          <w:szCs w:val="22"/>
        </w:rPr>
      </w:pPr>
      <w:r w:rsidRPr="009A4964">
        <w:t>Tabela 1:</w:t>
      </w:r>
      <w:r w:rsidRPr="009A4964">
        <w:tab/>
        <w:t xml:space="preserve"> Interações medicamentosas</w:t>
      </w:r>
    </w:p>
    <w:p w14:paraId="1EFF5735" w14:textId="77777777" w:rsidR="00E04DC0" w:rsidRPr="009A4964" w:rsidRDefault="00E04DC0" w:rsidP="00E04DC0"/>
    <w:tbl>
      <w:tblPr>
        <w:tblW w:w="94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084"/>
        <w:gridCol w:w="2553"/>
        <w:gridCol w:w="3841"/>
      </w:tblGrid>
      <w:tr w:rsidR="00E04DC0" w:rsidRPr="009A4964" w14:paraId="06083B91" w14:textId="77777777" w:rsidTr="00412B34">
        <w:tc>
          <w:tcPr>
            <w:tcW w:w="3084" w:type="dxa"/>
          </w:tcPr>
          <w:p w14:paraId="44C13D42" w14:textId="77777777" w:rsidR="00E04DC0" w:rsidRPr="009A4964" w:rsidRDefault="00E04DC0" w:rsidP="00AC056F">
            <w:pPr>
              <w:tabs>
                <w:tab w:val="left" w:pos="2694"/>
              </w:tabs>
              <w:rPr>
                <w:szCs w:val="22"/>
              </w:rPr>
            </w:pPr>
            <w:r w:rsidRPr="009A4964">
              <w:rPr>
                <w:b/>
                <w:szCs w:val="22"/>
              </w:rPr>
              <w:t>Medicamentos por área terapêutica</w:t>
            </w:r>
          </w:p>
        </w:tc>
        <w:tc>
          <w:tcPr>
            <w:tcW w:w="2553" w:type="dxa"/>
          </w:tcPr>
          <w:p w14:paraId="4457DEE0" w14:textId="77777777" w:rsidR="00E04DC0" w:rsidRPr="009A4964" w:rsidRDefault="00E04DC0" w:rsidP="00AC056F">
            <w:pPr>
              <w:pStyle w:val="tabletextNS"/>
              <w:keepNext/>
              <w:tabs>
                <w:tab w:val="left" w:pos="2694"/>
              </w:tabs>
              <w:rPr>
                <w:rFonts w:ascii="Times New Roman" w:hAnsi="Times New Roman" w:cs="Times New Roman"/>
                <w:b/>
                <w:sz w:val="22"/>
                <w:szCs w:val="22"/>
                <w:lang w:val="pt-PT"/>
              </w:rPr>
            </w:pPr>
            <w:r w:rsidRPr="009A4964">
              <w:rPr>
                <w:rFonts w:ascii="Times New Roman" w:hAnsi="Times New Roman"/>
                <w:b/>
                <w:sz w:val="22"/>
                <w:szCs w:val="22"/>
                <w:lang w:val="pt-PT"/>
              </w:rPr>
              <w:t xml:space="preserve">Interação alteração geométrica média (%) </w:t>
            </w:r>
          </w:p>
        </w:tc>
        <w:tc>
          <w:tcPr>
            <w:tcW w:w="3841" w:type="dxa"/>
          </w:tcPr>
          <w:p w14:paraId="7A0DFF4E" w14:textId="77777777" w:rsidR="00E04DC0" w:rsidRPr="009A4964" w:rsidRDefault="00E04DC0" w:rsidP="00AC056F">
            <w:pPr>
              <w:tabs>
                <w:tab w:val="left" w:pos="2694"/>
              </w:tabs>
              <w:rPr>
                <w:szCs w:val="22"/>
              </w:rPr>
            </w:pPr>
            <w:r w:rsidRPr="009A4964">
              <w:rPr>
                <w:b/>
                <w:szCs w:val="22"/>
              </w:rPr>
              <w:t xml:space="preserve">Recomendações relativas à </w:t>
            </w:r>
            <w:r w:rsidR="007B02F5" w:rsidRPr="009A4964">
              <w:rPr>
                <w:b/>
                <w:szCs w:val="22"/>
              </w:rPr>
              <w:t>administração concomitante</w:t>
            </w:r>
          </w:p>
        </w:tc>
      </w:tr>
      <w:tr w:rsidR="00E04DC0" w:rsidRPr="009A4964" w14:paraId="65FF8915" w14:textId="77777777" w:rsidTr="00412B34">
        <w:tc>
          <w:tcPr>
            <w:tcW w:w="9478" w:type="dxa"/>
            <w:gridSpan w:val="3"/>
          </w:tcPr>
          <w:p w14:paraId="04E1D045" w14:textId="77777777" w:rsidR="00E04DC0" w:rsidRPr="009A4964" w:rsidRDefault="00E04DC0" w:rsidP="008675DD">
            <w:r w:rsidRPr="009A4964">
              <w:rPr>
                <w:b/>
              </w:rPr>
              <w:t>Medicamentos antirretrov</w:t>
            </w:r>
            <w:r w:rsidR="008675DD" w:rsidRPr="009A4964">
              <w:rPr>
                <w:b/>
              </w:rPr>
              <w:t>íricos</w:t>
            </w:r>
          </w:p>
        </w:tc>
      </w:tr>
      <w:tr w:rsidR="00E04DC0" w:rsidRPr="009A4964" w14:paraId="473C227C" w14:textId="77777777" w:rsidTr="00412B34">
        <w:tc>
          <w:tcPr>
            <w:tcW w:w="9478" w:type="dxa"/>
            <w:gridSpan w:val="3"/>
          </w:tcPr>
          <w:p w14:paraId="173AD64E" w14:textId="5168FE17" w:rsidR="00E04DC0" w:rsidRPr="009A4964" w:rsidRDefault="00E04DC0" w:rsidP="00412B34">
            <w:pPr>
              <w:rPr>
                <w:i/>
                <w:szCs w:val="22"/>
              </w:rPr>
            </w:pPr>
            <w:r w:rsidRPr="009A4964">
              <w:rPr>
                <w:i/>
              </w:rPr>
              <w:t>Análogos não nucleosídeos inibidores da transcriptase reversa</w:t>
            </w:r>
            <w:r w:rsidR="00501ABF">
              <w:rPr>
                <w:i/>
              </w:rPr>
              <w:t xml:space="preserve"> (</w:t>
            </w:r>
            <w:r w:rsidR="0038374E">
              <w:rPr>
                <w:i/>
              </w:rPr>
              <w:t>N</w:t>
            </w:r>
            <w:r w:rsidR="00501ABF" w:rsidRPr="009A4964">
              <w:rPr>
                <w:i/>
              </w:rPr>
              <w:t>NITRs</w:t>
            </w:r>
            <w:r w:rsidR="00501ABF">
              <w:rPr>
                <w:i/>
              </w:rPr>
              <w:t>)</w:t>
            </w:r>
          </w:p>
        </w:tc>
      </w:tr>
      <w:tr w:rsidR="00E04DC0" w:rsidRPr="009A4964" w14:paraId="20F616F3" w14:textId="77777777" w:rsidTr="00412B34">
        <w:tc>
          <w:tcPr>
            <w:tcW w:w="3084" w:type="dxa"/>
          </w:tcPr>
          <w:p w14:paraId="6903D911" w14:textId="77777777" w:rsidR="007673A2" w:rsidRPr="009A4964" w:rsidRDefault="00E04DC0" w:rsidP="00412B34">
            <w:r w:rsidRPr="009A4964">
              <w:t>Etravirina</w:t>
            </w:r>
            <w:r w:rsidR="00847017" w:rsidRPr="009A4964">
              <w:t xml:space="preserve"> sem inibidores da protease potenciados</w:t>
            </w:r>
            <w:r w:rsidRPr="009A4964">
              <w:t>/Dolutegravir</w:t>
            </w:r>
          </w:p>
        </w:tc>
        <w:tc>
          <w:tcPr>
            <w:tcW w:w="2553" w:type="dxa"/>
          </w:tcPr>
          <w:p w14:paraId="53AB6234" w14:textId="77777777" w:rsidR="00E04DC0" w:rsidRPr="009A4964" w:rsidRDefault="00E04DC0" w:rsidP="00412B34">
            <w:pPr>
              <w:rPr>
                <w:szCs w:val="22"/>
              </w:rPr>
            </w:pPr>
            <w:r w:rsidRPr="009A4964">
              <w:t xml:space="preserve">Dolutegravir </w:t>
            </w:r>
            <w:r w:rsidRPr="009A4964">
              <w:rPr>
                <w:szCs w:val="22"/>
              </w:rPr>
              <w:sym w:font="Symbol" w:char="F0AF"/>
            </w:r>
            <w:r w:rsidRPr="009A4964">
              <w:br/>
              <w:t xml:space="preserve">   AUC </w:t>
            </w:r>
            <w:r w:rsidRPr="009A4964">
              <w:rPr>
                <w:szCs w:val="22"/>
              </w:rPr>
              <w:sym w:font="Symbol" w:char="F0AF"/>
            </w:r>
            <w:r w:rsidRPr="009A4964">
              <w:t xml:space="preserve"> 71%</w:t>
            </w:r>
            <w:r w:rsidRPr="009A4964">
              <w:br/>
              <w:t xml:space="preserve">   C</w:t>
            </w:r>
            <w:r w:rsidRPr="009A4964">
              <w:rPr>
                <w:vertAlign w:val="subscript"/>
              </w:rPr>
              <w:t>max</w:t>
            </w:r>
            <w:r w:rsidRPr="009A4964">
              <w:t xml:space="preserve"> </w:t>
            </w:r>
            <w:r w:rsidRPr="009A4964">
              <w:rPr>
                <w:szCs w:val="22"/>
              </w:rPr>
              <w:sym w:font="Symbol" w:char="F0AF"/>
            </w:r>
            <w:r w:rsidRPr="009A4964">
              <w:t xml:space="preserve"> 52%</w:t>
            </w:r>
            <w:r w:rsidRPr="009A4964">
              <w:br/>
              <w:t xml:space="preserve">   C</w:t>
            </w:r>
            <w:r w:rsidRPr="009A4964">
              <w:sym w:font="Symbol" w:char="F074"/>
            </w:r>
            <w:r w:rsidRPr="009A4964">
              <w:t xml:space="preserve"> </w:t>
            </w:r>
            <w:r w:rsidRPr="009A4964">
              <w:sym w:font="Symbol" w:char="F0AF"/>
            </w:r>
            <w:r w:rsidRPr="009A4964">
              <w:t xml:space="preserve"> 88%</w:t>
            </w:r>
            <w:r w:rsidRPr="009A4964">
              <w:br/>
            </w:r>
          </w:p>
          <w:p w14:paraId="70E3367C" w14:textId="77777777" w:rsidR="00E04DC0" w:rsidRPr="009A4964" w:rsidRDefault="00E04DC0" w:rsidP="00412B34">
            <w:pPr>
              <w:rPr>
                <w:szCs w:val="22"/>
              </w:rPr>
            </w:pPr>
            <w:r w:rsidRPr="009A4964">
              <w:t xml:space="preserve">Etravirina </w:t>
            </w:r>
            <w:r w:rsidRPr="009A4964">
              <w:rPr>
                <w:szCs w:val="22"/>
              </w:rPr>
              <w:sym w:font="Symbol" w:char="F0AB"/>
            </w:r>
          </w:p>
          <w:p w14:paraId="57AE2BD5" w14:textId="77777777" w:rsidR="00E04DC0" w:rsidRPr="009A4964" w:rsidRDefault="00E04DC0" w:rsidP="00412B34">
            <w:pPr>
              <w:rPr>
                <w:snapToGrid w:val="0"/>
                <w:szCs w:val="22"/>
              </w:rPr>
            </w:pPr>
            <w:r w:rsidRPr="009A4964">
              <w:lastRenderedPageBreak/>
              <w:t>(indução das enzimas UGT1A1 e CYP3A)</w:t>
            </w:r>
          </w:p>
        </w:tc>
        <w:tc>
          <w:tcPr>
            <w:tcW w:w="3841" w:type="dxa"/>
          </w:tcPr>
          <w:p w14:paraId="4FD45CB9" w14:textId="77777777" w:rsidR="00E04DC0" w:rsidRPr="009A4964" w:rsidRDefault="00E04DC0" w:rsidP="007673A2">
            <w:pPr>
              <w:rPr>
                <w:szCs w:val="22"/>
              </w:rPr>
            </w:pPr>
            <w:r w:rsidRPr="009A4964">
              <w:lastRenderedPageBreak/>
              <w:t>A etravirina</w:t>
            </w:r>
            <w:r w:rsidR="007673A2" w:rsidRPr="009A4964">
              <w:t xml:space="preserve"> sem inibidores da protease potenciados</w:t>
            </w:r>
            <w:r w:rsidRPr="009A4964">
              <w:t xml:space="preserve"> reduziu a concentração plasmática de dolutegravir. </w:t>
            </w:r>
            <w:r w:rsidR="006D2431" w:rsidRPr="009A4964">
              <w:t>A</w:t>
            </w:r>
            <w:r w:rsidR="007673A2" w:rsidRPr="009A4964">
              <w:t xml:space="preserve"> dose recomendada de dolutegravir é de 50 mg duas vezes por dia em doentes a tomar etravirina sem inibidores da protease potenciados</w:t>
            </w:r>
            <w:r w:rsidR="006D2431" w:rsidRPr="009A4964">
              <w:t>.</w:t>
            </w:r>
            <w:r w:rsidR="007673A2" w:rsidRPr="009A4964">
              <w:t xml:space="preserve"> </w:t>
            </w:r>
            <w:r w:rsidR="006D2431" w:rsidRPr="009A4964">
              <w:t xml:space="preserve">Como </w:t>
            </w:r>
            <w:r w:rsidRPr="009A4964">
              <w:t>Triumeq</w:t>
            </w:r>
            <w:r w:rsidR="006D2431" w:rsidRPr="009A4964">
              <w:t xml:space="preserve"> é um </w:t>
            </w:r>
            <w:r w:rsidR="006D2431" w:rsidRPr="009A4964">
              <w:lastRenderedPageBreak/>
              <w:t>comprimido de dose fixa</w:t>
            </w:r>
            <w:r w:rsidRPr="009A4964">
              <w:t xml:space="preserve"> </w:t>
            </w:r>
            <w:r w:rsidR="006D2431" w:rsidRPr="009A4964">
              <w:t xml:space="preserve">deve ser administrado um comprimido adicional de 50 mg de dolutegravir, </w:t>
            </w:r>
            <w:r w:rsidR="005F60AE" w:rsidRPr="009A4964">
              <w:t>aproximadamente 12 horas depois de Triumeq, durante a administração concomitante com etravirina sem inibidores da protesase potenciados (está disponível uma formulação separada de dolutegravir para este ajuste de dose, ver secção 4.2)</w:t>
            </w:r>
          </w:p>
        </w:tc>
      </w:tr>
      <w:tr w:rsidR="001D0E2E" w:rsidRPr="009A4964" w14:paraId="332A21B1" w14:textId="77777777" w:rsidTr="00412B34">
        <w:tc>
          <w:tcPr>
            <w:tcW w:w="3084" w:type="dxa"/>
          </w:tcPr>
          <w:p w14:paraId="1BDB37C7" w14:textId="77777777" w:rsidR="001D0E2E" w:rsidRPr="009A4964" w:rsidRDefault="001D0E2E" w:rsidP="00412B34">
            <w:r w:rsidRPr="009A4964">
              <w:rPr>
                <w:szCs w:val="22"/>
              </w:rPr>
              <w:lastRenderedPageBreak/>
              <w:t>Lopinavir+ritonavir+etravirina/ Dolutegravir</w:t>
            </w:r>
          </w:p>
        </w:tc>
        <w:tc>
          <w:tcPr>
            <w:tcW w:w="2553" w:type="dxa"/>
          </w:tcPr>
          <w:p w14:paraId="43F79C6B" w14:textId="77777777" w:rsidR="001D0E2E" w:rsidRPr="009A4964" w:rsidRDefault="001D0E2E" w:rsidP="001D0E2E">
            <w:pPr>
              <w:rPr>
                <w:szCs w:val="22"/>
              </w:rPr>
            </w:pPr>
            <w:r w:rsidRPr="009A4964">
              <w:rPr>
                <w:szCs w:val="22"/>
              </w:rPr>
              <w:t xml:space="preserve">Dolutegravir </w:t>
            </w:r>
            <w:r w:rsidRPr="009A4964">
              <w:rPr>
                <w:szCs w:val="22"/>
              </w:rPr>
              <w:sym w:font="Symbol" w:char="F0AB"/>
            </w:r>
            <w:r w:rsidRPr="009A4964">
              <w:rPr>
                <w:szCs w:val="22"/>
              </w:rPr>
              <w:br/>
              <w:t xml:space="preserve">   AUC </w:t>
            </w:r>
            <w:r w:rsidRPr="009A4964">
              <w:rPr>
                <w:szCs w:val="22"/>
              </w:rPr>
              <w:sym w:font="Symbol" w:char="F0AD"/>
            </w:r>
            <w:r w:rsidRPr="009A4964">
              <w:rPr>
                <w:szCs w:val="22"/>
              </w:rPr>
              <w:t xml:space="preserve"> 11%</w:t>
            </w:r>
            <w:r w:rsidRPr="009A4964">
              <w:rPr>
                <w:szCs w:val="22"/>
              </w:rPr>
              <w:br/>
              <w:t xml:space="preserve">   C</w:t>
            </w:r>
            <w:r w:rsidRPr="009A4964">
              <w:rPr>
                <w:szCs w:val="22"/>
                <w:vertAlign w:val="subscript"/>
              </w:rPr>
              <w:t>max</w:t>
            </w:r>
            <w:r w:rsidRPr="009A4964">
              <w:rPr>
                <w:szCs w:val="22"/>
              </w:rPr>
              <w:t xml:space="preserve"> </w:t>
            </w:r>
            <w:r w:rsidRPr="009A4964">
              <w:rPr>
                <w:szCs w:val="22"/>
              </w:rPr>
              <w:sym w:font="Symbol" w:char="F0AD"/>
            </w:r>
            <w:r w:rsidRPr="009A4964">
              <w:rPr>
                <w:szCs w:val="22"/>
              </w:rPr>
              <w:t xml:space="preserve"> 7%</w:t>
            </w:r>
            <w:r w:rsidRPr="009A4964">
              <w:rPr>
                <w:szCs w:val="22"/>
              </w:rPr>
              <w:br/>
              <w:t xml:space="preserve">   C</w:t>
            </w:r>
            <w:r w:rsidRPr="009A4964">
              <w:rPr>
                <w:szCs w:val="22"/>
              </w:rPr>
              <w:sym w:font="Symbol" w:char="F074"/>
            </w:r>
            <w:r w:rsidRPr="009A4964">
              <w:rPr>
                <w:szCs w:val="22"/>
              </w:rPr>
              <w:t xml:space="preserve"> </w:t>
            </w:r>
            <w:r w:rsidRPr="009A4964">
              <w:rPr>
                <w:szCs w:val="22"/>
              </w:rPr>
              <w:sym w:font="Symbol" w:char="F0AD"/>
            </w:r>
            <w:r w:rsidRPr="009A4964">
              <w:rPr>
                <w:szCs w:val="22"/>
              </w:rPr>
              <w:t xml:space="preserve"> 28%</w:t>
            </w:r>
          </w:p>
          <w:p w14:paraId="0D388785" w14:textId="77777777" w:rsidR="001D0E2E" w:rsidRPr="009A4964" w:rsidRDefault="001D0E2E" w:rsidP="001D0E2E">
            <w:pPr>
              <w:pStyle w:val="tabletextNS"/>
              <w:rPr>
                <w:rFonts w:ascii="Times New Roman" w:hAnsi="Times New Roman" w:cs="Times New Roman"/>
                <w:sz w:val="22"/>
                <w:szCs w:val="22"/>
                <w:lang w:val="pt-PT"/>
              </w:rPr>
            </w:pPr>
          </w:p>
          <w:p w14:paraId="4CB3BA34" w14:textId="77777777" w:rsidR="001D0E2E" w:rsidRPr="009A4964" w:rsidRDefault="001D0E2E" w:rsidP="001D0E2E">
            <w:r w:rsidRPr="009A4964">
              <w:rPr>
                <w:szCs w:val="22"/>
              </w:rPr>
              <w:t xml:space="preserve">Lopinavir </w:t>
            </w:r>
            <w:r w:rsidRPr="009A4964">
              <w:rPr>
                <w:szCs w:val="22"/>
              </w:rPr>
              <w:sym w:font="Symbol" w:char="F0AB"/>
            </w:r>
            <w:r w:rsidRPr="009A4964">
              <w:rPr>
                <w:szCs w:val="22"/>
              </w:rPr>
              <w:br/>
              <w:t xml:space="preserve">Ritonavir </w:t>
            </w:r>
            <w:r w:rsidRPr="009A4964">
              <w:rPr>
                <w:szCs w:val="22"/>
              </w:rPr>
              <w:sym w:font="Symbol" w:char="F0AB"/>
            </w:r>
            <w:r w:rsidRPr="009A4964">
              <w:rPr>
                <w:szCs w:val="22"/>
              </w:rPr>
              <w:br/>
              <w:t xml:space="preserve">Etravirina </w:t>
            </w:r>
            <w:r w:rsidRPr="009A4964">
              <w:rPr>
                <w:szCs w:val="22"/>
              </w:rPr>
              <w:sym w:font="Symbol" w:char="F0AB"/>
            </w:r>
          </w:p>
        </w:tc>
        <w:tc>
          <w:tcPr>
            <w:tcW w:w="3841" w:type="dxa"/>
          </w:tcPr>
          <w:p w14:paraId="25FB4245" w14:textId="77777777" w:rsidR="001D0E2E" w:rsidRPr="009A4964" w:rsidRDefault="001D0E2E" w:rsidP="007673A2">
            <w:r w:rsidRPr="009A4964">
              <w:t>Não é necessário ajuste de dose.</w:t>
            </w:r>
          </w:p>
        </w:tc>
      </w:tr>
      <w:tr w:rsidR="001D0E2E" w:rsidRPr="009A4964" w14:paraId="7BFBC60C" w14:textId="77777777" w:rsidTr="00412B34">
        <w:tc>
          <w:tcPr>
            <w:tcW w:w="3084" w:type="dxa"/>
          </w:tcPr>
          <w:p w14:paraId="725B47DC" w14:textId="77777777" w:rsidR="001D0E2E" w:rsidRPr="009A4964" w:rsidRDefault="00F560BC" w:rsidP="00412B34">
            <w:pPr>
              <w:rPr>
                <w:szCs w:val="22"/>
              </w:rPr>
            </w:pPr>
            <w:r w:rsidRPr="009A4964">
              <w:rPr>
                <w:szCs w:val="22"/>
              </w:rPr>
              <w:t>Darunavir+ritonavir+etravirina/ Dolutegravir</w:t>
            </w:r>
          </w:p>
        </w:tc>
        <w:tc>
          <w:tcPr>
            <w:tcW w:w="2553" w:type="dxa"/>
          </w:tcPr>
          <w:p w14:paraId="32E0A47B" w14:textId="77777777" w:rsidR="00F560BC" w:rsidRPr="009A4964" w:rsidRDefault="00F560BC" w:rsidP="00F560BC">
            <w:pPr>
              <w:rPr>
                <w:szCs w:val="22"/>
              </w:rPr>
            </w:pPr>
            <w:r w:rsidRPr="009A4964">
              <w:rPr>
                <w:szCs w:val="22"/>
              </w:rPr>
              <w:t xml:space="preserve">Dolutegravir </w:t>
            </w:r>
            <w:r w:rsidRPr="009A4964">
              <w:rPr>
                <w:szCs w:val="22"/>
              </w:rPr>
              <w:sym w:font="Symbol" w:char="F0AF"/>
            </w:r>
            <w:r w:rsidRPr="009A4964">
              <w:rPr>
                <w:szCs w:val="22"/>
              </w:rPr>
              <w:br/>
              <w:t xml:space="preserve">   AUC </w:t>
            </w:r>
            <w:r w:rsidRPr="009A4964">
              <w:rPr>
                <w:szCs w:val="22"/>
              </w:rPr>
              <w:sym w:font="Symbol" w:char="F0AF"/>
            </w:r>
            <w:r w:rsidRPr="009A4964">
              <w:rPr>
                <w:szCs w:val="22"/>
              </w:rPr>
              <w:t xml:space="preserve"> 25%</w:t>
            </w:r>
            <w:r w:rsidRPr="009A4964">
              <w:rPr>
                <w:szCs w:val="22"/>
              </w:rPr>
              <w:br/>
              <w:t xml:space="preserve">   C</w:t>
            </w:r>
            <w:r w:rsidRPr="009A4964">
              <w:rPr>
                <w:szCs w:val="22"/>
                <w:vertAlign w:val="subscript"/>
              </w:rPr>
              <w:t>max</w:t>
            </w:r>
            <w:r w:rsidRPr="009A4964">
              <w:rPr>
                <w:szCs w:val="22"/>
              </w:rPr>
              <w:t xml:space="preserve"> </w:t>
            </w:r>
            <w:r w:rsidRPr="009A4964">
              <w:rPr>
                <w:szCs w:val="22"/>
              </w:rPr>
              <w:sym w:font="Symbol" w:char="F0AF"/>
            </w:r>
            <w:r w:rsidRPr="009A4964">
              <w:rPr>
                <w:szCs w:val="22"/>
              </w:rPr>
              <w:t xml:space="preserve"> 12%</w:t>
            </w:r>
            <w:r w:rsidRPr="009A4964">
              <w:rPr>
                <w:szCs w:val="22"/>
              </w:rPr>
              <w:br/>
              <w:t xml:space="preserve">   C</w:t>
            </w:r>
            <w:r w:rsidRPr="009A4964">
              <w:rPr>
                <w:szCs w:val="22"/>
              </w:rPr>
              <w:sym w:font="Symbol" w:char="F074"/>
            </w:r>
            <w:r w:rsidRPr="009A4964">
              <w:rPr>
                <w:szCs w:val="22"/>
              </w:rPr>
              <w:t xml:space="preserve"> </w:t>
            </w:r>
            <w:r w:rsidRPr="009A4964">
              <w:rPr>
                <w:szCs w:val="22"/>
              </w:rPr>
              <w:sym w:font="Symbol" w:char="F0AF"/>
            </w:r>
            <w:r w:rsidRPr="009A4964">
              <w:rPr>
                <w:szCs w:val="22"/>
              </w:rPr>
              <w:t xml:space="preserve"> 36%</w:t>
            </w:r>
          </w:p>
          <w:p w14:paraId="6F12C957" w14:textId="77777777" w:rsidR="00F560BC" w:rsidRPr="009A4964" w:rsidRDefault="00F560BC" w:rsidP="00F560BC">
            <w:pPr>
              <w:pStyle w:val="tabletextNS"/>
              <w:rPr>
                <w:rFonts w:ascii="Times New Roman" w:hAnsi="Times New Roman" w:cs="Times New Roman"/>
                <w:sz w:val="22"/>
                <w:szCs w:val="22"/>
                <w:lang w:val="pt-PT"/>
              </w:rPr>
            </w:pPr>
          </w:p>
          <w:p w14:paraId="3EC2F376" w14:textId="77777777" w:rsidR="001D0E2E" w:rsidRPr="009A4964" w:rsidRDefault="00F560BC" w:rsidP="00F560BC">
            <w:pPr>
              <w:rPr>
                <w:szCs w:val="22"/>
              </w:rPr>
            </w:pPr>
            <w:r w:rsidRPr="009A4964">
              <w:rPr>
                <w:szCs w:val="22"/>
              </w:rPr>
              <w:t xml:space="preserve">Darunavir </w:t>
            </w:r>
            <w:r w:rsidRPr="009A4964">
              <w:rPr>
                <w:szCs w:val="22"/>
              </w:rPr>
              <w:sym w:font="Symbol" w:char="F0AB"/>
            </w:r>
            <w:r w:rsidRPr="009A4964">
              <w:rPr>
                <w:szCs w:val="22"/>
              </w:rPr>
              <w:br/>
              <w:t xml:space="preserve">Ritonavir </w:t>
            </w:r>
            <w:r w:rsidRPr="009A4964">
              <w:rPr>
                <w:szCs w:val="22"/>
              </w:rPr>
              <w:sym w:font="Symbol" w:char="F0AB"/>
            </w:r>
            <w:r w:rsidRPr="009A4964">
              <w:rPr>
                <w:szCs w:val="22"/>
              </w:rPr>
              <w:br/>
              <w:t xml:space="preserve">Etravirina </w:t>
            </w:r>
            <w:r w:rsidRPr="009A4964">
              <w:rPr>
                <w:szCs w:val="22"/>
              </w:rPr>
              <w:sym w:font="Symbol" w:char="F0AB"/>
            </w:r>
          </w:p>
        </w:tc>
        <w:tc>
          <w:tcPr>
            <w:tcW w:w="3841" w:type="dxa"/>
          </w:tcPr>
          <w:p w14:paraId="5802BC39" w14:textId="77777777" w:rsidR="001D0E2E" w:rsidRPr="009A4964" w:rsidRDefault="001D0E2E" w:rsidP="007673A2">
            <w:r w:rsidRPr="009A4964">
              <w:t>Não é necessário ajuste de dose.</w:t>
            </w:r>
          </w:p>
        </w:tc>
      </w:tr>
      <w:tr w:rsidR="00E04DC0" w:rsidRPr="009A4964" w14:paraId="127949C5" w14:textId="77777777" w:rsidTr="00412B34">
        <w:tc>
          <w:tcPr>
            <w:tcW w:w="3084" w:type="dxa"/>
          </w:tcPr>
          <w:p w14:paraId="04E9B76B" w14:textId="77777777" w:rsidR="00E04DC0" w:rsidRPr="009A4964" w:rsidRDefault="00E04DC0" w:rsidP="00412B34">
            <w:pPr>
              <w:rPr>
                <w:szCs w:val="22"/>
              </w:rPr>
            </w:pPr>
            <w:r w:rsidRPr="009A4964">
              <w:t>Efavirenz/Dolutegravir</w:t>
            </w:r>
          </w:p>
        </w:tc>
        <w:tc>
          <w:tcPr>
            <w:tcW w:w="2553" w:type="dxa"/>
          </w:tcPr>
          <w:p w14:paraId="152E3D7E" w14:textId="77777777" w:rsidR="00E04DC0" w:rsidRPr="009A4964" w:rsidRDefault="00E04DC0" w:rsidP="00412B34">
            <w:pPr>
              <w:pStyle w:val="tabletextNS"/>
              <w:rPr>
                <w:rFonts w:ascii="Times New Roman" w:hAnsi="Times New Roman" w:cs="Times New Roman"/>
                <w:sz w:val="22"/>
                <w:szCs w:val="22"/>
                <w:lang w:val="pt-PT"/>
              </w:rPr>
            </w:pPr>
            <w:r w:rsidRPr="009A4964">
              <w:rPr>
                <w:rFonts w:ascii="Times New Roman" w:hAnsi="Times New Roman"/>
                <w:sz w:val="22"/>
                <w:lang w:val="pt-PT"/>
              </w:rPr>
              <w:t xml:space="preserve">Dolutegravir </w:t>
            </w:r>
            <w:r w:rsidRPr="009A4964">
              <w:rPr>
                <w:rFonts w:ascii="Times New Roman" w:hAnsi="Times New Roman" w:cs="Times New Roman"/>
                <w:sz w:val="22"/>
                <w:szCs w:val="22"/>
                <w:lang w:val="pt-PT"/>
              </w:rPr>
              <w:sym w:font="Symbol" w:char="F0AF"/>
            </w:r>
            <w:r w:rsidRPr="009A4964">
              <w:rPr>
                <w:rFonts w:ascii="Times New Roman" w:hAnsi="Times New Roman" w:cs="Times New Roman"/>
                <w:sz w:val="22"/>
                <w:szCs w:val="22"/>
                <w:lang w:val="pt-PT"/>
              </w:rPr>
              <w:br/>
            </w:r>
            <w:r w:rsidRPr="009A4964">
              <w:rPr>
                <w:rFonts w:ascii="Times New Roman" w:hAnsi="Times New Roman"/>
                <w:sz w:val="22"/>
                <w:lang w:val="pt-PT"/>
              </w:rPr>
              <w:t xml:space="preserve">   AUC </w:t>
            </w:r>
            <w:r w:rsidRPr="009A4964">
              <w:rPr>
                <w:rFonts w:ascii="Times New Roman" w:hAnsi="Times New Roman" w:cs="Times New Roman"/>
                <w:sz w:val="22"/>
                <w:szCs w:val="22"/>
                <w:lang w:val="pt-PT"/>
              </w:rPr>
              <w:sym w:font="Symbol" w:char="F0AF"/>
            </w:r>
            <w:r w:rsidRPr="009A4964">
              <w:rPr>
                <w:rFonts w:ascii="Times New Roman" w:hAnsi="Times New Roman"/>
                <w:sz w:val="22"/>
                <w:lang w:val="pt-PT"/>
              </w:rPr>
              <w:t xml:space="preserve"> 57%</w:t>
            </w:r>
            <w:r w:rsidRPr="009A4964">
              <w:rPr>
                <w:rFonts w:ascii="Times New Roman" w:hAnsi="Times New Roman" w:cs="Times New Roman"/>
                <w:sz w:val="22"/>
                <w:szCs w:val="22"/>
                <w:lang w:val="pt-PT"/>
              </w:rPr>
              <w:br/>
            </w:r>
            <w:r w:rsidRPr="009A4964">
              <w:rPr>
                <w:rFonts w:ascii="Times New Roman" w:hAnsi="Times New Roman"/>
                <w:sz w:val="22"/>
                <w:lang w:val="pt-PT"/>
              </w:rPr>
              <w:t xml:space="preserve">   C</w:t>
            </w:r>
            <w:r w:rsidRPr="009A4964">
              <w:rPr>
                <w:rFonts w:ascii="Times New Roman" w:hAnsi="Times New Roman"/>
                <w:sz w:val="22"/>
                <w:vertAlign w:val="subscript"/>
                <w:lang w:val="pt-PT"/>
              </w:rPr>
              <w:t>max</w:t>
            </w:r>
            <w:r w:rsidRPr="009A4964">
              <w:rPr>
                <w:rFonts w:ascii="Times New Roman" w:hAnsi="Times New Roman"/>
                <w:sz w:val="22"/>
                <w:lang w:val="pt-PT"/>
              </w:rPr>
              <w:t xml:space="preserve"> </w:t>
            </w:r>
            <w:r w:rsidRPr="009A4964">
              <w:rPr>
                <w:rFonts w:ascii="Times New Roman" w:hAnsi="Times New Roman" w:cs="Times New Roman"/>
                <w:sz w:val="22"/>
                <w:szCs w:val="22"/>
                <w:lang w:val="pt-PT"/>
              </w:rPr>
              <w:sym w:font="Symbol" w:char="F0AF"/>
            </w:r>
            <w:r w:rsidRPr="009A4964">
              <w:rPr>
                <w:rFonts w:ascii="Times New Roman" w:hAnsi="Times New Roman"/>
                <w:sz w:val="22"/>
                <w:lang w:val="pt-PT"/>
              </w:rPr>
              <w:t xml:space="preserve"> 39%</w:t>
            </w:r>
            <w:r w:rsidRPr="009A4964">
              <w:rPr>
                <w:rFonts w:ascii="Times New Roman" w:hAnsi="Times New Roman" w:cs="Times New Roman"/>
                <w:sz w:val="22"/>
                <w:szCs w:val="22"/>
                <w:lang w:val="pt-PT"/>
              </w:rPr>
              <w:br/>
            </w:r>
            <w:r w:rsidRPr="009A4964">
              <w:rPr>
                <w:rFonts w:ascii="Times New Roman" w:hAnsi="Times New Roman"/>
                <w:sz w:val="22"/>
                <w:lang w:val="pt-PT"/>
              </w:rPr>
              <w:t xml:space="preserve">   C</w:t>
            </w:r>
            <w:r w:rsidRPr="009A4964">
              <w:rPr>
                <w:rFonts w:ascii="Times New Roman" w:hAnsi="Times New Roman" w:cs="Times New Roman"/>
                <w:sz w:val="22"/>
                <w:szCs w:val="22"/>
                <w:lang w:val="pt-PT"/>
              </w:rPr>
              <w:sym w:font="Symbol" w:char="F074"/>
            </w:r>
            <w:r w:rsidRPr="009A4964">
              <w:rPr>
                <w:rFonts w:ascii="Times New Roman" w:hAnsi="Times New Roman"/>
                <w:sz w:val="22"/>
                <w:lang w:val="pt-PT"/>
              </w:rPr>
              <w:t xml:space="preserve"> </w:t>
            </w:r>
            <w:r w:rsidRPr="009A4964">
              <w:rPr>
                <w:rFonts w:ascii="Times New Roman" w:hAnsi="Times New Roman" w:cs="Times New Roman"/>
                <w:sz w:val="22"/>
                <w:szCs w:val="22"/>
                <w:lang w:val="pt-PT"/>
              </w:rPr>
              <w:sym w:font="Symbol" w:char="F0AF"/>
            </w:r>
            <w:r w:rsidRPr="009A4964">
              <w:rPr>
                <w:rFonts w:ascii="Times New Roman" w:hAnsi="Times New Roman"/>
                <w:sz w:val="22"/>
                <w:lang w:val="pt-PT"/>
              </w:rPr>
              <w:t xml:space="preserve"> 75%</w:t>
            </w:r>
            <w:r w:rsidRPr="009A4964">
              <w:rPr>
                <w:rFonts w:ascii="Times New Roman" w:hAnsi="Times New Roman" w:cs="Times New Roman"/>
                <w:sz w:val="22"/>
                <w:szCs w:val="22"/>
                <w:lang w:val="pt-PT"/>
              </w:rPr>
              <w:br/>
            </w:r>
          </w:p>
          <w:p w14:paraId="29F9D867" w14:textId="77777777" w:rsidR="00E04DC0" w:rsidRPr="009A4964" w:rsidRDefault="00E04DC0" w:rsidP="00412B34">
            <w:pPr>
              <w:rPr>
                <w:szCs w:val="22"/>
              </w:rPr>
            </w:pPr>
            <w:r w:rsidRPr="009A4964">
              <w:t xml:space="preserve">Efavirenz </w:t>
            </w:r>
            <w:r w:rsidRPr="009A4964">
              <w:rPr>
                <w:szCs w:val="22"/>
              </w:rPr>
              <w:sym w:font="Symbol" w:char="F0AB"/>
            </w:r>
            <w:r w:rsidRPr="009A4964">
              <w:t xml:space="preserve"> (controlos históricos)</w:t>
            </w:r>
          </w:p>
          <w:p w14:paraId="70EFA1C9" w14:textId="77777777" w:rsidR="00E04DC0" w:rsidRPr="009A4964" w:rsidRDefault="00E04DC0" w:rsidP="00412B34">
            <w:pPr>
              <w:rPr>
                <w:snapToGrid w:val="0"/>
                <w:szCs w:val="22"/>
              </w:rPr>
            </w:pPr>
            <w:r w:rsidRPr="009A4964">
              <w:t>(indução das enzimas UGT1A1 e CYP3A)</w:t>
            </w:r>
          </w:p>
        </w:tc>
        <w:tc>
          <w:tcPr>
            <w:tcW w:w="3841" w:type="dxa"/>
          </w:tcPr>
          <w:p w14:paraId="341E88F7" w14:textId="77777777" w:rsidR="00E04DC0" w:rsidRPr="009A4964" w:rsidRDefault="005F60AE" w:rsidP="007B02F5">
            <w:pPr>
              <w:rPr>
                <w:szCs w:val="22"/>
              </w:rPr>
            </w:pPr>
            <w:r w:rsidRPr="009A4964">
              <w:t>A</w:t>
            </w:r>
            <w:r w:rsidR="00E04DC0" w:rsidRPr="009A4964">
              <w:t xml:space="preserve"> dose </w:t>
            </w:r>
            <w:r w:rsidR="00AB1CDE" w:rsidRPr="009A4964">
              <w:t xml:space="preserve">recomendada </w:t>
            </w:r>
            <w:r w:rsidR="00E04DC0" w:rsidRPr="009A4964">
              <w:t xml:space="preserve">de dolutegravir é de 50 mg duas vezes por dia quando </w:t>
            </w:r>
            <w:r w:rsidR="007B02F5" w:rsidRPr="009A4964">
              <w:t xml:space="preserve">administrado concomitantemente </w:t>
            </w:r>
            <w:r w:rsidR="00E04DC0" w:rsidRPr="009A4964">
              <w:t>com efavirenz</w:t>
            </w:r>
            <w:r w:rsidR="00AB1CDE" w:rsidRPr="009A4964">
              <w:t>.</w:t>
            </w:r>
            <w:r w:rsidR="00E04DC0" w:rsidRPr="009A4964">
              <w:t xml:space="preserve"> </w:t>
            </w:r>
            <w:r w:rsidR="00AB1CDE" w:rsidRPr="009A4964">
              <w:t>Como Triumeq é um comprimido de dose fixa deve ser administrado um comprimido adicional de 50 mg de dolutegravir, aproximadamente 12 horas depois de Triumeq, durante a administração concomitante com efavirenz (está disponível uma formulação separada de dolutegravir para este ajuste de dose, ver secção 4.2)</w:t>
            </w:r>
          </w:p>
        </w:tc>
      </w:tr>
      <w:tr w:rsidR="00E04DC0" w:rsidRPr="009A4964" w14:paraId="385337EE" w14:textId="77777777" w:rsidTr="00412B34">
        <w:tc>
          <w:tcPr>
            <w:tcW w:w="3084" w:type="dxa"/>
          </w:tcPr>
          <w:p w14:paraId="520FBC78" w14:textId="77777777" w:rsidR="00E04DC0" w:rsidRPr="009A4964" w:rsidRDefault="00E04DC0" w:rsidP="00412B34">
            <w:pPr>
              <w:rPr>
                <w:szCs w:val="22"/>
              </w:rPr>
            </w:pPr>
            <w:r w:rsidRPr="009A4964">
              <w:t>Nevirapina/Dolutegravir</w:t>
            </w:r>
          </w:p>
        </w:tc>
        <w:tc>
          <w:tcPr>
            <w:tcW w:w="2553" w:type="dxa"/>
          </w:tcPr>
          <w:p w14:paraId="40BE2062" w14:textId="77777777" w:rsidR="00E04DC0" w:rsidRPr="009A4964" w:rsidRDefault="00E04DC0" w:rsidP="00412B34">
            <w:pPr>
              <w:rPr>
                <w:szCs w:val="22"/>
              </w:rPr>
            </w:pPr>
            <w:r w:rsidRPr="009A4964">
              <w:t xml:space="preserve">Dolutegravir </w:t>
            </w:r>
            <w:r w:rsidRPr="009A4964">
              <w:rPr>
                <w:szCs w:val="22"/>
              </w:rPr>
              <w:sym w:font="Symbol" w:char="F0AF"/>
            </w:r>
          </w:p>
          <w:p w14:paraId="58ED32CE" w14:textId="15DE1E97" w:rsidR="00E04DC0" w:rsidRPr="009A4964" w:rsidRDefault="00E04DC0" w:rsidP="00412B34">
            <w:pPr>
              <w:rPr>
                <w:snapToGrid w:val="0"/>
                <w:szCs w:val="22"/>
              </w:rPr>
            </w:pPr>
            <w:r w:rsidRPr="009A4964">
              <w:t xml:space="preserve">(Não estudado, devido à indução é esperada uma redução da exposição idêntica à observada com </w:t>
            </w:r>
            <w:r w:rsidR="00AE6946" w:rsidRPr="009A4964">
              <w:t>efavirenz</w:t>
            </w:r>
            <w:r w:rsidRPr="009A4964">
              <w:t>)</w:t>
            </w:r>
          </w:p>
        </w:tc>
        <w:tc>
          <w:tcPr>
            <w:tcW w:w="3841" w:type="dxa"/>
          </w:tcPr>
          <w:p w14:paraId="1EC2F58F" w14:textId="77777777" w:rsidR="00E04DC0" w:rsidRPr="009A4964" w:rsidRDefault="00E04DC0" w:rsidP="00412B34">
            <w:pPr>
              <w:rPr>
                <w:szCs w:val="22"/>
              </w:rPr>
            </w:pPr>
            <w:r w:rsidRPr="009A4964">
              <w:t xml:space="preserve">A </w:t>
            </w:r>
            <w:r w:rsidR="007B02F5" w:rsidRPr="009A4964">
              <w:t>administração concomitante</w:t>
            </w:r>
            <w:r w:rsidRPr="009A4964">
              <w:t xml:space="preserve"> com nevirapina pode diminuir a concentração plasmática de dolutegravir devido à indução enzimática e não foi estudada. O efeito de nevirapina na exposição ao dolutegravir é provavelmente semelhante a ou menos do que o do efavirenz. </w:t>
            </w:r>
            <w:r w:rsidR="00AB1CDE" w:rsidRPr="009A4964">
              <w:t>A</w:t>
            </w:r>
            <w:r w:rsidRPr="009A4964">
              <w:t xml:space="preserve"> dose</w:t>
            </w:r>
            <w:r w:rsidR="00AB1CDE" w:rsidRPr="009A4964">
              <w:t xml:space="preserve"> recomendada</w:t>
            </w:r>
            <w:r w:rsidRPr="009A4964">
              <w:t xml:space="preserve"> de dolutegravir é de 50 mg duas vezes por dia quando </w:t>
            </w:r>
            <w:r w:rsidR="007B02F5" w:rsidRPr="009A4964">
              <w:t>administrado concomitantemente</w:t>
            </w:r>
            <w:r w:rsidRPr="009A4964">
              <w:t xml:space="preserve"> com nevirapina</w:t>
            </w:r>
            <w:r w:rsidR="00AB1CDE" w:rsidRPr="009A4964">
              <w:t>.</w:t>
            </w:r>
            <w:r w:rsidRPr="009A4964">
              <w:t xml:space="preserve"> </w:t>
            </w:r>
            <w:r w:rsidR="00AB1CDE" w:rsidRPr="009A4964">
              <w:t xml:space="preserve">Como Triumeq é um comprimido de dose fixa deve ser administrado um comprimido adicional de 50 mg de </w:t>
            </w:r>
            <w:r w:rsidR="00AB1CDE" w:rsidRPr="009A4964">
              <w:lastRenderedPageBreak/>
              <w:t>dolutegravir, aproximadamente 12 horas depois de Triumeq, durante a administração concomitante com nevirapina (está disponível uma formulação separada de dolutegravir para este ajuste de dose, ver secção 4.2)</w:t>
            </w:r>
          </w:p>
        </w:tc>
      </w:tr>
      <w:tr w:rsidR="00E04DC0" w:rsidRPr="009A4964" w14:paraId="7A6A0306" w14:textId="77777777" w:rsidTr="00412B34">
        <w:tc>
          <w:tcPr>
            <w:tcW w:w="3084" w:type="dxa"/>
          </w:tcPr>
          <w:p w14:paraId="6B957C27" w14:textId="77777777" w:rsidR="00E04DC0" w:rsidRPr="009A4964" w:rsidRDefault="00E04DC0" w:rsidP="00412B34">
            <w:pPr>
              <w:rPr>
                <w:szCs w:val="22"/>
              </w:rPr>
            </w:pPr>
            <w:r w:rsidRPr="009A4964">
              <w:lastRenderedPageBreak/>
              <w:t>Rilpivirina</w:t>
            </w:r>
          </w:p>
        </w:tc>
        <w:tc>
          <w:tcPr>
            <w:tcW w:w="2553" w:type="dxa"/>
          </w:tcPr>
          <w:p w14:paraId="60C8C413" w14:textId="77777777" w:rsidR="00E04DC0" w:rsidRPr="009A4964" w:rsidRDefault="00E04DC0" w:rsidP="00412B34">
            <w:r w:rsidRPr="009A4964">
              <w:t xml:space="preserve">Dolutegravir </w:t>
            </w:r>
            <w:r w:rsidRPr="009A4964">
              <w:sym w:font="Symbol" w:char="F0AB"/>
            </w:r>
          </w:p>
          <w:p w14:paraId="1116F9ED" w14:textId="77777777" w:rsidR="00E04DC0" w:rsidRPr="009A4964" w:rsidRDefault="00E04DC0" w:rsidP="00412B34">
            <w:r w:rsidRPr="009A4964">
              <w:t xml:space="preserve">   AUC </w:t>
            </w:r>
            <w:r w:rsidRPr="009A4964">
              <w:sym w:font="Symbol" w:char="F0AD"/>
            </w:r>
            <w:r w:rsidRPr="009A4964">
              <w:t xml:space="preserve"> 12%</w:t>
            </w:r>
          </w:p>
          <w:p w14:paraId="397EB797" w14:textId="77777777" w:rsidR="00E04DC0" w:rsidRPr="009A4964" w:rsidRDefault="00E04DC0" w:rsidP="00412B34">
            <w:r w:rsidRPr="009A4964">
              <w:t xml:space="preserve">   C</w:t>
            </w:r>
            <w:r w:rsidRPr="009A4964">
              <w:rPr>
                <w:vertAlign w:val="subscript"/>
              </w:rPr>
              <w:t>max</w:t>
            </w:r>
            <w:r w:rsidRPr="009A4964">
              <w:t xml:space="preserve"> </w:t>
            </w:r>
            <w:r w:rsidRPr="009A4964">
              <w:sym w:font="Symbol" w:char="F0AD"/>
            </w:r>
            <w:r w:rsidRPr="009A4964">
              <w:t xml:space="preserve"> 13%</w:t>
            </w:r>
          </w:p>
          <w:p w14:paraId="4D55E210" w14:textId="77777777" w:rsidR="00E04DC0" w:rsidRPr="009A4964" w:rsidRDefault="00E04DC0" w:rsidP="00412B34">
            <w:r w:rsidRPr="009A4964">
              <w:t xml:space="preserve">   Cτ </w:t>
            </w:r>
            <w:r w:rsidRPr="009A4964">
              <w:sym w:font="Symbol" w:char="F0AD"/>
            </w:r>
            <w:r w:rsidRPr="009A4964">
              <w:t xml:space="preserve"> 22%</w:t>
            </w:r>
          </w:p>
          <w:p w14:paraId="72CE6137" w14:textId="77777777" w:rsidR="00E04DC0" w:rsidRPr="009A4964" w:rsidRDefault="00E04DC0" w:rsidP="00412B34">
            <w:pPr>
              <w:rPr>
                <w:snapToGrid w:val="0"/>
                <w:szCs w:val="22"/>
              </w:rPr>
            </w:pPr>
            <w:r w:rsidRPr="009A4964">
              <w:t xml:space="preserve">Rilpivirina </w:t>
            </w:r>
            <w:r w:rsidRPr="009A4964">
              <w:sym w:font="Symbol" w:char="F0AB"/>
            </w:r>
          </w:p>
        </w:tc>
        <w:tc>
          <w:tcPr>
            <w:tcW w:w="3841" w:type="dxa"/>
          </w:tcPr>
          <w:p w14:paraId="72748046" w14:textId="77777777" w:rsidR="00E04DC0" w:rsidRPr="009A4964" w:rsidRDefault="00E04DC0" w:rsidP="00412B34">
            <w:pPr>
              <w:rPr>
                <w:szCs w:val="22"/>
              </w:rPr>
            </w:pPr>
            <w:r w:rsidRPr="009A4964">
              <w:t>Não é necessário ajuste de dose.</w:t>
            </w:r>
          </w:p>
        </w:tc>
      </w:tr>
      <w:tr w:rsidR="00E04DC0" w:rsidRPr="009A4964" w14:paraId="1CFBF325" w14:textId="77777777" w:rsidTr="00412B34">
        <w:tc>
          <w:tcPr>
            <w:tcW w:w="9478" w:type="dxa"/>
            <w:gridSpan w:val="3"/>
          </w:tcPr>
          <w:p w14:paraId="5002F849" w14:textId="77777777" w:rsidR="00E04DC0" w:rsidRPr="009A4964" w:rsidRDefault="00E04DC0" w:rsidP="00412B34">
            <w:pPr>
              <w:rPr>
                <w:i/>
                <w:szCs w:val="22"/>
              </w:rPr>
            </w:pPr>
            <w:r w:rsidRPr="009A4964">
              <w:rPr>
                <w:i/>
              </w:rPr>
              <w:t>Análogos nucleosídeos inibidores da transcriptase reversa (NITRs)</w:t>
            </w:r>
          </w:p>
        </w:tc>
      </w:tr>
      <w:tr w:rsidR="00E04DC0" w:rsidRPr="009A4964" w14:paraId="46C4F543" w14:textId="77777777" w:rsidTr="00412B34">
        <w:tc>
          <w:tcPr>
            <w:tcW w:w="3084" w:type="dxa"/>
          </w:tcPr>
          <w:p w14:paraId="08AB9821" w14:textId="77777777" w:rsidR="00E04DC0" w:rsidRPr="009A4964" w:rsidRDefault="00E04DC0" w:rsidP="00412B34">
            <w:r w:rsidRPr="009A4964">
              <w:t xml:space="preserve">Tenofovir </w:t>
            </w:r>
          </w:p>
          <w:p w14:paraId="39F7DA9E" w14:textId="77777777" w:rsidR="00E04DC0" w:rsidRPr="009A4964" w:rsidRDefault="00E04DC0" w:rsidP="00412B34"/>
          <w:p w14:paraId="748AB4D0" w14:textId="77777777" w:rsidR="00E04DC0" w:rsidRPr="009A4964" w:rsidRDefault="00E04DC0" w:rsidP="00412B34"/>
          <w:p w14:paraId="08479277" w14:textId="77777777" w:rsidR="00E04DC0" w:rsidRPr="009A4964" w:rsidRDefault="00E04DC0" w:rsidP="00412B34"/>
          <w:p w14:paraId="3CCA9F4B" w14:textId="77777777" w:rsidR="00E04DC0" w:rsidRPr="009A4964" w:rsidRDefault="00E04DC0" w:rsidP="00412B34"/>
          <w:p w14:paraId="444DE5B3" w14:textId="77777777" w:rsidR="00E04DC0" w:rsidRPr="009A4964" w:rsidRDefault="00E04DC0" w:rsidP="00412B34"/>
          <w:p w14:paraId="7B71DB9D" w14:textId="77777777" w:rsidR="00E04DC0" w:rsidRPr="009A4964" w:rsidRDefault="00E04DC0" w:rsidP="00412B34">
            <w:pPr>
              <w:rPr>
                <w:szCs w:val="22"/>
              </w:rPr>
            </w:pPr>
            <w:r w:rsidRPr="009A4964">
              <w:t>Emtricitabina, didanosina, estavudina, zidovudina.</w:t>
            </w:r>
          </w:p>
        </w:tc>
        <w:tc>
          <w:tcPr>
            <w:tcW w:w="2553" w:type="dxa"/>
          </w:tcPr>
          <w:p w14:paraId="5A032333" w14:textId="77777777" w:rsidR="00E04DC0" w:rsidRPr="009A4964" w:rsidRDefault="00E04DC0" w:rsidP="00412B34">
            <w:r w:rsidRPr="009A4964">
              <w:t xml:space="preserve">Dolutegravir </w:t>
            </w:r>
            <w:r w:rsidRPr="009A4964">
              <w:sym w:font="Symbol" w:char="F0AB"/>
            </w:r>
          </w:p>
          <w:p w14:paraId="456A3D75" w14:textId="77777777" w:rsidR="00E04DC0" w:rsidRPr="009A4964" w:rsidRDefault="00E04DC0" w:rsidP="00412B34">
            <w:r w:rsidRPr="009A4964">
              <w:t xml:space="preserve">   AUC </w:t>
            </w:r>
            <w:r w:rsidRPr="009A4964">
              <w:sym w:font="Symbol" w:char="F0AD"/>
            </w:r>
            <w:r w:rsidRPr="009A4964">
              <w:t xml:space="preserve"> 1%</w:t>
            </w:r>
          </w:p>
          <w:p w14:paraId="17C49ADB" w14:textId="77777777" w:rsidR="00E04DC0" w:rsidRPr="009A4964" w:rsidRDefault="00E04DC0" w:rsidP="00412B34">
            <w:r w:rsidRPr="009A4964">
              <w:t xml:space="preserve">   C</w:t>
            </w:r>
            <w:r w:rsidRPr="009A4964">
              <w:rPr>
                <w:vertAlign w:val="subscript"/>
              </w:rPr>
              <w:t>max</w:t>
            </w:r>
            <w:r w:rsidRPr="009A4964">
              <w:t xml:space="preserve"> </w:t>
            </w:r>
            <w:r w:rsidRPr="009A4964">
              <w:sym w:font="Symbol" w:char="F0AF"/>
            </w:r>
            <w:r w:rsidRPr="009A4964">
              <w:t xml:space="preserve"> 3%</w:t>
            </w:r>
          </w:p>
          <w:p w14:paraId="6C7585DE" w14:textId="77777777" w:rsidR="00E04DC0" w:rsidRPr="009A4964" w:rsidRDefault="00E04DC0" w:rsidP="00412B34">
            <w:r w:rsidRPr="009A4964">
              <w:t xml:space="preserve">   Cτ </w:t>
            </w:r>
            <w:r w:rsidRPr="009A4964">
              <w:sym w:font="Symbol" w:char="F0AF"/>
            </w:r>
            <w:r w:rsidRPr="009A4964">
              <w:t xml:space="preserve"> 8%</w:t>
            </w:r>
          </w:p>
          <w:p w14:paraId="739D8C55" w14:textId="77777777" w:rsidR="00E04DC0" w:rsidRPr="009A4964" w:rsidRDefault="00E04DC0" w:rsidP="00412B34">
            <w:r w:rsidRPr="009A4964">
              <w:t xml:space="preserve">Tenofovir </w:t>
            </w:r>
            <w:r w:rsidRPr="009A4964">
              <w:sym w:font="Symbol" w:char="F0AB"/>
            </w:r>
          </w:p>
          <w:p w14:paraId="7E1D8E4A" w14:textId="77777777" w:rsidR="00E04DC0" w:rsidRPr="009A4964" w:rsidRDefault="00E04DC0" w:rsidP="00412B34"/>
          <w:p w14:paraId="4EE89EFF" w14:textId="77777777" w:rsidR="00E04DC0" w:rsidRPr="009A4964" w:rsidRDefault="00E04DC0" w:rsidP="00412B34">
            <w:pPr>
              <w:rPr>
                <w:snapToGrid w:val="0"/>
                <w:szCs w:val="22"/>
              </w:rPr>
            </w:pPr>
            <w:r w:rsidRPr="009A4964">
              <w:t>Interação não estudada</w:t>
            </w:r>
          </w:p>
        </w:tc>
        <w:tc>
          <w:tcPr>
            <w:tcW w:w="3841" w:type="dxa"/>
          </w:tcPr>
          <w:p w14:paraId="4D288F0D" w14:textId="77777777" w:rsidR="00E04DC0" w:rsidRPr="009A4964" w:rsidRDefault="00E04DC0" w:rsidP="00412B34">
            <w:r w:rsidRPr="009A4964">
              <w:t>Não é necessário ajuste de dose quando Triumeq é associado com análogos nucleosídeos inibidores da transcriptase reversa.</w:t>
            </w:r>
          </w:p>
          <w:p w14:paraId="2804CD93" w14:textId="77777777" w:rsidR="00E04DC0" w:rsidRPr="009A4964" w:rsidRDefault="00E04DC0" w:rsidP="00412B34"/>
          <w:p w14:paraId="5B4F50CD" w14:textId="77777777" w:rsidR="00E04DC0" w:rsidRPr="009A4964" w:rsidRDefault="00E04DC0" w:rsidP="00412B34"/>
          <w:p w14:paraId="0CDB9E7E" w14:textId="77777777" w:rsidR="00E04DC0" w:rsidRPr="009A4964" w:rsidRDefault="00E04DC0" w:rsidP="00412B34"/>
          <w:p w14:paraId="605C0F54" w14:textId="77777777" w:rsidR="00E04DC0" w:rsidRPr="009A4964" w:rsidRDefault="00E04DC0" w:rsidP="0021598A">
            <w:r w:rsidRPr="009A4964">
              <w:t xml:space="preserve">Não se recomenda a utilização de Triumeq em </w:t>
            </w:r>
            <w:r w:rsidR="006266A2" w:rsidRPr="009A4964">
              <w:t xml:space="preserve">combinação </w:t>
            </w:r>
            <w:r w:rsidRPr="009A4964">
              <w:t xml:space="preserve">com </w:t>
            </w:r>
            <w:r w:rsidR="007C0810" w:rsidRPr="009A4964">
              <w:t xml:space="preserve">medicamentos </w:t>
            </w:r>
            <w:r w:rsidRPr="009A4964">
              <w:t xml:space="preserve">contendo emtricitabina, uma vez que tanto a lamivudina (em Triumeq) como a emtricitabina são análogos da </w:t>
            </w:r>
            <w:r w:rsidR="0021598A" w:rsidRPr="009A4964">
              <w:t xml:space="preserve">citidina </w:t>
            </w:r>
            <w:r w:rsidRPr="009A4964">
              <w:t>(i.e. risco de interações intracelulares, (ver secção 4.4))</w:t>
            </w:r>
          </w:p>
        </w:tc>
      </w:tr>
      <w:tr w:rsidR="00E04DC0" w:rsidRPr="009A4964" w14:paraId="1DE71A32" w14:textId="77777777" w:rsidTr="00412B34">
        <w:tc>
          <w:tcPr>
            <w:tcW w:w="9478" w:type="dxa"/>
            <w:gridSpan w:val="3"/>
          </w:tcPr>
          <w:p w14:paraId="0D01ECD3" w14:textId="77777777" w:rsidR="00E04DC0" w:rsidRPr="009A4964" w:rsidRDefault="00E04DC0" w:rsidP="00412B34">
            <w:pPr>
              <w:rPr>
                <w:i/>
                <w:szCs w:val="22"/>
              </w:rPr>
            </w:pPr>
            <w:r w:rsidRPr="009A4964">
              <w:rPr>
                <w:i/>
              </w:rPr>
              <w:t>Inibidores da protease</w:t>
            </w:r>
          </w:p>
        </w:tc>
      </w:tr>
      <w:tr w:rsidR="00E04DC0" w:rsidRPr="009A4964" w14:paraId="4C567C3A" w14:textId="77777777" w:rsidTr="00412B34">
        <w:tc>
          <w:tcPr>
            <w:tcW w:w="3084" w:type="dxa"/>
          </w:tcPr>
          <w:p w14:paraId="45E4A4D7" w14:textId="77777777" w:rsidR="00E04DC0" w:rsidRPr="009A4964" w:rsidRDefault="00E04DC0" w:rsidP="00412B34">
            <w:pPr>
              <w:pStyle w:val="tabletextNS"/>
              <w:rPr>
                <w:rFonts w:ascii="Times New Roman" w:hAnsi="Times New Roman" w:cs="Times New Roman"/>
                <w:sz w:val="22"/>
                <w:szCs w:val="22"/>
                <w:lang w:val="pt-PT"/>
              </w:rPr>
            </w:pPr>
            <w:r w:rsidRPr="009A4964">
              <w:rPr>
                <w:rFonts w:ascii="Times New Roman" w:hAnsi="Times New Roman"/>
                <w:sz w:val="22"/>
                <w:lang w:val="pt-PT"/>
              </w:rPr>
              <w:t>Atazanavir/Dolutegravir</w:t>
            </w:r>
          </w:p>
        </w:tc>
        <w:tc>
          <w:tcPr>
            <w:tcW w:w="2553" w:type="dxa"/>
          </w:tcPr>
          <w:p w14:paraId="6F949A2E" w14:textId="77777777" w:rsidR="00E04DC0" w:rsidRPr="009A4964" w:rsidRDefault="00E04DC0" w:rsidP="00412B34">
            <w:pPr>
              <w:pStyle w:val="tabletextNS"/>
              <w:rPr>
                <w:rFonts w:ascii="Times New Roman" w:hAnsi="Times New Roman" w:cs="Times New Roman"/>
                <w:sz w:val="22"/>
                <w:szCs w:val="22"/>
                <w:lang w:val="pt-PT"/>
              </w:rPr>
            </w:pPr>
            <w:r w:rsidRPr="009A4964">
              <w:rPr>
                <w:rFonts w:ascii="Times New Roman" w:hAnsi="Times New Roman"/>
                <w:sz w:val="22"/>
                <w:lang w:val="pt-PT"/>
              </w:rPr>
              <w:t xml:space="preserve">Dolutegravir </w:t>
            </w:r>
            <w:r w:rsidRPr="009A4964">
              <w:rPr>
                <w:rFonts w:ascii="Times New Roman" w:hAnsi="Times New Roman" w:cs="Times New Roman"/>
                <w:sz w:val="22"/>
                <w:szCs w:val="22"/>
                <w:lang w:val="pt-PT"/>
              </w:rPr>
              <w:sym w:font="Symbol" w:char="F0AD"/>
            </w:r>
            <w:r w:rsidRPr="009A4964">
              <w:rPr>
                <w:rFonts w:ascii="Times New Roman" w:hAnsi="Times New Roman" w:cs="Times New Roman"/>
                <w:sz w:val="22"/>
                <w:szCs w:val="22"/>
                <w:lang w:val="pt-PT"/>
              </w:rPr>
              <w:br/>
            </w:r>
            <w:r w:rsidRPr="009A4964">
              <w:rPr>
                <w:rFonts w:ascii="Times New Roman" w:hAnsi="Times New Roman"/>
                <w:sz w:val="22"/>
                <w:lang w:val="pt-PT"/>
              </w:rPr>
              <w:t xml:space="preserve">   AUC </w:t>
            </w:r>
            <w:r w:rsidRPr="009A4964">
              <w:rPr>
                <w:rFonts w:ascii="Times New Roman" w:hAnsi="Times New Roman" w:cs="Times New Roman"/>
                <w:sz w:val="22"/>
                <w:szCs w:val="22"/>
                <w:lang w:val="pt-PT"/>
              </w:rPr>
              <w:sym w:font="Symbol" w:char="F0AD"/>
            </w:r>
            <w:r w:rsidRPr="009A4964">
              <w:rPr>
                <w:rFonts w:ascii="Times New Roman" w:hAnsi="Times New Roman"/>
                <w:sz w:val="22"/>
                <w:lang w:val="pt-PT"/>
              </w:rPr>
              <w:t xml:space="preserve"> 91%</w:t>
            </w:r>
            <w:r w:rsidRPr="009A4964">
              <w:rPr>
                <w:rFonts w:ascii="Times New Roman" w:hAnsi="Times New Roman" w:cs="Times New Roman"/>
                <w:sz w:val="22"/>
                <w:szCs w:val="22"/>
                <w:lang w:val="pt-PT"/>
              </w:rPr>
              <w:br/>
            </w:r>
            <w:r w:rsidRPr="009A4964">
              <w:rPr>
                <w:rFonts w:ascii="Times New Roman" w:hAnsi="Times New Roman"/>
                <w:sz w:val="22"/>
                <w:lang w:val="pt-PT"/>
              </w:rPr>
              <w:t xml:space="preserve">   C</w:t>
            </w:r>
            <w:r w:rsidRPr="009A4964">
              <w:rPr>
                <w:rFonts w:ascii="Times New Roman" w:hAnsi="Times New Roman"/>
                <w:sz w:val="22"/>
                <w:vertAlign w:val="subscript"/>
                <w:lang w:val="pt-PT"/>
              </w:rPr>
              <w:t>max</w:t>
            </w:r>
            <w:r w:rsidRPr="009A4964">
              <w:rPr>
                <w:rFonts w:ascii="Times New Roman" w:hAnsi="Times New Roman"/>
                <w:sz w:val="22"/>
                <w:lang w:val="pt-PT"/>
              </w:rPr>
              <w:t xml:space="preserve"> </w:t>
            </w:r>
            <w:r w:rsidRPr="009A4964">
              <w:rPr>
                <w:rFonts w:ascii="Times New Roman" w:hAnsi="Times New Roman" w:cs="Times New Roman"/>
                <w:sz w:val="22"/>
                <w:szCs w:val="22"/>
                <w:lang w:val="pt-PT"/>
              </w:rPr>
              <w:sym w:font="Symbol" w:char="F0AD"/>
            </w:r>
            <w:r w:rsidRPr="009A4964">
              <w:rPr>
                <w:rFonts w:ascii="Times New Roman" w:hAnsi="Times New Roman"/>
                <w:sz w:val="22"/>
                <w:lang w:val="pt-PT"/>
              </w:rPr>
              <w:t xml:space="preserve"> 50%</w:t>
            </w:r>
            <w:r w:rsidRPr="009A4964">
              <w:rPr>
                <w:rFonts w:ascii="Times New Roman" w:hAnsi="Times New Roman" w:cs="Times New Roman"/>
                <w:sz w:val="22"/>
                <w:szCs w:val="22"/>
                <w:lang w:val="pt-PT"/>
              </w:rPr>
              <w:br/>
            </w:r>
            <w:r w:rsidRPr="009A4964">
              <w:rPr>
                <w:rFonts w:ascii="Times New Roman" w:hAnsi="Times New Roman"/>
                <w:sz w:val="22"/>
                <w:lang w:val="pt-PT"/>
              </w:rPr>
              <w:t xml:space="preserve">   C</w:t>
            </w:r>
            <w:r w:rsidRPr="009A4964">
              <w:rPr>
                <w:rFonts w:ascii="Times New Roman" w:hAnsi="Times New Roman" w:cs="Times New Roman"/>
                <w:sz w:val="22"/>
                <w:szCs w:val="22"/>
                <w:lang w:val="pt-PT"/>
              </w:rPr>
              <w:sym w:font="Symbol" w:char="F074"/>
            </w:r>
            <w:r w:rsidRPr="009A4964">
              <w:rPr>
                <w:rFonts w:ascii="Times New Roman" w:hAnsi="Times New Roman"/>
                <w:sz w:val="22"/>
                <w:lang w:val="pt-PT"/>
              </w:rPr>
              <w:t xml:space="preserve"> </w:t>
            </w:r>
            <w:r w:rsidRPr="009A4964">
              <w:rPr>
                <w:rFonts w:ascii="Times New Roman" w:hAnsi="Times New Roman" w:cs="Times New Roman"/>
                <w:sz w:val="22"/>
                <w:szCs w:val="22"/>
                <w:lang w:val="pt-PT"/>
              </w:rPr>
              <w:sym w:font="Symbol" w:char="F0AD"/>
            </w:r>
            <w:r w:rsidRPr="009A4964">
              <w:rPr>
                <w:rFonts w:ascii="Times New Roman" w:hAnsi="Times New Roman"/>
                <w:sz w:val="22"/>
                <w:lang w:val="pt-PT"/>
              </w:rPr>
              <w:t xml:space="preserve"> 180%</w:t>
            </w:r>
            <w:r w:rsidRPr="009A4964">
              <w:rPr>
                <w:rFonts w:ascii="Times New Roman" w:hAnsi="Times New Roman" w:cs="Times New Roman"/>
                <w:sz w:val="22"/>
                <w:szCs w:val="22"/>
                <w:lang w:val="pt-PT"/>
              </w:rPr>
              <w:br/>
            </w:r>
          </w:p>
          <w:p w14:paraId="32EBBAE4" w14:textId="77777777" w:rsidR="00E04DC0" w:rsidRPr="009A4964" w:rsidRDefault="00E04DC0" w:rsidP="00412B34">
            <w:pPr>
              <w:pStyle w:val="tabletextNS"/>
              <w:rPr>
                <w:rFonts w:ascii="Times New Roman" w:hAnsi="Times New Roman" w:cs="Times New Roman"/>
                <w:sz w:val="22"/>
                <w:szCs w:val="22"/>
                <w:lang w:val="pt-PT"/>
              </w:rPr>
            </w:pPr>
            <w:r w:rsidRPr="009A4964">
              <w:rPr>
                <w:rFonts w:ascii="Times New Roman" w:hAnsi="Times New Roman"/>
                <w:sz w:val="22"/>
                <w:lang w:val="pt-PT"/>
              </w:rPr>
              <w:t xml:space="preserve">Atazanavir </w:t>
            </w:r>
            <w:r w:rsidRPr="009A4964">
              <w:rPr>
                <w:rFonts w:ascii="Times New Roman" w:hAnsi="Times New Roman" w:cs="Times New Roman"/>
                <w:sz w:val="22"/>
                <w:szCs w:val="22"/>
                <w:lang w:val="pt-PT"/>
              </w:rPr>
              <w:sym w:font="Symbol" w:char="F0AB"/>
            </w:r>
            <w:r w:rsidRPr="009A4964">
              <w:rPr>
                <w:rFonts w:ascii="Times New Roman" w:hAnsi="Times New Roman"/>
                <w:sz w:val="22"/>
                <w:lang w:val="pt-PT"/>
              </w:rPr>
              <w:t xml:space="preserve"> (controlos históricos)</w:t>
            </w:r>
          </w:p>
          <w:p w14:paraId="186D9120" w14:textId="77777777" w:rsidR="00E04DC0" w:rsidRPr="009A4964" w:rsidRDefault="00E04DC0" w:rsidP="00412B34">
            <w:pPr>
              <w:pStyle w:val="tabletextNS"/>
              <w:rPr>
                <w:rFonts w:ascii="Times New Roman" w:hAnsi="Times New Roman" w:cs="Times New Roman"/>
                <w:snapToGrid w:val="0"/>
                <w:sz w:val="22"/>
                <w:szCs w:val="22"/>
                <w:lang w:val="pt-PT"/>
              </w:rPr>
            </w:pPr>
            <w:r w:rsidRPr="009A4964">
              <w:rPr>
                <w:rFonts w:ascii="Times New Roman" w:hAnsi="Times New Roman"/>
                <w:snapToGrid w:val="0"/>
                <w:sz w:val="22"/>
                <w:lang w:val="pt-PT"/>
              </w:rPr>
              <w:t>(inibição das enzimas UGT1A1 e CYP3A)</w:t>
            </w:r>
          </w:p>
        </w:tc>
        <w:tc>
          <w:tcPr>
            <w:tcW w:w="3841" w:type="dxa"/>
          </w:tcPr>
          <w:p w14:paraId="3E65395D" w14:textId="77777777" w:rsidR="00E04DC0" w:rsidRPr="009A4964" w:rsidRDefault="00E04DC0" w:rsidP="00412B34">
            <w:pPr>
              <w:rPr>
                <w:szCs w:val="22"/>
              </w:rPr>
            </w:pPr>
            <w:r w:rsidRPr="009A4964">
              <w:t>Não é necessário ajuste de dose.</w:t>
            </w:r>
          </w:p>
        </w:tc>
      </w:tr>
      <w:tr w:rsidR="00E04DC0" w:rsidRPr="009A4964" w14:paraId="32645220" w14:textId="77777777" w:rsidTr="00412B34">
        <w:tc>
          <w:tcPr>
            <w:tcW w:w="3084" w:type="dxa"/>
          </w:tcPr>
          <w:p w14:paraId="2CE895F0" w14:textId="77777777" w:rsidR="00E04DC0" w:rsidRPr="009A4964" w:rsidRDefault="00E04DC0" w:rsidP="00412B34">
            <w:pPr>
              <w:pStyle w:val="tabletextNS"/>
              <w:rPr>
                <w:rFonts w:ascii="Times New Roman" w:hAnsi="Times New Roman" w:cs="Times New Roman"/>
                <w:sz w:val="22"/>
                <w:szCs w:val="22"/>
                <w:lang w:val="pt-PT"/>
              </w:rPr>
            </w:pPr>
            <w:r w:rsidRPr="009A4964">
              <w:rPr>
                <w:rFonts w:ascii="Times New Roman" w:hAnsi="Times New Roman"/>
                <w:sz w:val="22"/>
                <w:lang w:val="pt-PT"/>
              </w:rPr>
              <w:t>Atazanavir+ ritonavir/ Dolutegravir</w:t>
            </w:r>
          </w:p>
        </w:tc>
        <w:tc>
          <w:tcPr>
            <w:tcW w:w="2553" w:type="dxa"/>
          </w:tcPr>
          <w:p w14:paraId="71CCDBFF" w14:textId="77777777" w:rsidR="00E04DC0" w:rsidRPr="009A4964" w:rsidRDefault="00E04DC0" w:rsidP="00412B34">
            <w:pPr>
              <w:rPr>
                <w:szCs w:val="22"/>
              </w:rPr>
            </w:pPr>
            <w:r w:rsidRPr="009A4964">
              <w:t xml:space="preserve">Dolutegravir </w:t>
            </w:r>
            <w:r w:rsidRPr="009A4964">
              <w:rPr>
                <w:szCs w:val="22"/>
              </w:rPr>
              <w:sym w:font="Symbol" w:char="F0AD"/>
            </w:r>
            <w:r w:rsidRPr="009A4964">
              <w:br/>
              <w:t xml:space="preserve">   AUC </w:t>
            </w:r>
            <w:r w:rsidRPr="009A4964">
              <w:rPr>
                <w:szCs w:val="22"/>
              </w:rPr>
              <w:sym w:font="Symbol" w:char="F0AD"/>
            </w:r>
            <w:r w:rsidRPr="009A4964">
              <w:t xml:space="preserve"> 62%</w:t>
            </w:r>
            <w:r w:rsidRPr="009A4964">
              <w:br/>
              <w:t xml:space="preserve">   C</w:t>
            </w:r>
            <w:r w:rsidRPr="009A4964">
              <w:rPr>
                <w:vertAlign w:val="subscript"/>
              </w:rPr>
              <w:t>max</w:t>
            </w:r>
            <w:r w:rsidRPr="009A4964">
              <w:t xml:space="preserve"> </w:t>
            </w:r>
            <w:r w:rsidRPr="009A4964">
              <w:rPr>
                <w:szCs w:val="22"/>
              </w:rPr>
              <w:sym w:font="Symbol" w:char="F0AD"/>
            </w:r>
            <w:r w:rsidRPr="009A4964">
              <w:t xml:space="preserve"> 34%</w:t>
            </w:r>
            <w:r w:rsidRPr="009A4964">
              <w:br/>
              <w:t xml:space="preserve">   C</w:t>
            </w:r>
            <w:r w:rsidRPr="009A4964">
              <w:rPr>
                <w:szCs w:val="22"/>
              </w:rPr>
              <w:sym w:font="Symbol" w:char="F074"/>
            </w:r>
            <w:r w:rsidRPr="009A4964">
              <w:t xml:space="preserve"> </w:t>
            </w:r>
            <w:r w:rsidRPr="009A4964">
              <w:rPr>
                <w:szCs w:val="22"/>
              </w:rPr>
              <w:sym w:font="Symbol" w:char="F0AD"/>
            </w:r>
            <w:r w:rsidRPr="009A4964">
              <w:t xml:space="preserve"> 121%</w:t>
            </w:r>
            <w:r w:rsidRPr="009A4964">
              <w:br/>
            </w:r>
          </w:p>
          <w:p w14:paraId="5B20AE3C" w14:textId="77777777" w:rsidR="00E04DC0" w:rsidRPr="009A4964" w:rsidRDefault="00E04DC0" w:rsidP="00412B34">
            <w:pPr>
              <w:pStyle w:val="tabletextNS"/>
              <w:rPr>
                <w:rFonts w:ascii="Times New Roman" w:hAnsi="Times New Roman" w:cs="Times New Roman"/>
                <w:snapToGrid w:val="0"/>
                <w:sz w:val="22"/>
                <w:szCs w:val="22"/>
                <w:lang w:val="pt-PT"/>
              </w:rPr>
            </w:pPr>
            <w:r w:rsidRPr="009A4964">
              <w:rPr>
                <w:rFonts w:ascii="Times New Roman" w:hAnsi="Times New Roman"/>
                <w:sz w:val="22"/>
                <w:lang w:val="pt-PT"/>
              </w:rPr>
              <w:t xml:space="preserve">Atazanavir </w:t>
            </w:r>
            <w:r w:rsidRPr="009A4964">
              <w:rPr>
                <w:rFonts w:ascii="Times New Roman" w:hAnsi="Times New Roman" w:cs="Times New Roman"/>
                <w:sz w:val="22"/>
                <w:szCs w:val="22"/>
                <w:lang w:val="pt-PT"/>
              </w:rPr>
              <w:sym w:font="Symbol" w:char="F0AB"/>
            </w:r>
            <w:r w:rsidRPr="009A4964">
              <w:rPr>
                <w:rFonts w:ascii="Times New Roman" w:hAnsi="Times New Roman" w:cs="Times New Roman"/>
                <w:sz w:val="22"/>
                <w:szCs w:val="22"/>
                <w:lang w:val="pt-PT"/>
              </w:rPr>
              <w:br/>
            </w:r>
            <w:r w:rsidRPr="009A4964">
              <w:rPr>
                <w:rFonts w:ascii="Times New Roman" w:hAnsi="Times New Roman"/>
                <w:sz w:val="22"/>
                <w:lang w:val="pt-PT"/>
              </w:rPr>
              <w:t xml:space="preserve">Ritonavir </w:t>
            </w:r>
            <w:r w:rsidRPr="009A4964">
              <w:rPr>
                <w:rFonts w:ascii="Times New Roman" w:hAnsi="Times New Roman" w:cs="Times New Roman"/>
                <w:sz w:val="22"/>
                <w:szCs w:val="22"/>
                <w:lang w:val="pt-PT"/>
              </w:rPr>
              <w:sym w:font="Symbol" w:char="F0AB"/>
            </w:r>
          </w:p>
        </w:tc>
        <w:tc>
          <w:tcPr>
            <w:tcW w:w="3841" w:type="dxa"/>
          </w:tcPr>
          <w:p w14:paraId="0FC92385" w14:textId="77777777" w:rsidR="00E04DC0" w:rsidRPr="009A4964" w:rsidRDefault="00E04DC0" w:rsidP="00412B34">
            <w:pPr>
              <w:rPr>
                <w:szCs w:val="22"/>
              </w:rPr>
            </w:pPr>
            <w:r w:rsidRPr="009A4964">
              <w:t>Não é necessário ajuste de dose.</w:t>
            </w:r>
          </w:p>
        </w:tc>
      </w:tr>
      <w:tr w:rsidR="00E04DC0" w:rsidRPr="009A4964" w14:paraId="439EFCE7" w14:textId="77777777" w:rsidTr="00412B34">
        <w:tc>
          <w:tcPr>
            <w:tcW w:w="3084" w:type="dxa"/>
          </w:tcPr>
          <w:p w14:paraId="4DAF60ED" w14:textId="77777777" w:rsidR="00E04DC0" w:rsidRPr="009A4964" w:rsidRDefault="00E04DC0" w:rsidP="00412B34">
            <w:pPr>
              <w:pStyle w:val="tabletextNS"/>
              <w:rPr>
                <w:rFonts w:ascii="Times New Roman" w:hAnsi="Times New Roman" w:cs="Times New Roman"/>
                <w:sz w:val="22"/>
                <w:szCs w:val="22"/>
                <w:lang w:val="pt-PT"/>
              </w:rPr>
            </w:pPr>
            <w:r w:rsidRPr="009A4964">
              <w:rPr>
                <w:rFonts w:ascii="Times New Roman" w:hAnsi="Times New Roman"/>
                <w:sz w:val="22"/>
                <w:lang w:val="pt-PT"/>
              </w:rPr>
              <w:t>Tipranavir+ritonavir/ Dolutegravir</w:t>
            </w:r>
          </w:p>
        </w:tc>
        <w:tc>
          <w:tcPr>
            <w:tcW w:w="2553" w:type="dxa"/>
          </w:tcPr>
          <w:p w14:paraId="5C2652FD" w14:textId="77777777" w:rsidR="00E04DC0" w:rsidRPr="009A4964" w:rsidRDefault="00E04DC0" w:rsidP="00412B34">
            <w:pPr>
              <w:pStyle w:val="tabletextNS"/>
              <w:rPr>
                <w:rFonts w:ascii="Times New Roman" w:hAnsi="Times New Roman" w:cs="Times New Roman"/>
                <w:snapToGrid w:val="0"/>
                <w:sz w:val="22"/>
                <w:szCs w:val="22"/>
                <w:lang w:val="pt-PT"/>
              </w:rPr>
            </w:pPr>
            <w:r w:rsidRPr="009A4964">
              <w:rPr>
                <w:rFonts w:ascii="Times New Roman" w:hAnsi="Times New Roman"/>
                <w:sz w:val="22"/>
                <w:lang w:val="pt-PT"/>
              </w:rPr>
              <w:t xml:space="preserve">Dolutegravir </w:t>
            </w:r>
            <w:r w:rsidRPr="009A4964">
              <w:rPr>
                <w:rFonts w:ascii="Times New Roman" w:hAnsi="Times New Roman" w:cs="Times New Roman"/>
                <w:sz w:val="22"/>
                <w:szCs w:val="22"/>
                <w:lang w:val="pt-PT"/>
              </w:rPr>
              <w:sym w:font="Symbol" w:char="F0AF"/>
            </w:r>
            <w:r w:rsidRPr="009A4964">
              <w:rPr>
                <w:rFonts w:ascii="Times New Roman" w:hAnsi="Times New Roman" w:cs="Times New Roman"/>
                <w:sz w:val="22"/>
                <w:szCs w:val="22"/>
                <w:lang w:val="pt-PT"/>
              </w:rPr>
              <w:br/>
            </w:r>
            <w:r w:rsidRPr="009A4964">
              <w:rPr>
                <w:rFonts w:ascii="Times New Roman" w:hAnsi="Times New Roman"/>
                <w:sz w:val="22"/>
                <w:lang w:val="pt-PT"/>
              </w:rPr>
              <w:t xml:space="preserve">   AUC </w:t>
            </w:r>
            <w:r w:rsidRPr="009A4964">
              <w:rPr>
                <w:rFonts w:ascii="Times New Roman" w:hAnsi="Times New Roman" w:cs="Times New Roman"/>
                <w:sz w:val="22"/>
                <w:szCs w:val="22"/>
                <w:lang w:val="pt-PT"/>
              </w:rPr>
              <w:sym w:font="Symbol" w:char="F0AF"/>
            </w:r>
            <w:r w:rsidRPr="009A4964">
              <w:rPr>
                <w:rFonts w:ascii="Times New Roman" w:hAnsi="Times New Roman"/>
                <w:sz w:val="22"/>
                <w:lang w:val="pt-PT"/>
              </w:rPr>
              <w:t xml:space="preserve"> 59%</w:t>
            </w:r>
            <w:r w:rsidRPr="009A4964">
              <w:rPr>
                <w:rFonts w:ascii="Times New Roman" w:hAnsi="Times New Roman" w:cs="Times New Roman"/>
                <w:sz w:val="22"/>
                <w:szCs w:val="22"/>
                <w:lang w:val="pt-PT"/>
              </w:rPr>
              <w:br/>
            </w:r>
            <w:r w:rsidRPr="009A4964">
              <w:rPr>
                <w:rFonts w:ascii="Times New Roman" w:hAnsi="Times New Roman"/>
                <w:sz w:val="22"/>
                <w:lang w:val="pt-PT"/>
              </w:rPr>
              <w:t xml:space="preserve">   C</w:t>
            </w:r>
            <w:r w:rsidRPr="009A4964">
              <w:rPr>
                <w:rFonts w:ascii="Times New Roman" w:hAnsi="Times New Roman"/>
                <w:sz w:val="22"/>
                <w:vertAlign w:val="subscript"/>
                <w:lang w:val="pt-PT"/>
              </w:rPr>
              <w:t>max</w:t>
            </w:r>
            <w:r w:rsidRPr="009A4964">
              <w:rPr>
                <w:rFonts w:ascii="Times New Roman" w:hAnsi="Times New Roman"/>
                <w:sz w:val="22"/>
                <w:lang w:val="pt-PT"/>
              </w:rPr>
              <w:t xml:space="preserve"> </w:t>
            </w:r>
            <w:r w:rsidRPr="009A4964">
              <w:rPr>
                <w:rFonts w:ascii="Times New Roman" w:hAnsi="Times New Roman" w:cs="Times New Roman"/>
                <w:sz w:val="22"/>
                <w:szCs w:val="22"/>
                <w:lang w:val="pt-PT"/>
              </w:rPr>
              <w:sym w:font="Symbol" w:char="F0AF"/>
            </w:r>
            <w:r w:rsidRPr="009A4964">
              <w:rPr>
                <w:rFonts w:ascii="Times New Roman" w:hAnsi="Times New Roman"/>
                <w:sz w:val="22"/>
                <w:lang w:val="pt-PT"/>
              </w:rPr>
              <w:t xml:space="preserve"> 47%</w:t>
            </w:r>
            <w:r w:rsidRPr="009A4964">
              <w:rPr>
                <w:rFonts w:ascii="Times New Roman" w:hAnsi="Times New Roman" w:cs="Times New Roman"/>
                <w:sz w:val="22"/>
                <w:szCs w:val="22"/>
                <w:lang w:val="pt-PT"/>
              </w:rPr>
              <w:br/>
            </w:r>
            <w:r w:rsidRPr="009A4964">
              <w:rPr>
                <w:rFonts w:ascii="Times New Roman" w:hAnsi="Times New Roman"/>
                <w:sz w:val="22"/>
                <w:lang w:val="pt-PT"/>
              </w:rPr>
              <w:t xml:space="preserve">   C</w:t>
            </w:r>
            <w:r w:rsidRPr="009A4964">
              <w:rPr>
                <w:rFonts w:ascii="Times New Roman" w:hAnsi="Times New Roman" w:cs="Times New Roman"/>
                <w:sz w:val="22"/>
                <w:szCs w:val="22"/>
                <w:lang w:val="pt-PT"/>
              </w:rPr>
              <w:sym w:font="Symbol" w:char="F074"/>
            </w:r>
            <w:r w:rsidRPr="009A4964">
              <w:rPr>
                <w:rFonts w:ascii="Times New Roman" w:hAnsi="Times New Roman"/>
                <w:sz w:val="22"/>
                <w:lang w:val="pt-PT"/>
              </w:rPr>
              <w:t xml:space="preserve"> </w:t>
            </w:r>
            <w:r w:rsidRPr="009A4964">
              <w:rPr>
                <w:lang w:val="pt-PT"/>
              </w:rPr>
              <w:sym w:font="Symbol" w:char="F0AF"/>
            </w:r>
            <w:r w:rsidRPr="009A4964">
              <w:rPr>
                <w:rFonts w:ascii="Times New Roman" w:hAnsi="Times New Roman"/>
                <w:sz w:val="22"/>
                <w:lang w:val="pt-PT"/>
              </w:rPr>
              <w:t xml:space="preserve"> 76%</w:t>
            </w:r>
            <w:r w:rsidRPr="009A4964">
              <w:rPr>
                <w:rFonts w:ascii="Times New Roman" w:hAnsi="Times New Roman" w:cs="Times New Roman"/>
                <w:sz w:val="22"/>
                <w:szCs w:val="22"/>
                <w:lang w:val="pt-PT"/>
              </w:rPr>
              <w:br/>
            </w:r>
          </w:p>
          <w:p w14:paraId="454AAD85" w14:textId="77777777" w:rsidR="00E04DC0" w:rsidRPr="009A4964" w:rsidRDefault="00E04DC0" w:rsidP="00412B34">
            <w:pPr>
              <w:pStyle w:val="tabletextNS"/>
              <w:rPr>
                <w:rFonts w:ascii="Times New Roman" w:hAnsi="Times New Roman" w:cs="Times New Roman"/>
                <w:sz w:val="22"/>
                <w:szCs w:val="22"/>
                <w:lang w:val="pt-PT"/>
              </w:rPr>
            </w:pPr>
            <w:r w:rsidRPr="009A4964">
              <w:rPr>
                <w:rFonts w:ascii="Times New Roman" w:hAnsi="Times New Roman"/>
                <w:snapToGrid w:val="0"/>
                <w:sz w:val="22"/>
                <w:lang w:val="pt-PT"/>
              </w:rPr>
              <w:t xml:space="preserve">Tipranavir </w:t>
            </w:r>
            <w:r w:rsidRPr="009A4964">
              <w:rPr>
                <w:rFonts w:ascii="Times New Roman" w:hAnsi="Times New Roman" w:cs="Times New Roman"/>
                <w:sz w:val="22"/>
                <w:szCs w:val="22"/>
                <w:lang w:val="pt-PT"/>
              </w:rPr>
              <w:sym w:font="Symbol" w:char="F0AB"/>
            </w:r>
            <w:r w:rsidRPr="009A4964">
              <w:rPr>
                <w:rFonts w:ascii="Times New Roman" w:hAnsi="Times New Roman" w:cs="Times New Roman"/>
                <w:sz w:val="22"/>
                <w:szCs w:val="22"/>
                <w:lang w:val="pt-PT"/>
              </w:rPr>
              <w:br/>
            </w:r>
            <w:r w:rsidRPr="009A4964">
              <w:rPr>
                <w:rFonts w:ascii="Times New Roman" w:hAnsi="Times New Roman"/>
                <w:sz w:val="22"/>
                <w:lang w:val="pt-PT"/>
              </w:rPr>
              <w:t xml:space="preserve">Ritonavir </w:t>
            </w:r>
            <w:r w:rsidRPr="009A4964">
              <w:rPr>
                <w:rFonts w:ascii="Times New Roman" w:hAnsi="Times New Roman" w:cs="Times New Roman"/>
                <w:sz w:val="22"/>
                <w:szCs w:val="22"/>
                <w:lang w:val="pt-PT"/>
              </w:rPr>
              <w:sym w:font="Symbol" w:char="F0AB"/>
            </w:r>
          </w:p>
          <w:p w14:paraId="5CEF9996" w14:textId="77777777" w:rsidR="00E04DC0" w:rsidRPr="009A4964" w:rsidRDefault="00E04DC0" w:rsidP="00412B34">
            <w:pPr>
              <w:pStyle w:val="tabletextNS"/>
              <w:rPr>
                <w:rFonts w:ascii="Times New Roman" w:hAnsi="Times New Roman"/>
                <w:snapToGrid w:val="0"/>
                <w:sz w:val="22"/>
                <w:lang w:val="pt-PT"/>
              </w:rPr>
            </w:pPr>
            <w:r w:rsidRPr="009A4964">
              <w:rPr>
                <w:rFonts w:ascii="Times New Roman" w:hAnsi="Times New Roman"/>
                <w:snapToGrid w:val="0"/>
                <w:sz w:val="22"/>
                <w:lang w:val="pt-PT"/>
              </w:rPr>
              <w:lastRenderedPageBreak/>
              <w:t>(indução das enzimas UGT1A1 e CYP3A)</w:t>
            </w:r>
          </w:p>
          <w:p w14:paraId="6EE3FA43" w14:textId="77777777" w:rsidR="004D4058" w:rsidRPr="009A4964" w:rsidRDefault="004D4058" w:rsidP="00412B34">
            <w:pPr>
              <w:pStyle w:val="tabletextNS"/>
              <w:rPr>
                <w:rFonts w:ascii="Times New Roman" w:hAnsi="Times New Roman" w:cs="Times New Roman"/>
                <w:snapToGrid w:val="0"/>
                <w:sz w:val="22"/>
                <w:szCs w:val="22"/>
                <w:lang w:val="pt-PT"/>
              </w:rPr>
            </w:pPr>
          </w:p>
        </w:tc>
        <w:tc>
          <w:tcPr>
            <w:tcW w:w="3841" w:type="dxa"/>
          </w:tcPr>
          <w:p w14:paraId="3B04D653" w14:textId="77777777" w:rsidR="00E04DC0" w:rsidRPr="009A4964" w:rsidRDefault="00AB1CDE" w:rsidP="00412B34">
            <w:pPr>
              <w:rPr>
                <w:szCs w:val="22"/>
              </w:rPr>
            </w:pPr>
            <w:r w:rsidRPr="009A4964">
              <w:lastRenderedPageBreak/>
              <w:t>A</w:t>
            </w:r>
            <w:r w:rsidR="00E04DC0" w:rsidRPr="009A4964">
              <w:t xml:space="preserve"> dose recomendada de dolutegravir é de 50 mg duas vezes por dia quando</w:t>
            </w:r>
            <w:r w:rsidR="007B02F5" w:rsidRPr="009A4964">
              <w:t xml:space="preserve"> administrado concomitantemente</w:t>
            </w:r>
            <w:r w:rsidR="00E04DC0" w:rsidRPr="009A4964">
              <w:t xml:space="preserve"> com tipranavir/ritonavir</w:t>
            </w:r>
            <w:r w:rsidRPr="009A4964">
              <w:t xml:space="preserve">. Como Triumeq é um comprimido de dose fixa deve ser administrado um comprimido adicional de 50 mg de dolutegravir, aproximadamente 12 horas depois de Triumeq, durante a administração </w:t>
            </w:r>
            <w:r w:rsidRPr="009A4964">
              <w:lastRenderedPageBreak/>
              <w:t>concomitante com tipranavir/ritonavir (está disponível uma formulação separada de dolutegravir para este ajuste de dose, ver secção 4.2)</w:t>
            </w:r>
          </w:p>
        </w:tc>
      </w:tr>
      <w:tr w:rsidR="00E04DC0" w:rsidRPr="009A4964" w14:paraId="7FD43B0D" w14:textId="77777777" w:rsidTr="00412B34">
        <w:tc>
          <w:tcPr>
            <w:tcW w:w="3084" w:type="dxa"/>
          </w:tcPr>
          <w:p w14:paraId="45590016" w14:textId="77777777" w:rsidR="00E04DC0" w:rsidRPr="009A4964" w:rsidRDefault="00E04DC0" w:rsidP="00412B34">
            <w:pPr>
              <w:pStyle w:val="tabletextNS"/>
              <w:rPr>
                <w:rFonts w:ascii="Times New Roman" w:hAnsi="Times New Roman" w:cs="Times New Roman"/>
                <w:sz w:val="22"/>
                <w:szCs w:val="22"/>
                <w:lang w:val="pt-PT"/>
              </w:rPr>
            </w:pPr>
            <w:r w:rsidRPr="009A4964">
              <w:rPr>
                <w:rFonts w:ascii="Times New Roman" w:hAnsi="Times New Roman"/>
                <w:sz w:val="22"/>
                <w:lang w:val="pt-PT"/>
              </w:rPr>
              <w:lastRenderedPageBreak/>
              <w:t>Fosamprenavir+ritonavir/ Dolutegravir</w:t>
            </w:r>
          </w:p>
        </w:tc>
        <w:tc>
          <w:tcPr>
            <w:tcW w:w="2553" w:type="dxa"/>
          </w:tcPr>
          <w:p w14:paraId="0265217D" w14:textId="77777777" w:rsidR="00E04DC0" w:rsidRPr="009A4964" w:rsidRDefault="00E04DC0" w:rsidP="00412B34">
            <w:pPr>
              <w:pStyle w:val="tabletextNS"/>
              <w:rPr>
                <w:rFonts w:ascii="Times New Roman" w:hAnsi="Times New Roman" w:cs="Times New Roman"/>
                <w:snapToGrid w:val="0"/>
                <w:sz w:val="22"/>
                <w:szCs w:val="22"/>
                <w:lang w:val="pt-PT"/>
              </w:rPr>
            </w:pPr>
            <w:r w:rsidRPr="009A4964">
              <w:rPr>
                <w:rFonts w:ascii="Times New Roman" w:hAnsi="Times New Roman"/>
                <w:sz w:val="22"/>
                <w:lang w:val="pt-PT"/>
              </w:rPr>
              <w:t>Dolutegravir</w:t>
            </w:r>
            <w:r w:rsidRPr="009A4964">
              <w:rPr>
                <w:rFonts w:ascii="Times New Roman" w:hAnsi="Times New Roman" w:cs="Times New Roman"/>
                <w:sz w:val="22"/>
                <w:szCs w:val="22"/>
                <w:lang w:val="pt-PT"/>
              </w:rPr>
              <w:sym w:font="Symbol" w:char="F0AF"/>
            </w:r>
            <w:r w:rsidRPr="009A4964">
              <w:rPr>
                <w:rFonts w:ascii="Times New Roman" w:hAnsi="Times New Roman" w:cs="Times New Roman"/>
                <w:sz w:val="22"/>
                <w:szCs w:val="22"/>
                <w:lang w:val="pt-PT"/>
              </w:rPr>
              <w:br/>
            </w:r>
            <w:r w:rsidRPr="009A4964">
              <w:rPr>
                <w:rFonts w:ascii="Times New Roman" w:hAnsi="Times New Roman"/>
                <w:sz w:val="22"/>
                <w:lang w:val="pt-PT"/>
              </w:rPr>
              <w:t xml:space="preserve">   AUC </w:t>
            </w:r>
            <w:r w:rsidRPr="009A4964">
              <w:rPr>
                <w:rFonts w:ascii="Times New Roman" w:hAnsi="Times New Roman" w:cs="Times New Roman"/>
                <w:sz w:val="22"/>
                <w:szCs w:val="22"/>
                <w:lang w:val="pt-PT"/>
              </w:rPr>
              <w:sym w:font="Symbol" w:char="F0AF"/>
            </w:r>
            <w:r w:rsidRPr="009A4964">
              <w:rPr>
                <w:rFonts w:ascii="Times New Roman" w:hAnsi="Times New Roman"/>
                <w:sz w:val="22"/>
                <w:lang w:val="pt-PT"/>
              </w:rPr>
              <w:t xml:space="preserve"> 35%</w:t>
            </w:r>
            <w:r w:rsidRPr="009A4964">
              <w:rPr>
                <w:rFonts w:ascii="Times New Roman" w:hAnsi="Times New Roman" w:cs="Times New Roman"/>
                <w:sz w:val="22"/>
                <w:szCs w:val="22"/>
                <w:lang w:val="pt-PT"/>
              </w:rPr>
              <w:br/>
            </w:r>
            <w:r w:rsidRPr="009A4964">
              <w:rPr>
                <w:rFonts w:ascii="Times New Roman" w:hAnsi="Times New Roman"/>
                <w:sz w:val="22"/>
                <w:lang w:val="pt-PT"/>
              </w:rPr>
              <w:t xml:space="preserve">   C</w:t>
            </w:r>
            <w:r w:rsidRPr="009A4964">
              <w:rPr>
                <w:rFonts w:ascii="Times New Roman" w:hAnsi="Times New Roman"/>
                <w:sz w:val="22"/>
                <w:vertAlign w:val="subscript"/>
                <w:lang w:val="pt-PT"/>
              </w:rPr>
              <w:t>max</w:t>
            </w:r>
            <w:r w:rsidRPr="009A4964">
              <w:rPr>
                <w:rFonts w:ascii="Times New Roman" w:hAnsi="Times New Roman"/>
                <w:sz w:val="22"/>
                <w:lang w:val="pt-PT"/>
              </w:rPr>
              <w:t xml:space="preserve"> </w:t>
            </w:r>
            <w:r w:rsidRPr="009A4964">
              <w:rPr>
                <w:rFonts w:ascii="Times New Roman" w:hAnsi="Times New Roman" w:cs="Times New Roman"/>
                <w:sz w:val="22"/>
                <w:szCs w:val="22"/>
                <w:lang w:val="pt-PT"/>
              </w:rPr>
              <w:sym w:font="Symbol" w:char="F0AF"/>
            </w:r>
            <w:r w:rsidRPr="009A4964">
              <w:rPr>
                <w:rFonts w:ascii="Times New Roman" w:hAnsi="Times New Roman"/>
                <w:sz w:val="22"/>
                <w:lang w:val="pt-PT"/>
              </w:rPr>
              <w:t xml:space="preserve"> 24%</w:t>
            </w:r>
            <w:r w:rsidRPr="009A4964">
              <w:rPr>
                <w:rFonts w:ascii="Times New Roman" w:hAnsi="Times New Roman" w:cs="Times New Roman"/>
                <w:sz w:val="22"/>
                <w:szCs w:val="22"/>
                <w:lang w:val="pt-PT"/>
              </w:rPr>
              <w:br/>
            </w:r>
            <w:r w:rsidRPr="009A4964">
              <w:rPr>
                <w:rFonts w:ascii="Times New Roman" w:hAnsi="Times New Roman"/>
                <w:sz w:val="22"/>
                <w:lang w:val="pt-PT"/>
              </w:rPr>
              <w:t xml:space="preserve">   C</w:t>
            </w:r>
            <w:r w:rsidRPr="009A4964">
              <w:rPr>
                <w:rFonts w:ascii="Times New Roman" w:hAnsi="Times New Roman" w:cs="Times New Roman"/>
                <w:sz w:val="22"/>
                <w:szCs w:val="22"/>
                <w:lang w:val="pt-PT"/>
              </w:rPr>
              <w:sym w:font="Symbol" w:char="F074"/>
            </w:r>
            <w:r w:rsidRPr="009A4964">
              <w:rPr>
                <w:rFonts w:ascii="Times New Roman" w:hAnsi="Times New Roman"/>
                <w:sz w:val="22"/>
                <w:lang w:val="pt-PT"/>
              </w:rPr>
              <w:t xml:space="preserve"> </w:t>
            </w:r>
            <w:r w:rsidRPr="009A4964">
              <w:rPr>
                <w:rFonts w:ascii="Times New Roman" w:hAnsi="Times New Roman" w:cs="Times New Roman"/>
                <w:sz w:val="22"/>
                <w:szCs w:val="22"/>
                <w:lang w:val="pt-PT"/>
              </w:rPr>
              <w:sym w:font="Symbol" w:char="F0AF"/>
            </w:r>
            <w:r w:rsidRPr="009A4964">
              <w:rPr>
                <w:rFonts w:ascii="Times New Roman" w:hAnsi="Times New Roman"/>
                <w:sz w:val="22"/>
                <w:lang w:val="pt-PT"/>
              </w:rPr>
              <w:t xml:space="preserve"> 49%</w:t>
            </w:r>
            <w:r w:rsidRPr="009A4964">
              <w:rPr>
                <w:rFonts w:ascii="Times New Roman" w:hAnsi="Times New Roman" w:cs="Times New Roman"/>
                <w:sz w:val="22"/>
                <w:szCs w:val="22"/>
                <w:lang w:val="pt-PT"/>
              </w:rPr>
              <w:br/>
            </w:r>
          </w:p>
          <w:p w14:paraId="7CC2758C" w14:textId="77777777" w:rsidR="00E04DC0" w:rsidRPr="009A4964" w:rsidRDefault="00E04DC0" w:rsidP="00412B34">
            <w:pPr>
              <w:pStyle w:val="tabletextNS"/>
              <w:rPr>
                <w:rFonts w:ascii="Times New Roman" w:hAnsi="Times New Roman" w:cs="Times New Roman"/>
                <w:snapToGrid w:val="0"/>
                <w:sz w:val="22"/>
                <w:szCs w:val="22"/>
                <w:lang w:val="pt-PT"/>
              </w:rPr>
            </w:pPr>
            <w:r w:rsidRPr="009A4964">
              <w:rPr>
                <w:rFonts w:ascii="Times New Roman" w:hAnsi="Times New Roman"/>
                <w:snapToGrid w:val="0"/>
                <w:sz w:val="22"/>
                <w:lang w:val="pt-PT"/>
              </w:rPr>
              <w:t>Fosamprenavir</w:t>
            </w:r>
            <w:r w:rsidRPr="009A4964">
              <w:rPr>
                <w:rFonts w:ascii="Times New Roman" w:hAnsi="Times New Roman" w:cs="Times New Roman"/>
                <w:sz w:val="22"/>
                <w:szCs w:val="22"/>
                <w:lang w:val="pt-PT"/>
              </w:rPr>
              <w:sym w:font="Symbol" w:char="F0AB"/>
            </w:r>
          </w:p>
          <w:p w14:paraId="4B248475" w14:textId="77777777" w:rsidR="00E04DC0" w:rsidRPr="009A4964" w:rsidRDefault="00E04DC0" w:rsidP="00412B34">
            <w:pPr>
              <w:pStyle w:val="tabletextNS"/>
              <w:rPr>
                <w:rFonts w:ascii="Times New Roman" w:hAnsi="Times New Roman" w:cs="Times New Roman"/>
                <w:sz w:val="22"/>
                <w:szCs w:val="22"/>
                <w:lang w:val="pt-PT"/>
              </w:rPr>
            </w:pPr>
            <w:r w:rsidRPr="009A4964">
              <w:rPr>
                <w:rFonts w:ascii="Times New Roman" w:hAnsi="Times New Roman"/>
                <w:snapToGrid w:val="0"/>
                <w:sz w:val="22"/>
                <w:lang w:val="pt-PT"/>
              </w:rPr>
              <w:t xml:space="preserve">Ritonavir </w:t>
            </w:r>
            <w:r w:rsidRPr="009A4964">
              <w:rPr>
                <w:rFonts w:ascii="Times New Roman" w:hAnsi="Times New Roman" w:cs="Times New Roman"/>
                <w:sz w:val="22"/>
                <w:szCs w:val="22"/>
                <w:lang w:val="pt-PT"/>
              </w:rPr>
              <w:sym w:font="Symbol" w:char="F0AB"/>
            </w:r>
          </w:p>
          <w:p w14:paraId="52FA4C01" w14:textId="77777777" w:rsidR="00E04DC0" w:rsidRPr="009A4964" w:rsidRDefault="00E04DC0" w:rsidP="00412B34">
            <w:pPr>
              <w:pStyle w:val="tabletextNS"/>
              <w:rPr>
                <w:rFonts w:ascii="Times New Roman" w:hAnsi="Times New Roman" w:cs="Times New Roman"/>
                <w:snapToGrid w:val="0"/>
                <w:sz w:val="22"/>
                <w:szCs w:val="22"/>
                <w:lang w:val="pt-PT"/>
              </w:rPr>
            </w:pPr>
            <w:r w:rsidRPr="009A4964">
              <w:rPr>
                <w:rFonts w:ascii="Times New Roman" w:hAnsi="Times New Roman"/>
                <w:snapToGrid w:val="0"/>
                <w:sz w:val="22"/>
                <w:lang w:val="pt-PT"/>
              </w:rPr>
              <w:t>(indução das enzimas UGT1A1 e CYP3A)</w:t>
            </w:r>
          </w:p>
        </w:tc>
        <w:tc>
          <w:tcPr>
            <w:tcW w:w="3841" w:type="dxa"/>
          </w:tcPr>
          <w:p w14:paraId="6742917C" w14:textId="77777777" w:rsidR="00E04DC0" w:rsidRPr="009A4964" w:rsidRDefault="00E04DC0" w:rsidP="00412B34">
            <w:pPr>
              <w:rPr>
                <w:szCs w:val="22"/>
              </w:rPr>
            </w:pPr>
            <w:r w:rsidRPr="009A4964">
              <w:t xml:space="preserve">Fosamprenavir/ritonavir diminui as concentrações de dolutegravir, mas com base em dados limitados, não resultou numa diminuição da eficácia em estudos de Fase III. Não é necessário ajuste de dose. </w:t>
            </w:r>
          </w:p>
        </w:tc>
      </w:tr>
      <w:tr w:rsidR="00E04DC0" w:rsidRPr="009A4964" w14:paraId="59D6628D" w14:textId="77777777" w:rsidTr="00412B34">
        <w:tc>
          <w:tcPr>
            <w:tcW w:w="3084" w:type="dxa"/>
          </w:tcPr>
          <w:p w14:paraId="0BEA6F57" w14:textId="77777777" w:rsidR="00E04DC0" w:rsidRPr="009A4964" w:rsidRDefault="00E04DC0" w:rsidP="00412B34">
            <w:pPr>
              <w:pStyle w:val="tabletextNS"/>
              <w:rPr>
                <w:rFonts w:ascii="Times New Roman" w:hAnsi="Times New Roman"/>
                <w:sz w:val="22"/>
                <w:lang w:val="pt-PT"/>
              </w:rPr>
            </w:pPr>
            <w:r w:rsidRPr="009A4964">
              <w:rPr>
                <w:rFonts w:ascii="Times New Roman" w:hAnsi="Times New Roman"/>
                <w:sz w:val="22"/>
                <w:lang w:val="pt-PT"/>
              </w:rPr>
              <w:t>Lopinavir+ritonavir/ Dolutegravir</w:t>
            </w:r>
          </w:p>
          <w:p w14:paraId="3BBE1BC5" w14:textId="77777777" w:rsidR="000E34CA" w:rsidRPr="009A4964" w:rsidRDefault="000E34CA" w:rsidP="00412B34">
            <w:pPr>
              <w:pStyle w:val="tabletextNS"/>
              <w:rPr>
                <w:rFonts w:ascii="Times New Roman" w:hAnsi="Times New Roman"/>
                <w:sz w:val="22"/>
                <w:lang w:val="pt-PT"/>
              </w:rPr>
            </w:pPr>
          </w:p>
          <w:p w14:paraId="073C3321" w14:textId="77777777" w:rsidR="000E34CA" w:rsidRPr="009A4964" w:rsidRDefault="000E34CA" w:rsidP="00412B34">
            <w:pPr>
              <w:pStyle w:val="tabletextNS"/>
              <w:rPr>
                <w:rFonts w:ascii="Times New Roman" w:hAnsi="Times New Roman"/>
                <w:sz w:val="22"/>
                <w:lang w:val="pt-PT"/>
              </w:rPr>
            </w:pPr>
          </w:p>
          <w:p w14:paraId="2B82354F" w14:textId="77777777" w:rsidR="000E34CA" w:rsidRPr="009A4964" w:rsidRDefault="000E34CA" w:rsidP="00412B34">
            <w:pPr>
              <w:pStyle w:val="tabletextNS"/>
              <w:rPr>
                <w:rFonts w:ascii="Times New Roman" w:hAnsi="Times New Roman"/>
                <w:sz w:val="22"/>
                <w:lang w:val="pt-PT"/>
              </w:rPr>
            </w:pPr>
          </w:p>
          <w:p w14:paraId="3D43D3A4" w14:textId="77777777" w:rsidR="000E34CA" w:rsidRPr="009A4964" w:rsidRDefault="000E34CA" w:rsidP="00412B34">
            <w:pPr>
              <w:pStyle w:val="tabletextNS"/>
              <w:rPr>
                <w:rFonts w:ascii="Times New Roman" w:hAnsi="Times New Roman"/>
                <w:sz w:val="22"/>
                <w:lang w:val="pt-PT"/>
              </w:rPr>
            </w:pPr>
          </w:p>
          <w:p w14:paraId="6E1B2067" w14:textId="77777777" w:rsidR="000E34CA" w:rsidRPr="009A4964" w:rsidRDefault="000E34CA" w:rsidP="00412B34">
            <w:pPr>
              <w:pStyle w:val="tabletextNS"/>
              <w:rPr>
                <w:rFonts w:ascii="Times New Roman" w:hAnsi="Times New Roman"/>
                <w:sz w:val="22"/>
                <w:lang w:val="pt-PT"/>
              </w:rPr>
            </w:pPr>
          </w:p>
          <w:p w14:paraId="21B709DA" w14:textId="77777777" w:rsidR="000E34CA" w:rsidRPr="009A4964" w:rsidRDefault="000E34CA" w:rsidP="00412B34">
            <w:pPr>
              <w:pStyle w:val="tabletextNS"/>
              <w:rPr>
                <w:rFonts w:ascii="Times New Roman" w:hAnsi="Times New Roman"/>
                <w:sz w:val="22"/>
                <w:lang w:val="pt-PT"/>
              </w:rPr>
            </w:pPr>
          </w:p>
          <w:p w14:paraId="0601C28C" w14:textId="77777777" w:rsidR="000E34CA" w:rsidRPr="009A4964" w:rsidRDefault="000E34CA" w:rsidP="00412B34">
            <w:pPr>
              <w:pStyle w:val="tabletextNS"/>
              <w:rPr>
                <w:rFonts w:ascii="Times New Roman" w:hAnsi="Times New Roman"/>
                <w:sz w:val="22"/>
                <w:lang w:val="pt-PT"/>
              </w:rPr>
            </w:pPr>
            <w:r w:rsidRPr="009A4964">
              <w:rPr>
                <w:rFonts w:ascii="Times New Roman" w:hAnsi="Times New Roman"/>
                <w:sz w:val="22"/>
                <w:lang w:val="pt-PT"/>
              </w:rPr>
              <w:t>Lopinavir+ritonavir/</w:t>
            </w:r>
          </w:p>
          <w:p w14:paraId="0C9119E1" w14:textId="77777777" w:rsidR="000E34CA" w:rsidRPr="009A4964" w:rsidRDefault="000E34CA" w:rsidP="00412B34">
            <w:pPr>
              <w:pStyle w:val="tabletextNS"/>
              <w:rPr>
                <w:rFonts w:ascii="Times New Roman" w:hAnsi="Times New Roman" w:cs="Times New Roman"/>
                <w:sz w:val="22"/>
                <w:szCs w:val="22"/>
                <w:lang w:val="pt-PT"/>
              </w:rPr>
            </w:pPr>
            <w:r w:rsidRPr="009A4964">
              <w:rPr>
                <w:rFonts w:ascii="Times New Roman" w:hAnsi="Times New Roman"/>
                <w:sz w:val="22"/>
                <w:lang w:val="pt-PT"/>
              </w:rPr>
              <w:t>Abacavir</w:t>
            </w:r>
          </w:p>
        </w:tc>
        <w:tc>
          <w:tcPr>
            <w:tcW w:w="2553" w:type="dxa"/>
          </w:tcPr>
          <w:p w14:paraId="359A75E0" w14:textId="77777777" w:rsidR="00E04DC0" w:rsidRPr="009A4964" w:rsidRDefault="00E04DC0" w:rsidP="00412B34">
            <w:pPr>
              <w:rPr>
                <w:szCs w:val="22"/>
              </w:rPr>
            </w:pPr>
            <w:r w:rsidRPr="009A4964">
              <w:t xml:space="preserve">Dolutegravir </w:t>
            </w:r>
            <w:r w:rsidRPr="009A4964">
              <w:rPr>
                <w:szCs w:val="22"/>
              </w:rPr>
              <w:sym w:font="Symbol" w:char="F0AB"/>
            </w:r>
            <w:r w:rsidRPr="009A4964">
              <w:br/>
              <w:t xml:space="preserve">   AUC </w:t>
            </w:r>
            <w:r w:rsidRPr="009A4964">
              <w:rPr>
                <w:szCs w:val="22"/>
              </w:rPr>
              <w:sym w:font="Symbol" w:char="F0AF"/>
            </w:r>
            <w:r w:rsidRPr="009A4964">
              <w:t xml:space="preserve"> </w:t>
            </w:r>
            <w:r w:rsidR="0081566A" w:rsidRPr="009A4964">
              <w:t>4</w:t>
            </w:r>
            <w:r w:rsidRPr="009A4964">
              <w:t>%</w:t>
            </w:r>
            <w:r w:rsidRPr="009A4964">
              <w:br/>
              <w:t xml:space="preserve">   C</w:t>
            </w:r>
            <w:r w:rsidRPr="009A4964">
              <w:rPr>
                <w:vertAlign w:val="subscript"/>
              </w:rPr>
              <w:t>max</w:t>
            </w:r>
            <w:r w:rsidRPr="009A4964">
              <w:t xml:space="preserve"> </w:t>
            </w:r>
            <w:r w:rsidRPr="009A4964">
              <w:rPr>
                <w:szCs w:val="22"/>
              </w:rPr>
              <w:sym w:font="Symbol" w:char="F0AB"/>
            </w:r>
            <w:r w:rsidRPr="009A4964">
              <w:t xml:space="preserve"> 0%</w:t>
            </w:r>
            <w:r w:rsidRPr="009A4964">
              <w:br/>
              <w:t xml:space="preserve">   C</w:t>
            </w:r>
            <w:r w:rsidRPr="009A4964">
              <w:rPr>
                <w:vertAlign w:val="subscript"/>
              </w:rPr>
              <w:t>24</w:t>
            </w:r>
            <w:r w:rsidR="00CC4CBB" w:rsidRPr="009A4964">
              <w:rPr>
                <w:vertAlign w:val="subscript"/>
              </w:rPr>
              <w:t xml:space="preserve"> </w:t>
            </w:r>
            <w:r w:rsidR="00CC4CBB" w:rsidRPr="009A4964">
              <w:rPr>
                <w:szCs w:val="22"/>
              </w:rPr>
              <w:sym w:font="Symbol" w:char="F0AF"/>
            </w:r>
            <w:r w:rsidRPr="009A4964">
              <w:t xml:space="preserve"> 6%</w:t>
            </w:r>
          </w:p>
          <w:p w14:paraId="01A8E181" w14:textId="77777777" w:rsidR="00E04DC0" w:rsidRPr="009A4964" w:rsidRDefault="00E04DC0" w:rsidP="00412B34">
            <w:pPr>
              <w:pStyle w:val="tabletextNS"/>
              <w:rPr>
                <w:rFonts w:ascii="Times New Roman" w:hAnsi="Times New Roman" w:cs="Times New Roman"/>
                <w:sz w:val="22"/>
                <w:szCs w:val="22"/>
                <w:lang w:val="pt-PT"/>
              </w:rPr>
            </w:pPr>
          </w:p>
          <w:p w14:paraId="46DFBE25" w14:textId="77777777" w:rsidR="00E04DC0" w:rsidRPr="009A4964" w:rsidRDefault="00E04DC0" w:rsidP="00412B34">
            <w:pPr>
              <w:pStyle w:val="tabletextNS"/>
              <w:rPr>
                <w:rFonts w:ascii="Times New Roman" w:hAnsi="Times New Roman" w:cs="Times New Roman"/>
                <w:sz w:val="22"/>
                <w:szCs w:val="22"/>
                <w:lang w:val="pt-PT"/>
              </w:rPr>
            </w:pPr>
            <w:r w:rsidRPr="009A4964">
              <w:rPr>
                <w:rFonts w:ascii="Times New Roman" w:hAnsi="Times New Roman"/>
                <w:sz w:val="22"/>
                <w:lang w:val="pt-PT"/>
              </w:rPr>
              <w:t xml:space="preserve">Lopinavir </w:t>
            </w:r>
            <w:r w:rsidRPr="009A4964">
              <w:rPr>
                <w:rFonts w:ascii="Times New Roman" w:hAnsi="Times New Roman" w:cs="Times New Roman"/>
                <w:sz w:val="22"/>
                <w:szCs w:val="22"/>
                <w:lang w:val="pt-PT"/>
              </w:rPr>
              <w:sym w:font="Symbol" w:char="F0AB"/>
            </w:r>
            <w:r w:rsidRPr="009A4964">
              <w:rPr>
                <w:rFonts w:ascii="Times New Roman" w:hAnsi="Times New Roman" w:cs="Times New Roman"/>
                <w:sz w:val="22"/>
                <w:szCs w:val="22"/>
                <w:lang w:val="pt-PT"/>
              </w:rPr>
              <w:br/>
            </w:r>
            <w:r w:rsidRPr="009A4964">
              <w:rPr>
                <w:rFonts w:ascii="Times New Roman" w:hAnsi="Times New Roman"/>
                <w:sz w:val="22"/>
                <w:lang w:val="pt-PT"/>
              </w:rPr>
              <w:t xml:space="preserve">Ritonavir </w:t>
            </w:r>
            <w:r w:rsidRPr="009A4964">
              <w:rPr>
                <w:rFonts w:ascii="Times New Roman" w:hAnsi="Times New Roman" w:cs="Times New Roman"/>
                <w:sz w:val="22"/>
                <w:szCs w:val="22"/>
                <w:lang w:val="pt-PT"/>
              </w:rPr>
              <w:sym w:font="Symbol" w:char="F0AB"/>
            </w:r>
          </w:p>
          <w:p w14:paraId="108E78B2" w14:textId="77777777" w:rsidR="000E34CA" w:rsidRPr="009A4964" w:rsidRDefault="000E34CA" w:rsidP="00412B34">
            <w:pPr>
              <w:pStyle w:val="tabletextNS"/>
              <w:rPr>
                <w:rFonts w:ascii="Times New Roman" w:hAnsi="Times New Roman" w:cs="Times New Roman"/>
                <w:sz w:val="22"/>
                <w:szCs w:val="22"/>
                <w:lang w:val="pt-PT"/>
              </w:rPr>
            </w:pPr>
          </w:p>
          <w:p w14:paraId="44B90F25" w14:textId="77777777" w:rsidR="000E34CA" w:rsidRPr="009A4964" w:rsidRDefault="000E34CA" w:rsidP="00412B34">
            <w:pPr>
              <w:pStyle w:val="tabletextNS"/>
              <w:rPr>
                <w:rFonts w:ascii="Times New Roman" w:hAnsi="Times New Roman" w:cs="Times New Roman"/>
                <w:sz w:val="22"/>
                <w:szCs w:val="22"/>
                <w:lang w:val="pt-PT"/>
              </w:rPr>
            </w:pPr>
            <w:r w:rsidRPr="009A4964">
              <w:rPr>
                <w:rFonts w:ascii="Times New Roman" w:hAnsi="Times New Roman" w:cs="Times New Roman"/>
                <w:sz w:val="22"/>
                <w:szCs w:val="22"/>
                <w:lang w:val="pt-PT"/>
              </w:rPr>
              <w:t>Abacavir</w:t>
            </w:r>
          </w:p>
          <w:p w14:paraId="0A86C70D" w14:textId="77777777" w:rsidR="000E34CA" w:rsidRPr="009A4964" w:rsidRDefault="000E34CA" w:rsidP="00412B34">
            <w:pPr>
              <w:pStyle w:val="tabletextNS"/>
              <w:rPr>
                <w:rFonts w:ascii="Times New Roman" w:hAnsi="Times New Roman" w:cs="Times New Roman"/>
                <w:sz w:val="22"/>
                <w:szCs w:val="22"/>
                <w:lang w:val="pt-PT"/>
              </w:rPr>
            </w:pPr>
            <w:r w:rsidRPr="009A4964">
              <w:rPr>
                <w:rFonts w:ascii="Times New Roman" w:hAnsi="Times New Roman" w:cs="Times New Roman"/>
                <w:sz w:val="22"/>
                <w:szCs w:val="22"/>
                <w:lang w:val="pt-PT"/>
              </w:rPr>
              <w:t xml:space="preserve">AUC </w:t>
            </w:r>
            <w:r w:rsidRPr="009A4964">
              <w:rPr>
                <w:szCs w:val="22"/>
                <w:lang w:val="pt-PT"/>
              </w:rPr>
              <w:sym w:font="Symbol" w:char="F0AF"/>
            </w:r>
            <w:r w:rsidRPr="009A4964">
              <w:rPr>
                <w:szCs w:val="22"/>
                <w:lang w:val="pt-PT"/>
              </w:rPr>
              <w:t xml:space="preserve"> </w:t>
            </w:r>
            <w:r w:rsidRPr="004F09BE">
              <w:rPr>
                <w:rFonts w:ascii="Times New Roman" w:hAnsi="Times New Roman" w:cs="Times New Roman"/>
                <w:sz w:val="22"/>
                <w:szCs w:val="22"/>
                <w:lang w:val="pt-PT"/>
              </w:rPr>
              <w:t>32%</w:t>
            </w:r>
          </w:p>
        </w:tc>
        <w:tc>
          <w:tcPr>
            <w:tcW w:w="3841" w:type="dxa"/>
          </w:tcPr>
          <w:p w14:paraId="6F8EF192" w14:textId="77777777" w:rsidR="00E04DC0" w:rsidRPr="009A4964" w:rsidRDefault="00E04DC0" w:rsidP="00412B34">
            <w:pPr>
              <w:rPr>
                <w:szCs w:val="22"/>
              </w:rPr>
            </w:pPr>
            <w:r w:rsidRPr="009A4964">
              <w:t>Não é necessário ajuste de dose.</w:t>
            </w:r>
          </w:p>
        </w:tc>
      </w:tr>
      <w:tr w:rsidR="00E04DC0" w:rsidRPr="009A4964" w14:paraId="32600AD9" w14:textId="77777777" w:rsidTr="00412B34">
        <w:tc>
          <w:tcPr>
            <w:tcW w:w="3084" w:type="dxa"/>
          </w:tcPr>
          <w:p w14:paraId="108FA673" w14:textId="77777777" w:rsidR="00E04DC0" w:rsidRPr="009A4964" w:rsidRDefault="00E04DC0" w:rsidP="00412B34">
            <w:pPr>
              <w:pStyle w:val="tabletextNS"/>
              <w:rPr>
                <w:rFonts w:ascii="Times New Roman" w:hAnsi="Times New Roman" w:cs="Times New Roman"/>
                <w:sz w:val="22"/>
                <w:szCs w:val="22"/>
                <w:lang w:val="pt-PT"/>
              </w:rPr>
            </w:pPr>
            <w:r w:rsidRPr="009A4964">
              <w:rPr>
                <w:rFonts w:ascii="Times New Roman" w:hAnsi="Times New Roman"/>
                <w:sz w:val="22"/>
                <w:lang w:val="pt-PT"/>
              </w:rPr>
              <w:t>Darunavir+ritonavir/ Dolutegravir</w:t>
            </w:r>
          </w:p>
        </w:tc>
        <w:tc>
          <w:tcPr>
            <w:tcW w:w="2553" w:type="dxa"/>
          </w:tcPr>
          <w:p w14:paraId="71F13A7A" w14:textId="77777777" w:rsidR="00E04DC0" w:rsidRPr="009A4964" w:rsidRDefault="00E04DC0" w:rsidP="00412B34">
            <w:pPr>
              <w:rPr>
                <w:szCs w:val="22"/>
              </w:rPr>
            </w:pPr>
            <w:r w:rsidRPr="009A4964">
              <w:t xml:space="preserve">Dolutegravir </w:t>
            </w:r>
            <w:r w:rsidRPr="009A4964">
              <w:rPr>
                <w:szCs w:val="22"/>
              </w:rPr>
              <w:sym w:font="Symbol" w:char="F0AF"/>
            </w:r>
            <w:r w:rsidRPr="009A4964">
              <w:br/>
              <w:t xml:space="preserve">   AUC </w:t>
            </w:r>
            <w:r w:rsidRPr="009A4964">
              <w:rPr>
                <w:szCs w:val="22"/>
              </w:rPr>
              <w:sym w:font="Symbol" w:char="F0AF"/>
            </w:r>
            <w:r w:rsidRPr="009A4964">
              <w:t xml:space="preserve"> </w:t>
            </w:r>
            <w:r w:rsidR="0081566A" w:rsidRPr="009A4964">
              <w:t>2</w:t>
            </w:r>
            <w:r w:rsidRPr="009A4964">
              <w:t xml:space="preserve">2% </w:t>
            </w:r>
            <w:r w:rsidRPr="009A4964">
              <w:br/>
              <w:t xml:space="preserve">   C</w:t>
            </w:r>
            <w:r w:rsidRPr="009A4964">
              <w:rPr>
                <w:vertAlign w:val="subscript"/>
              </w:rPr>
              <w:t>max</w:t>
            </w:r>
            <w:r w:rsidRPr="009A4964">
              <w:t xml:space="preserve"> </w:t>
            </w:r>
            <w:r w:rsidRPr="009A4964">
              <w:rPr>
                <w:szCs w:val="22"/>
              </w:rPr>
              <w:sym w:font="Symbol" w:char="F0AF"/>
            </w:r>
            <w:r w:rsidRPr="009A4964">
              <w:t xml:space="preserve"> 11%</w:t>
            </w:r>
            <w:r w:rsidRPr="009A4964">
              <w:br/>
              <w:t xml:space="preserve">   C</w:t>
            </w:r>
            <w:r w:rsidRPr="009A4964">
              <w:rPr>
                <w:szCs w:val="22"/>
              </w:rPr>
              <w:sym w:font="Symbol" w:char="F074"/>
            </w:r>
            <w:r w:rsidRPr="009A4964">
              <w:t xml:space="preserve"> </w:t>
            </w:r>
            <w:r w:rsidRPr="009A4964">
              <w:rPr>
                <w:szCs w:val="22"/>
              </w:rPr>
              <w:sym w:font="Symbol" w:char="F0AF"/>
            </w:r>
            <w:r w:rsidRPr="009A4964">
              <w:t xml:space="preserve"> 38%</w:t>
            </w:r>
          </w:p>
          <w:p w14:paraId="4E5D5D12" w14:textId="77777777" w:rsidR="00E04DC0" w:rsidRPr="009A4964" w:rsidRDefault="00E04DC0" w:rsidP="00412B34">
            <w:pPr>
              <w:pStyle w:val="tabletextNS"/>
              <w:rPr>
                <w:rFonts w:ascii="Times New Roman" w:hAnsi="Times New Roman" w:cs="Times New Roman"/>
                <w:sz w:val="22"/>
                <w:szCs w:val="22"/>
                <w:lang w:val="pt-PT"/>
              </w:rPr>
            </w:pPr>
          </w:p>
          <w:p w14:paraId="6EC85407" w14:textId="77777777" w:rsidR="00E04DC0" w:rsidRPr="009A4964" w:rsidRDefault="00E04DC0" w:rsidP="00412B34">
            <w:pPr>
              <w:pStyle w:val="tabletextNS"/>
              <w:rPr>
                <w:rFonts w:ascii="Times New Roman" w:hAnsi="Times New Roman" w:cs="Times New Roman"/>
                <w:sz w:val="22"/>
                <w:szCs w:val="22"/>
                <w:lang w:val="pt-PT"/>
              </w:rPr>
            </w:pPr>
            <w:r w:rsidRPr="009A4964">
              <w:rPr>
                <w:rFonts w:ascii="Times New Roman" w:hAnsi="Times New Roman"/>
                <w:sz w:val="22"/>
                <w:lang w:val="pt-PT"/>
              </w:rPr>
              <w:t xml:space="preserve">Darunavir </w:t>
            </w:r>
            <w:r w:rsidRPr="009A4964">
              <w:rPr>
                <w:rFonts w:ascii="Times New Roman" w:hAnsi="Times New Roman" w:cs="Times New Roman"/>
                <w:sz w:val="22"/>
                <w:szCs w:val="22"/>
                <w:lang w:val="pt-PT"/>
              </w:rPr>
              <w:sym w:font="Symbol" w:char="F0AB"/>
            </w:r>
            <w:r w:rsidRPr="009A4964">
              <w:rPr>
                <w:rFonts w:ascii="Times New Roman" w:hAnsi="Times New Roman" w:cs="Times New Roman"/>
                <w:sz w:val="22"/>
                <w:szCs w:val="22"/>
                <w:lang w:val="pt-PT"/>
              </w:rPr>
              <w:br/>
            </w:r>
            <w:r w:rsidRPr="009A4964">
              <w:rPr>
                <w:rFonts w:ascii="Times New Roman" w:hAnsi="Times New Roman"/>
                <w:sz w:val="22"/>
                <w:lang w:val="pt-PT"/>
              </w:rPr>
              <w:t xml:space="preserve">Ritonavir </w:t>
            </w:r>
            <w:r w:rsidRPr="009A4964">
              <w:rPr>
                <w:rFonts w:ascii="Times New Roman" w:hAnsi="Times New Roman" w:cs="Times New Roman"/>
                <w:sz w:val="22"/>
                <w:szCs w:val="22"/>
                <w:lang w:val="pt-PT"/>
              </w:rPr>
              <w:sym w:font="Symbol" w:char="F0AB"/>
            </w:r>
          </w:p>
          <w:p w14:paraId="164C7E3E" w14:textId="77777777" w:rsidR="00E04DC0" w:rsidRPr="009A4964" w:rsidRDefault="00E04DC0" w:rsidP="00412B34">
            <w:pPr>
              <w:pStyle w:val="tabletextNS"/>
              <w:rPr>
                <w:rFonts w:ascii="Times New Roman" w:hAnsi="Times New Roman" w:cs="Times New Roman"/>
                <w:snapToGrid w:val="0"/>
                <w:sz w:val="22"/>
                <w:szCs w:val="22"/>
                <w:lang w:val="pt-PT"/>
              </w:rPr>
            </w:pPr>
            <w:r w:rsidRPr="009A4964">
              <w:rPr>
                <w:rFonts w:ascii="Times New Roman" w:hAnsi="Times New Roman"/>
                <w:snapToGrid w:val="0"/>
                <w:sz w:val="22"/>
                <w:lang w:val="pt-PT"/>
              </w:rPr>
              <w:t>(indução das enzimas UGT1A1 e CYP3A)</w:t>
            </w:r>
          </w:p>
        </w:tc>
        <w:tc>
          <w:tcPr>
            <w:tcW w:w="3841" w:type="dxa"/>
          </w:tcPr>
          <w:p w14:paraId="0F93C101" w14:textId="77777777" w:rsidR="00E04DC0" w:rsidRPr="009A4964" w:rsidRDefault="00E04DC0" w:rsidP="00412B34">
            <w:pPr>
              <w:rPr>
                <w:szCs w:val="22"/>
              </w:rPr>
            </w:pPr>
            <w:r w:rsidRPr="009A4964">
              <w:t>Não é necessário ajuste de dose.</w:t>
            </w:r>
          </w:p>
        </w:tc>
      </w:tr>
      <w:tr w:rsidR="00E04DC0" w:rsidRPr="009A4964" w14:paraId="1D43877E" w14:textId="77777777" w:rsidTr="00412B34">
        <w:tc>
          <w:tcPr>
            <w:tcW w:w="9478" w:type="dxa"/>
            <w:gridSpan w:val="3"/>
          </w:tcPr>
          <w:p w14:paraId="298CE540" w14:textId="77777777" w:rsidR="00E04DC0" w:rsidRPr="009A4964" w:rsidDel="00AA1DF4" w:rsidRDefault="00E04DC0" w:rsidP="00412B34">
            <w:pPr>
              <w:rPr>
                <w:b/>
                <w:szCs w:val="22"/>
              </w:rPr>
            </w:pPr>
            <w:r w:rsidRPr="009A4964">
              <w:rPr>
                <w:b/>
              </w:rPr>
              <w:t>Outros fármacos antivíricos</w:t>
            </w:r>
          </w:p>
        </w:tc>
      </w:tr>
      <w:tr w:rsidR="00535CF1" w:rsidRPr="009A4964" w14:paraId="3CD52083" w14:textId="77777777" w:rsidTr="00412B34">
        <w:tc>
          <w:tcPr>
            <w:tcW w:w="3084" w:type="dxa"/>
          </w:tcPr>
          <w:p w14:paraId="42B1ABF0" w14:textId="77777777" w:rsidR="00535CF1" w:rsidRPr="009A4964" w:rsidRDefault="00535CF1" w:rsidP="00412B34">
            <w:r w:rsidRPr="009A4964">
              <w:rPr>
                <w:szCs w:val="22"/>
              </w:rPr>
              <w:t>Daclatasvir/Dolutegravir</w:t>
            </w:r>
          </w:p>
        </w:tc>
        <w:tc>
          <w:tcPr>
            <w:tcW w:w="2553" w:type="dxa"/>
          </w:tcPr>
          <w:p w14:paraId="351DF4BF" w14:textId="77777777" w:rsidR="00535CF1" w:rsidRPr="009A4964" w:rsidRDefault="00535CF1" w:rsidP="00535CF1">
            <w:pPr>
              <w:pStyle w:val="tabletextNS"/>
              <w:keepNext/>
              <w:rPr>
                <w:rFonts w:ascii="Times New Roman" w:hAnsi="Times New Roman" w:cs="Times New Roman"/>
                <w:sz w:val="22"/>
                <w:szCs w:val="22"/>
                <w:lang w:val="pt-PT"/>
              </w:rPr>
            </w:pPr>
            <w:r w:rsidRPr="009A4964">
              <w:rPr>
                <w:rFonts w:ascii="Times New Roman" w:hAnsi="Times New Roman" w:cs="Times New Roman"/>
                <w:sz w:val="22"/>
                <w:szCs w:val="22"/>
                <w:lang w:val="pt-PT"/>
              </w:rPr>
              <w:t xml:space="preserve">Dolutegravir </w:t>
            </w:r>
            <w:r w:rsidRPr="009A4964">
              <w:rPr>
                <w:rFonts w:ascii="Times New Roman" w:hAnsi="Times New Roman" w:cs="Times New Roman"/>
                <w:sz w:val="22"/>
                <w:szCs w:val="22"/>
                <w:lang w:val="pt-PT"/>
              </w:rPr>
              <w:sym w:font="Symbol" w:char="F0AB"/>
            </w:r>
            <w:r w:rsidRPr="009A4964">
              <w:rPr>
                <w:rFonts w:ascii="Times New Roman" w:hAnsi="Times New Roman" w:cs="Times New Roman"/>
                <w:sz w:val="22"/>
                <w:szCs w:val="22"/>
                <w:lang w:val="pt-PT"/>
              </w:rPr>
              <w:br/>
              <w:t xml:space="preserve">   AUC </w:t>
            </w:r>
            <w:r w:rsidRPr="009A4964">
              <w:rPr>
                <w:rFonts w:ascii="Times New Roman" w:hAnsi="Times New Roman" w:cs="Times New Roman"/>
                <w:sz w:val="22"/>
                <w:szCs w:val="22"/>
                <w:lang w:val="pt-PT"/>
              </w:rPr>
              <w:sym w:font="Symbol" w:char="F0AD"/>
            </w:r>
            <w:r w:rsidRPr="009A4964">
              <w:rPr>
                <w:rFonts w:ascii="Times New Roman" w:hAnsi="Times New Roman" w:cs="Times New Roman"/>
                <w:sz w:val="22"/>
                <w:szCs w:val="22"/>
                <w:lang w:val="pt-PT"/>
              </w:rPr>
              <w:t xml:space="preserve"> 33% </w:t>
            </w:r>
            <w:r w:rsidRPr="009A4964">
              <w:rPr>
                <w:rFonts w:ascii="Times New Roman" w:hAnsi="Times New Roman" w:cs="Times New Roman"/>
                <w:sz w:val="22"/>
                <w:szCs w:val="22"/>
                <w:lang w:val="pt-PT"/>
              </w:rPr>
              <w:br/>
              <w:t xml:space="preserve">   C</w:t>
            </w:r>
            <w:r w:rsidRPr="009A4964">
              <w:rPr>
                <w:rFonts w:ascii="Times New Roman" w:hAnsi="Times New Roman" w:cs="Times New Roman"/>
                <w:sz w:val="22"/>
                <w:szCs w:val="22"/>
                <w:vertAlign w:val="subscript"/>
                <w:lang w:val="pt-PT"/>
              </w:rPr>
              <w:t xml:space="preserve">max </w:t>
            </w:r>
            <w:r w:rsidRPr="009A4964">
              <w:rPr>
                <w:rFonts w:ascii="Times New Roman" w:hAnsi="Times New Roman" w:cs="Times New Roman"/>
                <w:sz w:val="22"/>
                <w:szCs w:val="22"/>
                <w:lang w:val="pt-PT"/>
              </w:rPr>
              <w:sym w:font="Symbol" w:char="F0AD"/>
            </w:r>
            <w:r w:rsidRPr="009A4964">
              <w:rPr>
                <w:rFonts w:ascii="Times New Roman" w:hAnsi="Times New Roman" w:cs="Times New Roman"/>
                <w:sz w:val="22"/>
                <w:szCs w:val="22"/>
                <w:lang w:val="pt-PT"/>
              </w:rPr>
              <w:t xml:space="preserve"> 29%</w:t>
            </w:r>
            <w:r w:rsidRPr="009A4964">
              <w:rPr>
                <w:rFonts w:ascii="Times New Roman" w:hAnsi="Times New Roman" w:cs="Times New Roman"/>
                <w:sz w:val="22"/>
                <w:szCs w:val="22"/>
                <w:lang w:val="pt-PT"/>
              </w:rPr>
              <w:br/>
              <w:t xml:space="preserve">   C</w:t>
            </w:r>
            <w:r w:rsidRPr="009A4964">
              <w:rPr>
                <w:rFonts w:ascii="Times New Roman" w:hAnsi="Times New Roman" w:cs="Times New Roman"/>
                <w:sz w:val="22"/>
                <w:szCs w:val="22"/>
                <w:lang w:val="pt-PT"/>
              </w:rPr>
              <w:sym w:font="Symbol" w:char="F074"/>
            </w:r>
            <w:r w:rsidRPr="009A4964">
              <w:rPr>
                <w:rFonts w:ascii="Times New Roman" w:hAnsi="Times New Roman" w:cs="Times New Roman"/>
                <w:sz w:val="22"/>
                <w:szCs w:val="22"/>
                <w:lang w:val="pt-PT"/>
              </w:rPr>
              <w:t xml:space="preserve"> </w:t>
            </w:r>
            <w:r w:rsidRPr="009A4964">
              <w:rPr>
                <w:rFonts w:ascii="Times New Roman" w:hAnsi="Times New Roman" w:cs="Times New Roman"/>
                <w:sz w:val="22"/>
                <w:szCs w:val="22"/>
                <w:lang w:val="pt-PT"/>
              </w:rPr>
              <w:sym w:font="Symbol" w:char="F0AD"/>
            </w:r>
            <w:r w:rsidRPr="009A4964">
              <w:rPr>
                <w:rFonts w:ascii="Times New Roman" w:hAnsi="Times New Roman" w:cs="Times New Roman"/>
                <w:sz w:val="22"/>
                <w:szCs w:val="22"/>
                <w:lang w:val="pt-PT"/>
              </w:rPr>
              <w:t xml:space="preserve"> 45%</w:t>
            </w:r>
          </w:p>
          <w:p w14:paraId="59432611" w14:textId="77777777" w:rsidR="00535CF1" w:rsidRPr="009A4964" w:rsidRDefault="00535CF1" w:rsidP="00535CF1">
            <w:pPr>
              <w:pStyle w:val="tabletextNS"/>
              <w:keepNext/>
              <w:rPr>
                <w:rFonts w:ascii="Times New Roman" w:hAnsi="Times New Roman"/>
                <w:sz w:val="22"/>
                <w:lang w:val="pt-PT"/>
              </w:rPr>
            </w:pPr>
            <w:r w:rsidRPr="009A4964">
              <w:rPr>
                <w:rFonts w:ascii="Times New Roman" w:hAnsi="Times New Roman" w:cs="Times New Roman"/>
                <w:sz w:val="22"/>
                <w:szCs w:val="22"/>
                <w:lang w:val="pt-PT"/>
              </w:rPr>
              <w:t xml:space="preserve">Daclatasvir </w:t>
            </w:r>
            <w:r w:rsidRPr="009A4964">
              <w:rPr>
                <w:rFonts w:ascii="Times New Roman" w:hAnsi="Times New Roman" w:cs="Times New Roman"/>
                <w:sz w:val="22"/>
                <w:szCs w:val="22"/>
                <w:lang w:val="pt-PT"/>
              </w:rPr>
              <w:sym w:font="Symbol" w:char="F0AB"/>
            </w:r>
          </w:p>
        </w:tc>
        <w:tc>
          <w:tcPr>
            <w:tcW w:w="3841" w:type="dxa"/>
          </w:tcPr>
          <w:p w14:paraId="00183C7C" w14:textId="77777777" w:rsidR="00535CF1" w:rsidRPr="009A4964" w:rsidRDefault="006D5114" w:rsidP="00412B34">
            <w:r w:rsidRPr="009A4964">
              <w:rPr>
                <w:szCs w:val="22"/>
              </w:rPr>
              <w:t xml:space="preserve">Daclatasvir não alterou a concentração plasmática de dolutegravir numa extensão clinicamente relevante. Dolutegravir não alterou a concentração plasmática de daclatasvir. </w:t>
            </w:r>
            <w:r w:rsidRPr="009A4964">
              <w:t>Não é necessário ajuste de dose.</w:t>
            </w:r>
          </w:p>
        </w:tc>
      </w:tr>
      <w:tr w:rsidR="00E04DC0" w:rsidRPr="009A4964" w14:paraId="428E9B1F" w14:textId="77777777" w:rsidTr="00412B34">
        <w:tc>
          <w:tcPr>
            <w:tcW w:w="9478" w:type="dxa"/>
            <w:gridSpan w:val="3"/>
          </w:tcPr>
          <w:p w14:paraId="4344D43A" w14:textId="77777777" w:rsidR="00E04DC0" w:rsidRPr="009A4964" w:rsidRDefault="00E04DC0" w:rsidP="00412B34">
            <w:r w:rsidRPr="009A4964">
              <w:rPr>
                <w:b/>
              </w:rPr>
              <w:t>Medicamentos anti-infeciosos</w:t>
            </w:r>
          </w:p>
        </w:tc>
      </w:tr>
      <w:tr w:rsidR="00E04DC0" w:rsidRPr="009A4964" w14:paraId="6295DD59" w14:textId="77777777" w:rsidTr="00412B34">
        <w:trPr>
          <w:trHeight w:val="3251"/>
        </w:trPr>
        <w:tc>
          <w:tcPr>
            <w:tcW w:w="3084" w:type="dxa"/>
          </w:tcPr>
          <w:p w14:paraId="73E1DD3C" w14:textId="77777777" w:rsidR="00E04DC0" w:rsidRPr="009A4964" w:rsidRDefault="00E04DC0" w:rsidP="00412B34">
            <w:pPr>
              <w:rPr>
                <w:szCs w:val="22"/>
              </w:rPr>
            </w:pPr>
            <w:r w:rsidRPr="009A4964">
              <w:rPr>
                <w:szCs w:val="22"/>
              </w:rPr>
              <w:t>Trimetoprim</w:t>
            </w:r>
            <w:r w:rsidRPr="009A4964">
              <w:t xml:space="preserve"> /sulfametoxazol (Cotrimoxazol)/Abacavir</w:t>
            </w:r>
          </w:p>
          <w:p w14:paraId="3AF132FE" w14:textId="77777777" w:rsidR="00E04DC0" w:rsidRPr="009A4964" w:rsidRDefault="00E04DC0" w:rsidP="00412B34"/>
          <w:p w14:paraId="523E1F33" w14:textId="77777777" w:rsidR="00E04DC0" w:rsidRPr="009A4964" w:rsidRDefault="00E04DC0" w:rsidP="00412B34">
            <w:pPr>
              <w:pStyle w:val="tabletextNS"/>
              <w:rPr>
                <w:rFonts w:ascii="Times New Roman" w:hAnsi="Times New Roman" w:cs="Times New Roman"/>
                <w:sz w:val="22"/>
                <w:szCs w:val="22"/>
                <w:lang w:val="pt-PT"/>
              </w:rPr>
            </w:pPr>
            <w:r w:rsidRPr="009A4964">
              <w:rPr>
                <w:rFonts w:ascii="Times New Roman" w:hAnsi="Times New Roman"/>
                <w:sz w:val="22"/>
                <w:lang w:val="pt-PT"/>
              </w:rPr>
              <w:t>Trimetoprim /Sulfametoxazol</w:t>
            </w:r>
          </w:p>
          <w:p w14:paraId="343FDB11" w14:textId="77777777" w:rsidR="00E04DC0" w:rsidRPr="009A4964" w:rsidRDefault="00E04DC0" w:rsidP="00412B34">
            <w:pPr>
              <w:pStyle w:val="tabletextNS"/>
              <w:rPr>
                <w:rFonts w:ascii="Times New Roman" w:hAnsi="Times New Roman" w:cs="Times New Roman"/>
                <w:sz w:val="22"/>
                <w:szCs w:val="22"/>
                <w:lang w:val="pt-PT"/>
              </w:rPr>
            </w:pPr>
            <w:r w:rsidRPr="009A4964">
              <w:rPr>
                <w:rFonts w:ascii="Times New Roman" w:hAnsi="Times New Roman"/>
                <w:sz w:val="22"/>
                <w:lang w:val="pt-PT"/>
              </w:rPr>
              <w:t>(Cotrimoxazol)/Lamivudina</w:t>
            </w:r>
          </w:p>
          <w:p w14:paraId="10C3F877" w14:textId="77777777" w:rsidR="00E04DC0" w:rsidRPr="009A4964" w:rsidRDefault="00E04DC0" w:rsidP="00412B34">
            <w:r w:rsidRPr="009A4964">
              <w:t>(160 mg/800 mg uma vez</w:t>
            </w:r>
            <w:r w:rsidR="00207090" w:rsidRPr="009A4964">
              <w:t xml:space="preserve"> por</w:t>
            </w:r>
            <w:r w:rsidRPr="009A4964">
              <w:t xml:space="preserve"> dia durante 5 dias/300 mg dose única)</w:t>
            </w:r>
          </w:p>
        </w:tc>
        <w:tc>
          <w:tcPr>
            <w:tcW w:w="2553" w:type="dxa"/>
          </w:tcPr>
          <w:p w14:paraId="491FA62D" w14:textId="77777777" w:rsidR="00E04DC0" w:rsidRPr="009A4964" w:rsidRDefault="00E04DC0" w:rsidP="00412B34">
            <w:r w:rsidRPr="009A4964">
              <w:t>Interação não estudada</w:t>
            </w:r>
          </w:p>
          <w:p w14:paraId="5E36E7FC" w14:textId="77777777" w:rsidR="00E04DC0" w:rsidRPr="009A4964" w:rsidRDefault="00E04DC0" w:rsidP="00412B34">
            <w:pPr>
              <w:pStyle w:val="tabletextNS"/>
              <w:rPr>
                <w:rFonts w:ascii="Times New Roman" w:hAnsi="Times New Roman" w:cs="Times New Roman"/>
                <w:snapToGrid w:val="0"/>
                <w:sz w:val="22"/>
                <w:szCs w:val="22"/>
                <w:lang w:val="pt-PT"/>
              </w:rPr>
            </w:pPr>
          </w:p>
          <w:p w14:paraId="7B6E8E01" w14:textId="77777777" w:rsidR="00E04DC0" w:rsidRPr="009A4964" w:rsidRDefault="00E04DC0" w:rsidP="00412B34">
            <w:pPr>
              <w:pStyle w:val="tabletextNS"/>
              <w:rPr>
                <w:rFonts w:ascii="Times New Roman" w:hAnsi="Times New Roman" w:cs="Times New Roman"/>
                <w:snapToGrid w:val="0"/>
                <w:sz w:val="22"/>
                <w:szCs w:val="22"/>
                <w:lang w:val="pt-PT"/>
              </w:rPr>
            </w:pPr>
          </w:p>
          <w:p w14:paraId="5B4AA5F0" w14:textId="77777777" w:rsidR="00E04DC0" w:rsidRPr="009A4964" w:rsidRDefault="00E04DC0" w:rsidP="00412B34">
            <w:pPr>
              <w:pStyle w:val="tabletextNS"/>
              <w:rPr>
                <w:rFonts w:ascii="Times New Roman" w:hAnsi="Times New Roman" w:cs="Times New Roman"/>
                <w:snapToGrid w:val="0"/>
                <w:sz w:val="22"/>
                <w:szCs w:val="22"/>
                <w:lang w:val="pt-PT"/>
              </w:rPr>
            </w:pPr>
            <w:r w:rsidRPr="009A4964">
              <w:rPr>
                <w:rFonts w:ascii="Times New Roman" w:hAnsi="Times New Roman"/>
                <w:snapToGrid w:val="0"/>
                <w:sz w:val="22"/>
                <w:lang w:val="pt-PT"/>
              </w:rPr>
              <w:t xml:space="preserve">Lamivudina: </w:t>
            </w:r>
          </w:p>
          <w:p w14:paraId="59CCBF7A" w14:textId="77777777" w:rsidR="00E04DC0" w:rsidRPr="009A4964" w:rsidRDefault="00E04DC0" w:rsidP="00412B34">
            <w:pPr>
              <w:pStyle w:val="tabletextNS"/>
              <w:rPr>
                <w:rFonts w:ascii="Times New Roman" w:hAnsi="Times New Roman" w:cs="Times New Roman"/>
                <w:snapToGrid w:val="0"/>
                <w:sz w:val="22"/>
                <w:szCs w:val="22"/>
                <w:lang w:val="pt-PT"/>
              </w:rPr>
            </w:pPr>
            <w:r w:rsidRPr="009A4964">
              <w:rPr>
                <w:rFonts w:ascii="Times New Roman" w:hAnsi="Times New Roman"/>
                <w:snapToGrid w:val="0"/>
                <w:sz w:val="22"/>
                <w:lang w:val="pt-PT"/>
              </w:rPr>
              <w:t xml:space="preserve">   AUC </w:t>
            </w:r>
            <w:r w:rsidRPr="009A4964">
              <w:rPr>
                <w:rFonts w:ascii="Times New Roman" w:hAnsi="Times New Roman" w:cs="Times New Roman"/>
                <w:snapToGrid w:val="0"/>
                <w:sz w:val="22"/>
                <w:szCs w:val="22"/>
                <w:lang w:val="pt-PT"/>
              </w:rPr>
              <w:sym w:font="Symbol" w:char="F0AD"/>
            </w:r>
            <w:r w:rsidRPr="009A4964">
              <w:rPr>
                <w:rFonts w:ascii="Times New Roman" w:hAnsi="Times New Roman"/>
                <w:snapToGrid w:val="0"/>
                <w:sz w:val="22"/>
                <w:lang w:val="pt-PT"/>
              </w:rPr>
              <w:t>43%</w:t>
            </w:r>
          </w:p>
          <w:p w14:paraId="1EDA9C9D" w14:textId="77777777" w:rsidR="00E04DC0" w:rsidRPr="009A4964" w:rsidRDefault="00E04DC0" w:rsidP="00412B34">
            <w:pPr>
              <w:pStyle w:val="tabletextNS"/>
              <w:rPr>
                <w:rFonts w:ascii="Times New Roman" w:hAnsi="Times New Roman" w:cs="Times New Roman"/>
                <w:snapToGrid w:val="0"/>
                <w:sz w:val="22"/>
                <w:szCs w:val="22"/>
                <w:lang w:val="pt-PT"/>
              </w:rPr>
            </w:pPr>
            <w:r w:rsidRPr="009A4964">
              <w:rPr>
                <w:rFonts w:ascii="Times New Roman" w:hAnsi="Times New Roman"/>
                <w:snapToGrid w:val="0"/>
                <w:sz w:val="22"/>
                <w:lang w:val="pt-PT"/>
              </w:rPr>
              <w:t xml:space="preserve">   C</w:t>
            </w:r>
            <w:r w:rsidRPr="009A4964">
              <w:rPr>
                <w:rFonts w:ascii="Times New Roman" w:hAnsi="Times New Roman"/>
                <w:snapToGrid w:val="0"/>
                <w:sz w:val="22"/>
                <w:vertAlign w:val="subscript"/>
                <w:lang w:val="pt-PT"/>
              </w:rPr>
              <w:t>max</w:t>
            </w:r>
            <w:r w:rsidRPr="009A4964">
              <w:rPr>
                <w:rFonts w:ascii="Times New Roman" w:hAnsi="Times New Roman"/>
                <w:snapToGrid w:val="0"/>
                <w:sz w:val="22"/>
                <w:lang w:val="pt-PT"/>
              </w:rPr>
              <w:t xml:space="preserve"> </w:t>
            </w:r>
            <w:r w:rsidRPr="009A4964">
              <w:rPr>
                <w:rFonts w:ascii="Times New Roman" w:hAnsi="Times New Roman" w:cs="Times New Roman"/>
                <w:snapToGrid w:val="0"/>
                <w:sz w:val="22"/>
                <w:szCs w:val="22"/>
                <w:lang w:val="pt-PT"/>
              </w:rPr>
              <w:sym w:font="Symbol" w:char="F0AD"/>
            </w:r>
            <w:r w:rsidRPr="009A4964">
              <w:rPr>
                <w:rFonts w:ascii="Times New Roman" w:hAnsi="Times New Roman"/>
                <w:snapToGrid w:val="0"/>
                <w:sz w:val="22"/>
                <w:lang w:val="pt-PT"/>
              </w:rPr>
              <w:t>7%</w:t>
            </w:r>
          </w:p>
          <w:p w14:paraId="43B6FF16" w14:textId="77777777" w:rsidR="00E04DC0" w:rsidRPr="009A4964" w:rsidRDefault="00E04DC0" w:rsidP="00412B34">
            <w:pPr>
              <w:pStyle w:val="tabletextNS"/>
              <w:rPr>
                <w:rFonts w:ascii="Times New Roman" w:hAnsi="Times New Roman" w:cs="Times New Roman"/>
                <w:snapToGrid w:val="0"/>
                <w:sz w:val="22"/>
                <w:szCs w:val="22"/>
                <w:lang w:val="pt-PT"/>
              </w:rPr>
            </w:pPr>
          </w:p>
          <w:p w14:paraId="5E64D6D7" w14:textId="77777777" w:rsidR="00E04DC0" w:rsidRPr="009A4964" w:rsidRDefault="00E04DC0" w:rsidP="00412B34">
            <w:pPr>
              <w:pStyle w:val="tabletextNS"/>
              <w:rPr>
                <w:rFonts w:ascii="Times New Roman" w:hAnsi="Times New Roman" w:cs="Times New Roman"/>
                <w:snapToGrid w:val="0"/>
                <w:sz w:val="22"/>
                <w:szCs w:val="22"/>
                <w:lang w:val="pt-PT"/>
              </w:rPr>
            </w:pPr>
            <w:r w:rsidRPr="009A4964">
              <w:rPr>
                <w:rFonts w:ascii="Times New Roman" w:hAnsi="Times New Roman"/>
                <w:snapToGrid w:val="0"/>
                <w:sz w:val="22"/>
                <w:lang w:val="pt-PT"/>
              </w:rPr>
              <w:t xml:space="preserve">Trimetoprim: </w:t>
            </w:r>
          </w:p>
          <w:p w14:paraId="5D92ECDE" w14:textId="77777777" w:rsidR="00E04DC0" w:rsidRPr="009A4964" w:rsidRDefault="00E04DC0" w:rsidP="00412B34">
            <w:pPr>
              <w:pStyle w:val="tabletextNS"/>
              <w:rPr>
                <w:rFonts w:ascii="Times New Roman" w:hAnsi="Times New Roman" w:cs="Times New Roman"/>
                <w:snapToGrid w:val="0"/>
                <w:sz w:val="22"/>
                <w:szCs w:val="22"/>
                <w:lang w:val="pt-PT"/>
              </w:rPr>
            </w:pPr>
            <w:r w:rsidRPr="009A4964">
              <w:rPr>
                <w:rFonts w:ascii="Times New Roman" w:hAnsi="Times New Roman"/>
                <w:snapToGrid w:val="0"/>
                <w:sz w:val="22"/>
                <w:lang w:val="pt-PT"/>
              </w:rPr>
              <w:t xml:space="preserve">   AUC </w:t>
            </w:r>
            <w:r w:rsidRPr="009A4964">
              <w:rPr>
                <w:rFonts w:ascii="Times New Roman" w:hAnsi="Times New Roman" w:cs="Times New Roman"/>
                <w:snapToGrid w:val="0"/>
                <w:sz w:val="22"/>
                <w:szCs w:val="22"/>
                <w:lang w:val="pt-PT"/>
              </w:rPr>
              <w:sym w:font="Symbol" w:char="F0AB"/>
            </w:r>
          </w:p>
          <w:p w14:paraId="6895D6AA" w14:textId="77777777" w:rsidR="00E04DC0" w:rsidRPr="009A4964" w:rsidRDefault="00E04DC0" w:rsidP="00412B34">
            <w:pPr>
              <w:pStyle w:val="tabletextNS"/>
              <w:rPr>
                <w:rFonts w:ascii="Times New Roman" w:hAnsi="Times New Roman" w:cs="Times New Roman"/>
                <w:snapToGrid w:val="0"/>
                <w:sz w:val="22"/>
                <w:szCs w:val="22"/>
                <w:lang w:val="pt-PT"/>
              </w:rPr>
            </w:pPr>
          </w:p>
          <w:p w14:paraId="575925AD" w14:textId="77777777" w:rsidR="00E04DC0" w:rsidRPr="009A4964" w:rsidRDefault="00E04DC0" w:rsidP="00412B34">
            <w:pPr>
              <w:pStyle w:val="tabletextNS"/>
              <w:rPr>
                <w:rFonts w:ascii="Times New Roman" w:hAnsi="Times New Roman" w:cs="Times New Roman"/>
                <w:snapToGrid w:val="0"/>
                <w:sz w:val="22"/>
                <w:szCs w:val="22"/>
                <w:lang w:val="pt-PT"/>
              </w:rPr>
            </w:pPr>
            <w:r w:rsidRPr="009A4964">
              <w:rPr>
                <w:rFonts w:ascii="Times New Roman" w:hAnsi="Times New Roman"/>
                <w:snapToGrid w:val="0"/>
                <w:sz w:val="22"/>
                <w:lang w:val="pt-PT"/>
              </w:rPr>
              <w:t xml:space="preserve">Sulfametoxazol: </w:t>
            </w:r>
          </w:p>
          <w:p w14:paraId="12074999" w14:textId="77777777" w:rsidR="00E04DC0" w:rsidRPr="009A4964" w:rsidRDefault="00E04DC0" w:rsidP="00412B34">
            <w:pPr>
              <w:pStyle w:val="tabletextNS"/>
              <w:rPr>
                <w:rFonts w:ascii="Times New Roman" w:hAnsi="Times New Roman" w:cs="Times New Roman"/>
                <w:snapToGrid w:val="0"/>
                <w:sz w:val="22"/>
                <w:szCs w:val="22"/>
                <w:lang w:val="pt-PT"/>
              </w:rPr>
            </w:pPr>
            <w:r w:rsidRPr="009A4964">
              <w:rPr>
                <w:rFonts w:ascii="Times New Roman" w:hAnsi="Times New Roman"/>
                <w:snapToGrid w:val="0"/>
                <w:sz w:val="22"/>
                <w:lang w:val="pt-PT"/>
              </w:rPr>
              <w:t xml:space="preserve">   AUC </w:t>
            </w:r>
            <w:r w:rsidRPr="009A4964">
              <w:rPr>
                <w:rFonts w:ascii="Times New Roman" w:hAnsi="Times New Roman" w:cs="Times New Roman"/>
                <w:snapToGrid w:val="0"/>
                <w:sz w:val="22"/>
                <w:szCs w:val="22"/>
                <w:lang w:val="pt-PT"/>
              </w:rPr>
              <w:sym w:font="Symbol" w:char="F0AB"/>
            </w:r>
          </w:p>
          <w:p w14:paraId="3C9F2DB3" w14:textId="77777777" w:rsidR="00E04DC0" w:rsidRPr="009A4964" w:rsidRDefault="00E04DC0" w:rsidP="00412B34">
            <w:pPr>
              <w:pStyle w:val="tabletextNS"/>
              <w:rPr>
                <w:rFonts w:ascii="Times New Roman" w:hAnsi="Times New Roman" w:cs="Times New Roman"/>
                <w:snapToGrid w:val="0"/>
                <w:sz w:val="22"/>
                <w:szCs w:val="22"/>
                <w:lang w:val="pt-PT"/>
              </w:rPr>
            </w:pPr>
          </w:p>
          <w:p w14:paraId="41A911EE" w14:textId="77777777" w:rsidR="00E04DC0" w:rsidRPr="009A4964" w:rsidRDefault="00E04DC0" w:rsidP="00412B34">
            <w:r w:rsidRPr="009A4964">
              <w:lastRenderedPageBreak/>
              <w:t>(inibição do transportador catiónico orgânico)</w:t>
            </w:r>
          </w:p>
        </w:tc>
        <w:tc>
          <w:tcPr>
            <w:tcW w:w="3841" w:type="dxa"/>
          </w:tcPr>
          <w:p w14:paraId="0E21B281" w14:textId="77777777" w:rsidR="00E04DC0" w:rsidRPr="009A4964" w:rsidRDefault="00E04DC0" w:rsidP="00412B34">
            <w:pPr>
              <w:pStyle w:val="tabletextNS"/>
              <w:rPr>
                <w:rFonts w:ascii="Times New Roman" w:hAnsi="Times New Roman" w:cs="Times New Roman"/>
                <w:sz w:val="22"/>
                <w:szCs w:val="22"/>
                <w:lang w:val="pt-PT"/>
              </w:rPr>
            </w:pPr>
            <w:r w:rsidRPr="009A4964">
              <w:rPr>
                <w:rFonts w:ascii="Times New Roman" w:hAnsi="Times New Roman"/>
                <w:sz w:val="22"/>
                <w:lang w:val="pt-PT"/>
              </w:rPr>
              <w:lastRenderedPageBreak/>
              <w:t>Não é necessário ajuste de dose de Triumeq, exceto se o doente tiver compromisso renal (Ver Secção 4.2).</w:t>
            </w:r>
          </w:p>
          <w:p w14:paraId="3DC9A693" w14:textId="77777777" w:rsidR="00E04DC0" w:rsidRPr="009A4964" w:rsidRDefault="00E04DC0" w:rsidP="00412B34">
            <w:pPr>
              <w:pStyle w:val="tabletextNS"/>
              <w:rPr>
                <w:rFonts w:ascii="Times New Roman" w:hAnsi="Times New Roman" w:cs="Times New Roman"/>
                <w:sz w:val="22"/>
                <w:szCs w:val="22"/>
                <w:lang w:val="pt-PT"/>
              </w:rPr>
            </w:pPr>
          </w:p>
          <w:p w14:paraId="7C083994" w14:textId="77777777" w:rsidR="00E04DC0" w:rsidRPr="009A4964" w:rsidRDefault="00E04DC0" w:rsidP="00412B34"/>
        </w:tc>
      </w:tr>
      <w:tr w:rsidR="00E04DC0" w:rsidRPr="009A4964" w14:paraId="467BD3CB" w14:textId="77777777" w:rsidTr="00412B34">
        <w:tc>
          <w:tcPr>
            <w:tcW w:w="9478" w:type="dxa"/>
            <w:gridSpan w:val="3"/>
          </w:tcPr>
          <w:p w14:paraId="2A597F77" w14:textId="77777777" w:rsidR="00E04DC0" w:rsidRPr="009A4964" w:rsidRDefault="0021598A" w:rsidP="00412B34">
            <w:r w:rsidRPr="009A4964">
              <w:rPr>
                <w:b/>
              </w:rPr>
              <w:t>Antituberculosos</w:t>
            </w:r>
          </w:p>
        </w:tc>
      </w:tr>
      <w:tr w:rsidR="00E04DC0" w:rsidRPr="009A4964" w14:paraId="67AEAA84" w14:textId="77777777" w:rsidTr="00412B34">
        <w:tc>
          <w:tcPr>
            <w:tcW w:w="3084" w:type="dxa"/>
          </w:tcPr>
          <w:p w14:paraId="1778EB3D" w14:textId="77777777" w:rsidR="00E04DC0" w:rsidRPr="009A4964" w:rsidRDefault="00E04DC0" w:rsidP="00412B34">
            <w:pPr>
              <w:rPr>
                <w:szCs w:val="22"/>
              </w:rPr>
            </w:pPr>
            <w:r w:rsidRPr="009A4964">
              <w:t>Rifampicina/Dolutegravir</w:t>
            </w:r>
          </w:p>
        </w:tc>
        <w:tc>
          <w:tcPr>
            <w:tcW w:w="2553" w:type="dxa"/>
          </w:tcPr>
          <w:p w14:paraId="14E54A7F" w14:textId="77777777" w:rsidR="00E04DC0" w:rsidRPr="009A4964" w:rsidRDefault="00E04DC0" w:rsidP="00412B34">
            <w:pPr>
              <w:rPr>
                <w:rFonts w:eastAsia="MS Mincho"/>
              </w:rPr>
            </w:pPr>
            <w:r w:rsidRPr="009A4964">
              <w:t xml:space="preserve">Dolutegravir </w:t>
            </w:r>
            <w:r w:rsidRPr="009A4964">
              <w:sym w:font="Symbol" w:char="F0AF"/>
            </w:r>
            <w:r w:rsidRPr="009A4964">
              <w:br/>
              <w:t xml:space="preserve">   AUC </w:t>
            </w:r>
            <w:r w:rsidRPr="009A4964">
              <w:sym w:font="Symbol" w:char="F0AF"/>
            </w:r>
            <w:r w:rsidRPr="009A4964">
              <w:t xml:space="preserve"> 54%</w:t>
            </w:r>
            <w:r w:rsidRPr="009A4964">
              <w:br/>
              <w:t xml:space="preserve">   C</w:t>
            </w:r>
            <w:r w:rsidRPr="009A4964">
              <w:rPr>
                <w:vertAlign w:val="subscript"/>
              </w:rPr>
              <w:t>max</w:t>
            </w:r>
            <w:r w:rsidRPr="009A4964">
              <w:t xml:space="preserve"> </w:t>
            </w:r>
            <w:r w:rsidRPr="009A4964">
              <w:sym w:font="Symbol" w:char="F0AF"/>
            </w:r>
            <w:r w:rsidRPr="009A4964">
              <w:t xml:space="preserve"> 43%</w:t>
            </w:r>
            <w:r w:rsidRPr="009A4964">
              <w:br/>
              <w:t xml:space="preserve">   C</w:t>
            </w:r>
            <w:r w:rsidRPr="009A4964">
              <w:sym w:font="Symbol" w:char="F074"/>
            </w:r>
            <w:r w:rsidRPr="009A4964">
              <w:t xml:space="preserve"> </w:t>
            </w:r>
            <w:r w:rsidRPr="009A4964">
              <w:sym w:font="Symbol" w:char="F0AF"/>
            </w:r>
            <w:r w:rsidRPr="009A4964">
              <w:t xml:space="preserve"> 72%</w:t>
            </w:r>
          </w:p>
          <w:p w14:paraId="3B679A9E" w14:textId="77777777" w:rsidR="00E04DC0" w:rsidRPr="009A4964" w:rsidRDefault="00E04DC0" w:rsidP="00412B34">
            <w:pPr>
              <w:pStyle w:val="tabletextNS"/>
              <w:rPr>
                <w:rFonts w:ascii="Times New Roman" w:hAnsi="Times New Roman" w:cs="Times New Roman"/>
                <w:sz w:val="22"/>
                <w:szCs w:val="22"/>
                <w:lang w:val="pt-PT"/>
              </w:rPr>
            </w:pPr>
            <w:r w:rsidRPr="009A4964">
              <w:rPr>
                <w:rFonts w:ascii="Times New Roman" w:hAnsi="Times New Roman"/>
                <w:sz w:val="22"/>
                <w:lang w:val="pt-PT"/>
              </w:rPr>
              <w:t>(indução das enzimas UGT1A1 e CYP3A)</w:t>
            </w:r>
          </w:p>
        </w:tc>
        <w:tc>
          <w:tcPr>
            <w:tcW w:w="3841" w:type="dxa"/>
          </w:tcPr>
          <w:p w14:paraId="10A366E2" w14:textId="77777777" w:rsidR="00E04DC0" w:rsidRPr="009A4964" w:rsidRDefault="00B57651" w:rsidP="007B02F5">
            <w:pPr>
              <w:rPr>
                <w:szCs w:val="22"/>
              </w:rPr>
            </w:pPr>
            <w:r w:rsidRPr="009A4964">
              <w:t>A</w:t>
            </w:r>
            <w:r w:rsidR="00E04DC0" w:rsidRPr="009A4964">
              <w:t xml:space="preserve"> dose de dolutegravir é de 50 mg duas vezes por dia quando </w:t>
            </w:r>
            <w:r w:rsidR="007B02F5" w:rsidRPr="009A4964">
              <w:t>administrado concomitantemente</w:t>
            </w:r>
            <w:r w:rsidR="00E04DC0" w:rsidRPr="009A4964">
              <w:t xml:space="preserve"> com rifampicina</w:t>
            </w:r>
            <w:r w:rsidRPr="009A4964">
              <w:t>. Como Triumeq é um comprimido de dose fixa deve ser administrado um comprimido adicional de 50 mg de dolutegravir, aproximadamente 12 horas depois de Triumeq, durante a administração concomitante com rifampicina (está disponível uma formulação separada de dolutegravir para este ajuste de dose, ver secção 4.2)</w:t>
            </w:r>
          </w:p>
        </w:tc>
      </w:tr>
      <w:tr w:rsidR="00E04DC0" w:rsidRPr="009A4964" w14:paraId="6C2094DC" w14:textId="77777777" w:rsidTr="00412B34">
        <w:tc>
          <w:tcPr>
            <w:tcW w:w="3084" w:type="dxa"/>
          </w:tcPr>
          <w:p w14:paraId="32D06F8F" w14:textId="77777777" w:rsidR="00E04DC0" w:rsidRPr="009A4964" w:rsidRDefault="00E04DC0" w:rsidP="00412B34">
            <w:pPr>
              <w:rPr>
                <w:szCs w:val="22"/>
              </w:rPr>
            </w:pPr>
            <w:r w:rsidRPr="009A4964">
              <w:t>Rifabutina</w:t>
            </w:r>
          </w:p>
        </w:tc>
        <w:tc>
          <w:tcPr>
            <w:tcW w:w="2553" w:type="dxa"/>
          </w:tcPr>
          <w:p w14:paraId="0154801E" w14:textId="77777777" w:rsidR="00E04DC0" w:rsidRPr="009A4964" w:rsidRDefault="00E04DC0" w:rsidP="00412B34">
            <w:pPr>
              <w:pStyle w:val="tabletextNS"/>
              <w:rPr>
                <w:rFonts w:ascii="Times New Roman" w:hAnsi="Times New Roman" w:cs="Times New Roman"/>
                <w:sz w:val="22"/>
                <w:szCs w:val="22"/>
                <w:lang w:val="pt-PT"/>
              </w:rPr>
            </w:pPr>
            <w:r w:rsidRPr="009A4964">
              <w:rPr>
                <w:rFonts w:ascii="Times New Roman" w:hAnsi="Times New Roman"/>
                <w:sz w:val="22"/>
                <w:lang w:val="pt-PT"/>
              </w:rPr>
              <w:t xml:space="preserve">Dolutegravir </w:t>
            </w:r>
            <w:r w:rsidRPr="009A4964">
              <w:rPr>
                <w:rFonts w:ascii="Times New Roman" w:hAnsi="Times New Roman" w:cs="Times New Roman"/>
                <w:sz w:val="22"/>
                <w:szCs w:val="22"/>
                <w:lang w:val="pt-PT"/>
              </w:rPr>
              <w:sym w:font="Symbol" w:char="F0AB"/>
            </w:r>
            <w:r w:rsidRPr="009A4964">
              <w:rPr>
                <w:rFonts w:ascii="Times New Roman" w:hAnsi="Times New Roman" w:cs="Times New Roman"/>
                <w:sz w:val="22"/>
                <w:szCs w:val="22"/>
                <w:lang w:val="pt-PT"/>
              </w:rPr>
              <w:br/>
            </w:r>
            <w:r w:rsidRPr="009A4964">
              <w:rPr>
                <w:rFonts w:ascii="Times New Roman" w:hAnsi="Times New Roman"/>
                <w:sz w:val="22"/>
                <w:lang w:val="pt-PT"/>
              </w:rPr>
              <w:t xml:space="preserve">   AUC </w:t>
            </w:r>
            <w:r w:rsidRPr="009A4964">
              <w:rPr>
                <w:rFonts w:ascii="Times New Roman" w:hAnsi="Times New Roman" w:cs="Times New Roman"/>
                <w:sz w:val="22"/>
                <w:szCs w:val="22"/>
                <w:lang w:val="pt-PT"/>
              </w:rPr>
              <w:sym w:font="Symbol" w:char="F0AF"/>
            </w:r>
            <w:r w:rsidRPr="009A4964">
              <w:rPr>
                <w:rFonts w:ascii="Times New Roman" w:hAnsi="Times New Roman"/>
                <w:sz w:val="22"/>
                <w:lang w:val="pt-PT"/>
              </w:rPr>
              <w:t xml:space="preserve"> 5%</w:t>
            </w:r>
            <w:r w:rsidRPr="009A4964">
              <w:rPr>
                <w:rFonts w:ascii="Times New Roman" w:hAnsi="Times New Roman" w:cs="Times New Roman"/>
                <w:sz w:val="22"/>
                <w:szCs w:val="22"/>
                <w:lang w:val="pt-PT"/>
              </w:rPr>
              <w:br/>
            </w:r>
            <w:r w:rsidRPr="009A4964">
              <w:rPr>
                <w:rFonts w:ascii="Times New Roman" w:hAnsi="Times New Roman"/>
                <w:sz w:val="22"/>
                <w:lang w:val="pt-PT"/>
              </w:rPr>
              <w:t xml:space="preserve">   C</w:t>
            </w:r>
            <w:r w:rsidRPr="009A4964">
              <w:rPr>
                <w:rFonts w:ascii="Times New Roman" w:hAnsi="Times New Roman"/>
                <w:sz w:val="22"/>
                <w:vertAlign w:val="subscript"/>
                <w:lang w:val="pt-PT"/>
              </w:rPr>
              <w:t>max</w:t>
            </w:r>
            <w:r w:rsidRPr="009A4964">
              <w:rPr>
                <w:rFonts w:ascii="Times New Roman" w:hAnsi="Times New Roman"/>
                <w:sz w:val="22"/>
                <w:lang w:val="pt-PT"/>
              </w:rPr>
              <w:t xml:space="preserve"> </w:t>
            </w:r>
            <w:r w:rsidRPr="009A4964">
              <w:rPr>
                <w:rFonts w:ascii="Times New Roman" w:hAnsi="Times New Roman" w:cs="Times New Roman"/>
                <w:sz w:val="22"/>
                <w:szCs w:val="22"/>
                <w:lang w:val="pt-PT"/>
              </w:rPr>
              <w:sym w:font="Symbol" w:char="F0AD"/>
            </w:r>
            <w:r w:rsidRPr="009A4964">
              <w:rPr>
                <w:rFonts w:ascii="Times New Roman" w:hAnsi="Times New Roman"/>
                <w:sz w:val="22"/>
                <w:lang w:val="pt-PT"/>
              </w:rPr>
              <w:t xml:space="preserve"> 16%</w:t>
            </w:r>
            <w:r w:rsidRPr="009A4964">
              <w:rPr>
                <w:rFonts w:ascii="Times New Roman" w:hAnsi="Times New Roman" w:cs="Times New Roman"/>
                <w:sz w:val="22"/>
                <w:szCs w:val="22"/>
                <w:lang w:val="pt-PT"/>
              </w:rPr>
              <w:br/>
            </w:r>
            <w:r w:rsidRPr="009A4964">
              <w:rPr>
                <w:rFonts w:ascii="Times New Roman" w:hAnsi="Times New Roman"/>
                <w:sz w:val="22"/>
                <w:lang w:val="pt-PT"/>
              </w:rPr>
              <w:t xml:space="preserve">   Cτ </w:t>
            </w:r>
            <w:r w:rsidRPr="009A4964">
              <w:rPr>
                <w:rFonts w:ascii="Times New Roman" w:hAnsi="Times New Roman" w:cs="Times New Roman"/>
                <w:sz w:val="22"/>
                <w:szCs w:val="22"/>
                <w:lang w:val="pt-PT"/>
              </w:rPr>
              <w:sym w:font="Symbol" w:char="F0AF"/>
            </w:r>
            <w:r w:rsidRPr="009A4964">
              <w:rPr>
                <w:rFonts w:ascii="Times New Roman" w:hAnsi="Times New Roman"/>
                <w:sz w:val="22"/>
                <w:lang w:val="pt-PT"/>
              </w:rPr>
              <w:t xml:space="preserve"> 30%</w:t>
            </w:r>
          </w:p>
          <w:p w14:paraId="21C3B719" w14:textId="77777777" w:rsidR="00E04DC0" w:rsidRPr="009A4964" w:rsidRDefault="00E04DC0" w:rsidP="00412B34">
            <w:pPr>
              <w:pStyle w:val="tabletextNS"/>
              <w:rPr>
                <w:rFonts w:ascii="Times New Roman" w:hAnsi="Times New Roman" w:cs="Times New Roman"/>
                <w:sz w:val="22"/>
                <w:szCs w:val="22"/>
                <w:lang w:val="pt-PT"/>
              </w:rPr>
            </w:pPr>
            <w:r w:rsidRPr="009A4964">
              <w:rPr>
                <w:rFonts w:ascii="Times New Roman" w:hAnsi="Times New Roman"/>
                <w:sz w:val="22"/>
                <w:lang w:val="pt-PT"/>
              </w:rPr>
              <w:t>(indução das enzimas UGT1A1 e CYP3A)</w:t>
            </w:r>
          </w:p>
        </w:tc>
        <w:tc>
          <w:tcPr>
            <w:tcW w:w="3841" w:type="dxa"/>
          </w:tcPr>
          <w:p w14:paraId="6C53F666" w14:textId="77777777" w:rsidR="00E04DC0" w:rsidRPr="009A4964" w:rsidRDefault="00E04DC0" w:rsidP="00412B34">
            <w:pPr>
              <w:rPr>
                <w:szCs w:val="22"/>
              </w:rPr>
            </w:pPr>
            <w:r w:rsidRPr="009A4964">
              <w:t>Não é necessário ajuste de dose.</w:t>
            </w:r>
          </w:p>
        </w:tc>
      </w:tr>
      <w:tr w:rsidR="00E04DC0" w:rsidRPr="009A4964" w14:paraId="2AAC7D8C" w14:textId="77777777" w:rsidTr="00412B34">
        <w:tc>
          <w:tcPr>
            <w:tcW w:w="9478" w:type="dxa"/>
            <w:gridSpan w:val="3"/>
          </w:tcPr>
          <w:p w14:paraId="38FBB070" w14:textId="77777777" w:rsidR="00E04DC0" w:rsidRPr="009A4964" w:rsidRDefault="00E04DC0" w:rsidP="00412B34">
            <w:pPr>
              <w:rPr>
                <w:szCs w:val="22"/>
              </w:rPr>
            </w:pPr>
            <w:r w:rsidRPr="009A4964">
              <w:rPr>
                <w:b/>
              </w:rPr>
              <w:t>Anticonvulsivantes</w:t>
            </w:r>
          </w:p>
        </w:tc>
      </w:tr>
      <w:tr w:rsidR="002F363A" w:rsidRPr="009A4964" w14:paraId="62A0B098" w14:textId="77777777" w:rsidTr="00412B34">
        <w:tc>
          <w:tcPr>
            <w:tcW w:w="3084" w:type="dxa"/>
          </w:tcPr>
          <w:p w14:paraId="36593AED" w14:textId="77777777" w:rsidR="002F363A" w:rsidRPr="009A4964" w:rsidRDefault="002F363A" w:rsidP="00412B34">
            <w:r w:rsidRPr="009A4964">
              <w:rPr>
                <w:szCs w:val="22"/>
              </w:rPr>
              <w:t>Carbamazepina/Dolutegravir</w:t>
            </w:r>
          </w:p>
        </w:tc>
        <w:tc>
          <w:tcPr>
            <w:tcW w:w="2553" w:type="dxa"/>
          </w:tcPr>
          <w:p w14:paraId="1836727D" w14:textId="77777777" w:rsidR="002F363A" w:rsidRPr="009A4964" w:rsidRDefault="002F363A" w:rsidP="00412B34">
            <w:pPr>
              <w:rPr>
                <w:szCs w:val="22"/>
              </w:rPr>
            </w:pPr>
            <w:r w:rsidRPr="009A4964">
              <w:rPr>
                <w:szCs w:val="22"/>
              </w:rPr>
              <w:t xml:space="preserve">Dolutegravir </w:t>
            </w:r>
            <w:r w:rsidRPr="009A4964">
              <w:rPr>
                <w:szCs w:val="22"/>
              </w:rPr>
              <w:sym w:font="Symbol" w:char="F0AF"/>
            </w:r>
            <w:r w:rsidRPr="009A4964">
              <w:rPr>
                <w:szCs w:val="22"/>
              </w:rPr>
              <w:br/>
              <w:t xml:space="preserve">   AUC </w:t>
            </w:r>
            <w:r w:rsidRPr="009A4964">
              <w:rPr>
                <w:szCs w:val="22"/>
              </w:rPr>
              <w:sym w:font="Symbol" w:char="F0AF"/>
            </w:r>
            <w:r w:rsidRPr="009A4964">
              <w:rPr>
                <w:szCs w:val="22"/>
              </w:rPr>
              <w:t xml:space="preserve"> 49%</w:t>
            </w:r>
            <w:r w:rsidRPr="009A4964">
              <w:rPr>
                <w:szCs w:val="22"/>
              </w:rPr>
              <w:br/>
              <w:t xml:space="preserve">   C</w:t>
            </w:r>
            <w:r w:rsidRPr="009A4964">
              <w:rPr>
                <w:szCs w:val="22"/>
                <w:vertAlign w:val="subscript"/>
              </w:rPr>
              <w:t>max</w:t>
            </w:r>
            <w:r w:rsidRPr="009A4964">
              <w:rPr>
                <w:szCs w:val="22"/>
              </w:rPr>
              <w:t xml:space="preserve"> </w:t>
            </w:r>
            <w:r w:rsidRPr="009A4964">
              <w:rPr>
                <w:szCs w:val="22"/>
              </w:rPr>
              <w:sym w:font="Symbol" w:char="F0AF"/>
            </w:r>
            <w:r w:rsidRPr="009A4964">
              <w:rPr>
                <w:szCs w:val="22"/>
              </w:rPr>
              <w:t xml:space="preserve"> 33%</w:t>
            </w:r>
            <w:r w:rsidRPr="009A4964">
              <w:rPr>
                <w:szCs w:val="22"/>
              </w:rPr>
              <w:br/>
              <w:t xml:space="preserve">   C</w:t>
            </w:r>
            <w:r w:rsidRPr="009A4964">
              <w:rPr>
                <w:szCs w:val="22"/>
              </w:rPr>
              <w:sym w:font="Symbol" w:char="F074"/>
            </w:r>
            <w:r w:rsidRPr="009A4964">
              <w:rPr>
                <w:szCs w:val="22"/>
              </w:rPr>
              <w:t xml:space="preserve"> </w:t>
            </w:r>
            <w:r w:rsidRPr="009A4964">
              <w:rPr>
                <w:szCs w:val="22"/>
              </w:rPr>
              <w:sym w:font="Symbol" w:char="F0AF"/>
            </w:r>
            <w:r w:rsidRPr="009A4964">
              <w:rPr>
                <w:szCs w:val="22"/>
              </w:rPr>
              <w:t xml:space="preserve"> 73%</w:t>
            </w:r>
          </w:p>
        </w:tc>
        <w:tc>
          <w:tcPr>
            <w:tcW w:w="3841" w:type="dxa"/>
          </w:tcPr>
          <w:p w14:paraId="7BD2D775" w14:textId="77777777" w:rsidR="002F363A" w:rsidRPr="009A4964" w:rsidRDefault="00B57651" w:rsidP="002F363A">
            <w:r w:rsidRPr="009A4964">
              <w:t>A</w:t>
            </w:r>
            <w:r w:rsidR="002F363A" w:rsidRPr="009A4964">
              <w:t xml:space="preserve"> dose recomendada de dolutegravir é de 50 mg duas vezes por dia quando administrado concomitantemente com carbamazepina</w:t>
            </w:r>
            <w:r w:rsidRPr="009A4964">
              <w:t>. Como Triumeq é um comprimido de dose fixa deve ser administrado um comprimido adicional de 50 mg de dolutegravir, aproximadamente 12 horas depois de Triumeq, durante a administração concomitante com carbamazepina (está disponível uma formulação separada de dolutegravir para este ajuste de dose, ver secção 4.2)</w:t>
            </w:r>
          </w:p>
        </w:tc>
      </w:tr>
      <w:tr w:rsidR="00E04DC0" w:rsidRPr="009A4964" w14:paraId="7D998367" w14:textId="77777777" w:rsidTr="00412B34">
        <w:tc>
          <w:tcPr>
            <w:tcW w:w="3084" w:type="dxa"/>
          </w:tcPr>
          <w:p w14:paraId="49A39242" w14:textId="77777777" w:rsidR="00E04DC0" w:rsidRPr="009A4964" w:rsidRDefault="00E04DC0" w:rsidP="00412B34">
            <w:pPr>
              <w:rPr>
                <w:szCs w:val="22"/>
              </w:rPr>
            </w:pPr>
            <w:r w:rsidRPr="009A4964">
              <w:t>Fenobarbital/Dolutegravir</w:t>
            </w:r>
          </w:p>
          <w:p w14:paraId="232EBC0E" w14:textId="77777777" w:rsidR="00E04DC0" w:rsidRPr="009A4964" w:rsidRDefault="00E04DC0" w:rsidP="00412B34">
            <w:pPr>
              <w:rPr>
                <w:szCs w:val="22"/>
              </w:rPr>
            </w:pPr>
            <w:r w:rsidRPr="009A4964">
              <w:t>Fenitoína/Dolutegravir</w:t>
            </w:r>
          </w:p>
          <w:p w14:paraId="52F122E7" w14:textId="77777777" w:rsidR="00E04DC0" w:rsidRPr="009A4964" w:rsidRDefault="00E04DC0" w:rsidP="00412B34">
            <w:pPr>
              <w:rPr>
                <w:szCs w:val="22"/>
              </w:rPr>
            </w:pPr>
            <w:r w:rsidRPr="009A4964">
              <w:t>Oxcarbamazepina/Dolutegravir</w:t>
            </w:r>
          </w:p>
          <w:p w14:paraId="07D4CC24" w14:textId="77777777" w:rsidR="00E04DC0" w:rsidRPr="009A4964" w:rsidRDefault="00E04DC0" w:rsidP="00BE6D9E">
            <w:pPr>
              <w:rPr>
                <w:szCs w:val="22"/>
              </w:rPr>
            </w:pPr>
          </w:p>
        </w:tc>
        <w:tc>
          <w:tcPr>
            <w:tcW w:w="2553" w:type="dxa"/>
          </w:tcPr>
          <w:p w14:paraId="09A83ADA" w14:textId="77777777" w:rsidR="00E04DC0" w:rsidRPr="009A4964" w:rsidRDefault="00E04DC0" w:rsidP="00412B34">
            <w:pPr>
              <w:rPr>
                <w:szCs w:val="22"/>
              </w:rPr>
            </w:pPr>
            <w:r w:rsidRPr="009A4964">
              <w:t>Dolutegravir</w:t>
            </w:r>
            <w:r w:rsidRPr="009A4964">
              <w:rPr>
                <w:szCs w:val="22"/>
              </w:rPr>
              <w:sym w:font="Symbol" w:char="F0AF"/>
            </w:r>
          </w:p>
          <w:p w14:paraId="15E67266" w14:textId="77777777" w:rsidR="00E04DC0" w:rsidRPr="009A4964" w:rsidRDefault="00E04DC0" w:rsidP="00412B34">
            <w:pPr>
              <w:rPr>
                <w:szCs w:val="22"/>
              </w:rPr>
            </w:pPr>
            <w:r w:rsidRPr="009A4964">
              <w:t xml:space="preserve">(Não estudado, </w:t>
            </w:r>
            <w:r w:rsidR="0021598A" w:rsidRPr="009A4964">
              <w:t xml:space="preserve">diminuição esperada </w:t>
            </w:r>
            <w:r w:rsidRPr="009A4964">
              <w:t>devido à indução das enzimas UGT1A1 e CYP3A</w:t>
            </w:r>
            <w:r w:rsidR="00BE6D9E" w:rsidRPr="009A4964">
              <w:t xml:space="preserve">, é esperada uma redução da exposição </w:t>
            </w:r>
            <w:r w:rsidR="00BE6D9E" w:rsidRPr="009A4964">
              <w:lastRenderedPageBreak/>
              <w:t>similar à observada com a carbamazepin</w:t>
            </w:r>
            <w:r w:rsidR="00686A66" w:rsidRPr="009A4964">
              <w:t>a</w:t>
            </w:r>
            <w:r w:rsidRPr="009A4964">
              <w:t>)</w:t>
            </w:r>
          </w:p>
        </w:tc>
        <w:tc>
          <w:tcPr>
            <w:tcW w:w="3841" w:type="dxa"/>
          </w:tcPr>
          <w:p w14:paraId="44BF652F" w14:textId="77777777" w:rsidR="00E04DC0" w:rsidRPr="009A4964" w:rsidRDefault="00B57651" w:rsidP="00E17309">
            <w:r w:rsidRPr="009A4964">
              <w:lastRenderedPageBreak/>
              <w:t>A</w:t>
            </w:r>
            <w:r w:rsidR="00E17309" w:rsidRPr="009A4964">
              <w:t xml:space="preserve"> dose recomendada de dolutegravir é de 50 mg duas vezes por dia quando administrado concomitantemente com estes indutores metabólicos</w:t>
            </w:r>
            <w:r w:rsidRPr="009A4964">
              <w:t xml:space="preserve">. Como Triumeq é um comprimido de dose fixa deve ser administrado um comprimido adicional de 50 mg de dolutegravir, </w:t>
            </w:r>
            <w:r w:rsidRPr="009A4964">
              <w:lastRenderedPageBreak/>
              <w:t>aproximadamente 12 horas depois de Triumeq, durante a administração concomitante com estes indutores metabólicos (está disponível uma formulação separada de dolutegravir para este ajuste de dose, ver secção 4.2)</w:t>
            </w:r>
          </w:p>
        </w:tc>
      </w:tr>
      <w:tr w:rsidR="00E04DC0" w:rsidRPr="009A4964" w14:paraId="5CBED8AE" w14:textId="77777777" w:rsidTr="00412B34">
        <w:tc>
          <w:tcPr>
            <w:tcW w:w="9478" w:type="dxa"/>
            <w:gridSpan w:val="3"/>
          </w:tcPr>
          <w:p w14:paraId="055303A1" w14:textId="77777777" w:rsidR="00E04DC0" w:rsidRPr="009A4964" w:rsidRDefault="00E04DC0" w:rsidP="00412B34">
            <w:r w:rsidRPr="009A4964">
              <w:rPr>
                <w:b/>
              </w:rPr>
              <w:lastRenderedPageBreak/>
              <w:t>Anti-histamínicos (antagonistas dos recetores H2 da histamina)</w:t>
            </w:r>
          </w:p>
        </w:tc>
      </w:tr>
      <w:tr w:rsidR="00E04DC0" w:rsidRPr="009A4964" w14:paraId="6FEC84AD" w14:textId="77777777" w:rsidTr="00412B34">
        <w:tc>
          <w:tcPr>
            <w:tcW w:w="3084" w:type="dxa"/>
          </w:tcPr>
          <w:p w14:paraId="208B76F6" w14:textId="77777777" w:rsidR="00E04DC0" w:rsidRPr="009A4964" w:rsidRDefault="00E04DC0" w:rsidP="00412B34">
            <w:pPr>
              <w:rPr>
                <w:szCs w:val="22"/>
              </w:rPr>
            </w:pPr>
            <w:r w:rsidRPr="009A4964">
              <w:t>Ranitidina</w:t>
            </w:r>
          </w:p>
        </w:tc>
        <w:tc>
          <w:tcPr>
            <w:tcW w:w="2553" w:type="dxa"/>
          </w:tcPr>
          <w:p w14:paraId="215F767D" w14:textId="77777777" w:rsidR="00E04DC0" w:rsidRPr="009A4964" w:rsidRDefault="00E04DC0" w:rsidP="00412B34">
            <w:pPr>
              <w:pStyle w:val="tabletextNS"/>
              <w:rPr>
                <w:rFonts w:ascii="Times New Roman" w:hAnsi="Times New Roman" w:cs="Times New Roman"/>
                <w:snapToGrid w:val="0"/>
                <w:sz w:val="22"/>
                <w:szCs w:val="22"/>
                <w:lang w:val="pt-PT"/>
              </w:rPr>
            </w:pPr>
            <w:r w:rsidRPr="009A4964">
              <w:rPr>
                <w:rFonts w:ascii="Times New Roman" w:hAnsi="Times New Roman"/>
                <w:snapToGrid w:val="0"/>
                <w:sz w:val="22"/>
                <w:lang w:val="pt-PT"/>
              </w:rPr>
              <w:t>Interação não estudada.</w:t>
            </w:r>
          </w:p>
          <w:p w14:paraId="665158F3" w14:textId="77777777" w:rsidR="00E04DC0" w:rsidRPr="009A4964" w:rsidRDefault="00E04DC0" w:rsidP="00412B34">
            <w:pPr>
              <w:pStyle w:val="tabletextNS"/>
              <w:rPr>
                <w:rFonts w:ascii="Times New Roman" w:hAnsi="Times New Roman" w:cs="Times New Roman"/>
                <w:snapToGrid w:val="0"/>
                <w:sz w:val="22"/>
                <w:szCs w:val="22"/>
                <w:lang w:val="pt-PT"/>
              </w:rPr>
            </w:pPr>
          </w:p>
          <w:p w14:paraId="59CE3D50" w14:textId="77777777" w:rsidR="00E04DC0" w:rsidRPr="009A4964" w:rsidRDefault="00E04DC0" w:rsidP="00412B34">
            <w:pPr>
              <w:rPr>
                <w:snapToGrid w:val="0"/>
                <w:szCs w:val="22"/>
              </w:rPr>
            </w:pPr>
            <w:r w:rsidRPr="009A4964">
              <w:t>Improvável uma interação clinicamente significativa.</w:t>
            </w:r>
          </w:p>
        </w:tc>
        <w:tc>
          <w:tcPr>
            <w:tcW w:w="3841" w:type="dxa"/>
          </w:tcPr>
          <w:p w14:paraId="58131A80" w14:textId="77777777" w:rsidR="00E04DC0" w:rsidRPr="009A4964" w:rsidRDefault="00E04DC0" w:rsidP="00412B34">
            <w:r w:rsidRPr="009A4964">
              <w:t>Não é necessário ajuste de dose.</w:t>
            </w:r>
          </w:p>
        </w:tc>
      </w:tr>
      <w:tr w:rsidR="00E04DC0" w:rsidRPr="009A4964" w14:paraId="79B71FED" w14:textId="77777777" w:rsidTr="00412B34">
        <w:tc>
          <w:tcPr>
            <w:tcW w:w="3084" w:type="dxa"/>
          </w:tcPr>
          <w:p w14:paraId="5FAADB6E" w14:textId="77777777" w:rsidR="00E04DC0" w:rsidRPr="009A4964" w:rsidRDefault="00E04DC0" w:rsidP="00412B34">
            <w:pPr>
              <w:rPr>
                <w:szCs w:val="22"/>
              </w:rPr>
            </w:pPr>
            <w:r w:rsidRPr="009A4964">
              <w:t>Cimetidina</w:t>
            </w:r>
          </w:p>
        </w:tc>
        <w:tc>
          <w:tcPr>
            <w:tcW w:w="2553" w:type="dxa"/>
          </w:tcPr>
          <w:p w14:paraId="38B0EB18" w14:textId="77777777" w:rsidR="00E04DC0" w:rsidRPr="009A4964" w:rsidRDefault="00E04DC0" w:rsidP="00412B34">
            <w:pPr>
              <w:pStyle w:val="tabletextNS"/>
              <w:rPr>
                <w:rFonts w:ascii="Times New Roman" w:hAnsi="Times New Roman" w:cs="Times New Roman"/>
                <w:snapToGrid w:val="0"/>
                <w:sz w:val="22"/>
                <w:szCs w:val="22"/>
                <w:lang w:val="pt-PT"/>
              </w:rPr>
            </w:pPr>
            <w:r w:rsidRPr="009A4964">
              <w:rPr>
                <w:rFonts w:ascii="Times New Roman" w:hAnsi="Times New Roman"/>
                <w:snapToGrid w:val="0"/>
                <w:sz w:val="22"/>
                <w:lang w:val="pt-PT"/>
              </w:rPr>
              <w:t>Interação não estudada.</w:t>
            </w:r>
          </w:p>
          <w:p w14:paraId="7637D347" w14:textId="77777777" w:rsidR="00E04DC0" w:rsidRPr="009A4964" w:rsidRDefault="00E04DC0" w:rsidP="00412B34">
            <w:pPr>
              <w:pStyle w:val="tabletextNS"/>
              <w:rPr>
                <w:rFonts w:ascii="Times New Roman" w:hAnsi="Times New Roman" w:cs="Times New Roman"/>
                <w:snapToGrid w:val="0"/>
                <w:sz w:val="22"/>
                <w:szCs w:val="22"/>
                <w:lang w:val="pt-PT"/>
              </w:rPr>
            </w:pPr>
          </w:p>
          <w:p w14:paraId="56B149A5" w14:textId="77777777" w:rsidR="00E04DC0" w:rsidRPr="009A4964" w:rsidRDefault="00E04DC0" w:rsidP="00412B34">
            <w:pPr>
              <w:rPr>
                <w:snapToGrid w:val="0"/>
                <w:szCs w:val="22"/>
              </w:rPr>
            </w:pPr>
            <w:r w:rsidRPr="009A4964">
              <w:t>Improvável uma interação clinicamente significativa.</w:t>
            </w:r>
          </w:p>
        </w:tc>
        <w:tc>
          <w:tcPr>
            <w:tcW w:w="3841" w:type="dxa"/>
          </w:tcPr>
          <w:p w14:paraId="6A632CB6" w14:textId="77777777" w:rsidR="00E04DC0" w:rsidRPr="009A4964" w:rsidRDefault="00E04DC0" w:rsidP="00412B34">
            <w:r w:rsidRPr="009A4964">
              <w:t>Não é necessário ajuste de dose.</w:t>
            </w:r>
          </w:p>
        </w:tc>
      </w:tr>
      <w:tr w:rsidR="00E04DC0" w:rsidRPr="009A4964" w14:paraId="0F9C4D85" w14:textId="77777777" w:rsidTr="00412B34">
        <w:tc>
          <w:tcPr>
            <w:tcW w:w="9478" w:type="dxa"/>
            <w:gridSpan w:val="3"/>
          </w:tcPr>
          <w:p w14:paraId="0150B0D3" w14:textId="77777777" w:rsidR="00E04DC0" w:rsidRPr="009A4964" w:rsidRDefault="00E04DC0" w:rsidP="00412B34">
            <w:r w:rsidRPr="009A4964">
              <w:rPr>
                <w:b/>
              </w:rPr>
              <w:t>Citotóxicos</w:t>
            </w:r>
          </w:p>
        </w:tc>
      </w:tr>
      <w:tr w:rsidR="00E04DC0" w:rsidRPr="009A4964" w14:paraId="21AB0065" w14:textId="77777777" w:rsidTr="00412B34">
        <w:tc>
          <w:tcPr>
            <w:tcW w:w="3084" w:type="dxa"/>
          </w:tcPr>
          <w:p w14:paraId="7A56AA00" w14:textId="77777777" w:rsidR="00E04DC0" w:rsidRPr="009A4964" w:rsidRDefault="00E04DC0" w:rsidP="00412B34">
            <w:pPr>
              <w:rPr>
                <w:szCs w:val="22"/>
              </w:rPr>
            </w:pPr>
            <w:r w:rsidRPr="009A4964">
              <w:t>Cladribina/Lamivudina</w:t>
            </w:r>
          </w:p>
        </w:tc>
        <w:tc>
          <w:tcPr>
            <w:tcW w:w="2553" w:type="dxa"/>
          </w:tcPr>
          <w:p w14:paraId="69C4C0AA" w14:textId="77777777" w:rsidR="00E04DC0" w:rsidRPr="009A4964" w:rsidRDefault="00E04DC0" w:rsidP="00412B34">
            <w:pPr>
              <w:pStyle w:val="tabletextNS"/>
              <w:rPr>
                <w:rFonts w:ascii="Times New Roman" w:hAnsi="Times New Roman" w:cs="Times New Roman"/>
                <w:sz w:val="22"/>
                <w:szCs w:val="22"/>
                <w:lang w:val="pt-PT"/>
              </w:rPr>
            </w:pPr>
            <w:r w:rsidRPr="009A4964">
              <w:rPr>
                <w:rFonts w:ascii="Times New Roman" w:hAnsi="Times New Roman"/>
                <w:sz w:val="22"/>
                <w:lang w:val="pt-PT"/>
              </w:rPr>
              <w:t xml:space="preserve">Interação não estudada. </w:t>
            </w:r>
          </w:p>
          <w:p w14:paraId="3C202954" w14:textId="77777777" w:rsidR="00E04DC0" w:rsidRPr="009A4964" w:rsidRDefault="00E04DC0" w:rsidP="00412B34">
            <w:pPr>
              <w:pStyle w:val="tabletextNS"/>
              <w:rPr>
                <w:rFonts w:ascii="Times New Roman" w:hAnsi="Times New Roman" w:cs="Times New Roman"/>
                <w:sz w:val="22"/>
                <w:szCs w:val="22"/>
                <w:lang w:val="pt-PT"/>
              </w:rPr>
            </w:pPr>
          </w:p>
          <w:p w14:paraId="38DE40C0" w14:textId="77777777" w:rsidR="00E04DC0" w:rsidRPr="009A4964" w:rsidRDefault="00E04DC0" w:rsidP="00412B34">
            <w:pPr>
              <w:pStyle w:val="tabletextNS"/>
              <w:rPr>
                <w:rFonts w:ascii="Times New Roman" w:hAnsi="Times New Roman" w:cs="Times New Roman"/>
                <w:snapToGrid w:val="0"/>
                <w:sz w:val="22"/>
                <w:szCs w:val="22"/>
                <w:lang w:val="pt-PT"/>
              </w:rPr>
            </w:pPr>
            <w:r w:rsidRPr="009A4964">
              <w:rPr>
                <w:rFonts w:ascii="Times New Roman" w:hAnsi="Times New Roman"/>
                <w:i/>
                <w:sz w:val="22"/>
                <w:lang w:val="pt-PT"/>
              </w:rPr>
              <w:t>In vitro</w:t>
            </w:r>
            <w:r w:rsidRPr="009A4964">
              <w:rPr>
                <w:rFonts w:ascii="Times New Roman" w:hAnsi="Times New Roman"/>
                <w:sz w:val="22"/>
                <w:lang w:val="pt-PT"/>
              </w:rPr>
              <w:t>, a lamivudina inibe a fosforilação intracelular da cladribina levando a um potencial risco de perda de eficácia da cladribina em caso de combinação em contexto clínico. Alguns resultados clínicos também suportam a possível interação entre a lamivudina e a cladribina</w:t>
            </w:r>
          </w:p>
        </w:tc>
        <w:tc>
          <w:tcPr>
            <w:tcW w:w="3841" w:type="dxa"/>
          </w:tcPr>
          <w:p w14:paraId="4166D94C" w14:textId="77777777" w:rsidR="00E04DC0" w:rsidRPr="009A4964" w:rsidRDefault="00E04DC0" w:rsidP="00412B34">
            <w:r w:rsidRPr="009A4964">
              <w:t>A utilização concomitante de Triumeq com cladribina não é recomendada (ver secção 4.4).</w:t>
            </w:r>
          </w:p>
        </w:tc>
      </w:tr>
      <w:tr w:rsidR="00E04DC0" w:rsidRPr="009A4964" w14:paraId="44484084" w14:textId="77777777" w:rsidTr="00412B34">
        <w:tc>
          <w:tcPr>
            <w:tcW w:w="9478" w:type="dxa"/>
            <w:gridSpan w:val="3"/>
          </w:tcPr>
          <w:p w14:paraId="383AD69E" w14:textId="77777777" w:rsidR="00E04DC0" w:rsidRPr="009A4964" w:rsidRDefault="00E04DC0" w:rsidP="00882BF9">
            <w:r w:rsidRPr="009A4964">
              <w:rPr>
                <w:b/>
              </w:rPr>
              <w:t>Opi</w:t>
            </w:r>
            <w:r w:rsidR="00882BF9" w:rsidRPr="009A4964">
              <w:rPr>
                <w:b/>
              </w:rPr>
              <w:t>o</w:t>
            </w:r>
            <w:r w:rsidRPr="009A4964">
              <w:rPr>
                <w:b/>
              </w:rPr>
              <w:t>ides</w:t>
            </w:r>
          </w:p>
        </w:tc>
      </w:tr>
      <w:tr w:rsidR="00E04DC0" w:rsidRPr="009A4964" w14:paraId="0995B079" w14:textId="77777777" w:rsidTr="00412B34">
        <w:tc>
          <w:tcPr>
            <w:tcW w:w="3084" w:type="dxa"/>
          </w:tcPr>
          <w:p w14:paraId="22DFEEFB" w14:textId="77777777" w:rsidR="00E04DC0" w:rsidRPr="009A4964" w:rsidRDefault="00E04DC0" w:rsidP="00412B34">
            <w:pPr>
              <w:pStyle w:val="tabletextNS"/>
              <w:rPr>
                <w:rFonts w:ascii="Times New Roman" w:hAnsi="Times New Roman" w:cs="Times New Roman"/>
                <w:sz w:val="22"/>
                <w:szCs w:val="22"/>
                <w:lang w:val="pt-PT"/>
              </w:rPr>
            </w:pPr>
            <w:r w:rsidRPr="009A4964">
              <w:rPr>
                <w:rFonts w:ascii="Times New Roman" w:hAnsi="Times New Roman"/>
                <w:sz w:val="22"/>
                <w:lang w:val="pt-PT"/>
              </w:rPr>
              <w:t>Metadona/Abacavir</w:t>
            </w:r>
          </w:p>
          <w:p w14:paraId="03DFE3A9" w14:textId="77777777" w:rsidR="00E04DC0" w:rsidRPr="009A4964" w:rsidRDefault="00E04DC0" w:rsidP="00412B34">
            <w:pPr>
              <w:rPr>
                <w:szCs w:val="22"/>
              </w:rPr>
            </w:pPr>
            <w:r w:rsidRPr="009A4964">
              <w:t xml:space="preserve">(40 a 90 mg uma vez </w:t>
            </w:r>
            <w:r w:rsidR="0021598A" w:rsidRPr="009A4964">
              <w:t xml:space="preserve">por </w:t>
            </w:r>
            <w:r w:rsidRPr="009A4964">
              <w:t xml:space="preserve">dia durante 14 dias/600 mg dose única, depois 600 mg duas vezes </w:t>
            </w:r>
            <w:r w:rsidR="0021598A" w:rsidRPr="009A4964">
              <w:t xml:space="preserve">por </w:t>
            </w:r>
            <w:r w:rsidRPr="009A4964">
              <w:t>dia durante 14 dias)</w:t>
            </w:r>
          </w:p>
        </w:tc>
        <w:tc>
          <w:tcPr>
            <w:tcW w:w="2553" w:type="dxa"/>
          </w:tcPr>
          <w:p w14:paraId="3F2D8105" w14:textId="77777777" w:rsidR="00E04DC0" w:rsidRPr="009A4964" w:rsidRDefault="00E04DC0" w:rsidP="00412B34">
            <w:pPr>
              <w:pStyle w:val="tabletextNS"/>
              <w:tabs>
                <w:tab w:val="left" w:pos="809"/>
              </w:tabs>
              <w:rPr>
                <w:rFonts w:ascii="Times New Roman" w:hAnsi="Times New Roman" w:cs="Times New Roman"/>
                <w:snapToGrid w:val="0"/>
                <w:sz w:val="22"/>
                <w:szCs w:val="22"/>
                <w:lang w:val="pt-PT"/>
              </w:rPr>
            </w:pPr>
            <w:r w:rsidRPr="009A4964">
              <w:rPr>
                <w:rFonts w:ascii="Times New Roman" w:hAnsi="Times New Roman"/>
                <w:snapToGrid w:val="0"/>
                <w:sz w:val="22"/>
                <w:lang w:val="pt-PT"/>
              </w:rPr>
              <w:t>Abacavir:</w:t>
            </w:r>
          </w:p>
          <w:p w14:paraId="4FBB6040" w14:textId="77777777" w:rsidR="00E04DC0" w:rsidRPr="009A4964" w:rsidRDefault="00E04DC0" w:rsidP="00412B34">
            <w:pPr>
              <w:pStyle w:val="tabletextNS"/>
              <w:tabs>
                <w:tab w:val="left" w:pos="809"/>
              </w:tabs>
              <w:rPr>
                <w:rFonts w:ascii="Times New Roman" w:hAnsi="Times New Roman" w:cs="Times New Roman"/>
                <w:snapToGrid w:val="0"/>
                <w:sz w:val="22"/>
                <w:szCs w:val="22"/>
                <w:lang w:val="pt-PT"/>
              </w:rPr>
            </w:pPr>
            <w:r w:rsidRPr="009A4964">
              <w:rPr>
                <w:rFonts w:ascii="Times New Roman" w:hAnsi="Times New Roman"/>
                <w:snapToGrid w:val="0"/>
                <w:sz w:val="22"/>
                <w:lang w:val="pt-PT"/>
              </w:rPr>
              <w:t xml:space="preserve">   AUC </w:t>
            </w:r>
            <w:r w:rsidRPr="009A4964">
              <w:rPr>
                <w:rFonts w:ascii="Times New Roman" w:hAnsi="Times New Roman" w:cs="Times New Roman"/>
                <w:snapToGrid w:val="0"/>
                <w:sz w:val="22"/>
                <w:szCs w:val="22"/>
                <w:lang w:val="pt-PT"/>
              </w:rPr>
              <w:sym w:font="Symbol" w:char="F0AB"/>
            </w:r>
          </w:p>
          <w:p w14:paraId="6268635F" w14:textId="77777777" w:rsidR="00E04DC0" w:rsidRPr="009A4964" w:rsidRDefault="00E04DC0" w:rsidP="00412B34">
            <w:pPr>
              <w:pStyle w:val="tabletextNS"/>
              <w:rPr>
                <w:rFonts w:ascii="Times New Roman" w:hAnsi="Times New Roman" w:cs="Times New Roman"/>
                <w:sz w:val="22"/>
                <w:szCs w:val="22"/>
                <w:lang w:val="pt-PT"/>
              </w:rPr>
            </w:pPr>
            <w:r w:rsidRPr="009A4964">
              <w:rPr>
                <w:rFonts w:ascii="Times New Roman" w:hAnsi="Times New Roman"/>
                <w:snapToGrid w:val="0"/>
                <w:sz w:val="22"/>
                <w:lang w:val="pt-PT"/>
              </w:rPr>
              <w:t xml:space="preserve">   C</w:t>
            </w:r>
            <w:r w:rsidRPr="009A4964">
              <w:rPr>
                <w:rFonts w:ascii="Times New Roman" w:hAnsi="Times New Roman"/>
                <w:snapToGrid w:val="0"/>
                <w:sz w:val="22"/>
                <w:vertAlign w:val="subscript"/>
                <w:lang w:val="pt-PT"/>
              </w:rPr>
              <w:t>max</w:t>
            </w:r>
            <w:r w:rsidRPr="009A4964">
              <w:rPr>
                <w:rFonts w:ascii="Times New Roman" w:hAnsi="Times New Roman"/>
                <w:snapToGrid w:val="0"/>
                <w:sz w:val="22"/>
                <w:lang w:val="pt-PT"/>
              </w:rPr>
              <w:t xml:space="preserve"> </w:t>
            </w:r>
            <w:r w:rsidRPr="009A4964">
              <w:rPr>
                <w:rFonts w:ascii="Times New Roman" w:hAnsi="Times New Roman" w:cs="Times New Roman"/>
                <w:sz w:val="22"/>
                <w:szCs w:val="22"/>
                <w:lang w:val="pt-PT"/>
              </w:rPr>
              <w:sym w:font="Symbol" w:char="F0AF"/>
            </w:r>
            <w:r w:rsidRPr="009A4964">
              <w:rPr>
                <w:rFonts w:ascii="Times New Roman" w:hAnsi="Times New Roman"/>
                <w:sz w:val="22"/>
                <w:lang w:val="pt-PT"/>
              </w:rPr>
              <w:t>35%</w:t>
            </w:r>
          </w:p>
          <w:p w14:paraId="59B91178" w14:textId="77777777" w:rsidR="00E04DC0" w:rsidRPr="009A4964" w:rsidRDefault="00E04DC0" w:rsidP="00412B34">
            <w:pPr>
              <w:pStyle w:val="tabletextNS"/>
              <w:rPr>
                <w:rFonts w:ascii="Times New Roman" w:hAnsi="Times New Roman" w:cs="Times New Roman"/>
                <w:sz w:val="22"/>
                <w:szCs w:val="22"/>
                <w:lang w:val="pt-PT"/>
              </w:rPr>
            </w:pPr>
          </w:p>
          <w:p w14:paraId="2BE02041" w14:textId="77777777" w:rsidR="00E04DC0" w:rsidRPr="009A4964" w:rsidRDefault="00E04DC0" w:rsidP="00412B34">
            <w:pPr>
              <w:rPr>
                <w:szCs w:val="22"/>
              </w:rPr>
            </w:pPr>
            <w:r w:rsidRPr="009A4964">
              <w:t xml:space="preserve">Metadona: </w:t>
            </w:r>
          </w:p>
          <w:p w14:paraId="50423A86" w14:textId="77777777" w:rsidR="00E04DC0" w:rsidRPr="009A4964" w:rsidRDefault="00E04DC0" w:rsidP="00412B34">
            <w:pPr>
              <w:rPr>
                <w:snapToGrid w:val="0"/>
                <w:szCs w:val="22"/>
              </w:rPr>
            </w:pPr>
            <w:r w:rsidRPr="009A4964">
              <w:t xml:space="preserve">   CL/F </w:t>
            </w:r>
            <w:r w:rsidRPr="009A4964">
              <w:rPr>
                <w:snapToGrid w:val="0"/>
                <w:szCs w:val="22"/>
              </w:rPr>
              <w:sym w:font="Symbol" w:char="F0AD"/>
            </w:r>
            <w:r w:rsidRPr="009A4964">
              <w:t>22%</w:t>
            </w:r>
          </w:p>
        </w:tc>
        <w:tc>
          <w:tcPr>
            <w:tcW w:w="3841" w:type="dxa"/>
          </w:tcPr>
          <w:p w14:paraId="17CC0983" w14:textId="77777777" w:rsidR="00E04DC0" w:rsidRPr="009A4964" w:rsidRDefault="00E04DC0" w:rsidP="0021598A">
            <w:r w:rsidRPr="009A4964">
              <w:t>Improvável</w:t>
            </w:r>
            <w:r w:rsidR="0021598A" w:rsidRPr="009A4964">
              <w:t xml:space="preserve"> necessidade de</w:t>
            </w:r>
            <w:r w:rsidRPr="009A4964">
              <w:t xml:space="preserve"> ajuste de dose de metadona na maioria dos doentes; ocasionalmente pode ser necessária nova titulação da metadona.</w:t>
            </w:r>
          </w:p>
        </w:tc>
      </w:tr>
      <w:tr w:rsidR="00E04DC0" w:rsidRPr="009A4964" w14:paraId="62F5BE87" w14:textId="77777777" w:rsidTr="00412B34">
        <w:tc>
          <w:tcPr>
            <w:tcW w:w="9478" w:type="dxa"/>
            <w:gridSpan w:val="3"/>
          </w:tcPr>
          <w:p w14:paraId="4E9FC92E" w14:textId="77777777" w:rsidR="00E04DC0" w:rsidRPr="009A4964" w:rsidRDefault="00E04DC0" w:rsidP="00412B34">
            <w:r w:rsidRPr="009A4964">
              <w:rPr>
                <w:b/>
              </w:rPr>
              <w:t>Retin</w:t>
            </w:r>
            <w:r w:rsidR="00B519B5" w:rsidRPr="009A4964">
              <w:rPr>
                <w:b/>
              </w:rPr>
              <w:t>o</w:t>
            </w:r>
            <w:r w:rsidRPr="009A4964">
              <w:rPr>
                <w:b/>
              </w:rPr>
              <w:t>ides</w:t>
            </w:r>
          </w:p>
        </w:tc>
      </w:tr>
      <w:tr w:rsidR="00E04DC0" w:rsidRPr="009A4964" w14:paraId="428866AB" w14:textId="77777777" w:rsidTr="00412B34">
        <w:tc>
          <w:tcPr>
            <w:tcW w:w="3084" w:type="dxa"/>
          </w:tcPr>
          <w:p w14:paraId="089B3290" w14:textId="77777777" w:rsidR="00E04DC0" w:rsidRPr="009A4964" w:rsidRDefault="00E04DC0" w:rsidP="00412B34">
            <w:pPr>
              <w:pStyle w:val="tabletextNS"/>
              <w:keepNext/>
              <w:rPr>
                <w:rFonts w:ascii="Times New Roman" w:hAnsi="Times New Roman" w:cs="Times New Roman"/>
                <w:sz w:val="22"/>
                <w:szCs w:val="22"/>
                <w:lang w:val="pt-PT"/>
              </w:rPr>
            </w:pPr>
            <w:r w:rsidRPr="009A4964">
              <w:rPr>
                <w:rFonts w:ascii="Times New Roman" w:hAnsi="Times New Roman"/>
                <w:sz w:val="22"/>
                <w:lang w:val="pt-PT"/>
              </w:rPr>
              <w:t xml:space="preserve">Compostos retinoides </w:t>
            </w:r>
            <w:r w:rsidRPr="009A4964">
              <w:rPr>
                <w:rFonts w:ascii="Times New Roman" w:hAnsi="Times New Roman" w:cs="Times New Roman"/>
                <w:sz w:val="22"/>
                <w:szCs w:val="22"/>
                <w:lang w:val="pt-PT"/>
              </w:rPr>
              <w:br/>
            </w:r>
            <w:r w:rsidRPr="009A4964">
              <w:rPr>
                <w:rFonts w:ascii="Times New Roman" w:hAnsi="Times New Roman"/>
                <w:sz w:val="22"/>
                <w:lang w:val="pt-PT"/>
              </w:rPr>
              <w:t>(por ex. Isotretinoína)</w:t>
            </w:r>
          </w:p>
        </w:tc>
        <w:tc>
          <w:tcPr>
            <w:tcW w:w="2553" w:type="dxa"/>
          </w:tcPr>
          <w:p w14:paraId="44EF78E8" w14:textId="77777777" w:rsidR="00E04DC0" w:rsidRPr="009A4964" w:rsidRDefault="00E04DC0" w:rsidP="00412B34">
            <w:pPr>
              <w:pStyle w:val="tabletextNS"/>
              <w:keepNext/>
              <w:rPr>
                <w:rFonts w:ascii="Times New Roman" w:hAnsi="Times New Roman" w:cs="Times New Roman"/>
                <w:snapToGrid w:val="0"/>
                <w:sz w:val="22"/>
                <w:szCs w:val="22"/>
                <w:lang w:val="pt-PT"/>
              </w:rPr>
            </w:pPr>
            <w:r w:rsidRPr="009A4964">
              <w:rPr>
                <w:rFonts w:ascii="Times New Roman" w:hAnsi="Times New Roman"/>
                <w:snapToGrid w:val="0"/>
                <w:sz w:val="22"/>
                <w:lang w:val="pt-PT"/>
              </w:rPr>
              <w:t>Interação não estudada</w:t>
            </w:r>
          </w:p>
          <w:p w14:paraId="31FE37C5" w14:textId="77777777" w:rsidR="00E04DC0" w:rsidRPr="009A4964" w:rsidRDefault="00E04DC0" w:rsidP="00412B34">
            <w:pPr>
              <w:pStyle w:val="tabletextNS"/>
              <w:keepNext/>
              <w:rPr>
                <w:rFonts w:ascii="Times New Roman" w:hAnsi="Times New Roman" w:cs="Times New Roman"/>
                <w:snapToGrid w:val="0"/>
                <w:sz w:val="22"/>
                <w:szCs w:val="22"/>
                <w:lang w:val="pt-PT"/>
              </w:rPr>
            </w:pPr>
          </w:p>
          <w:p w14:paraId="00AE5218" w14:textId="77777777" w:rsidR="00E04DC0" w:rsidRPr="009A4964" w:rsidRDefault="00E04DC0" w:rsidP="00412B34">
            <w:pPr>
              <w:pStyle w:val="tabletextNS"/>
              <w:keepNext/>
              <w:rPr>
                <w:rFonts w:ascii="Times New Roman" w:hAnsi="Times New Roman" w:cs="Times New Roman"/>
                <w:snapToGrid w:val="0"/>
                <w:sz w:val="22"/>
                <w:szCs w:val="22"/>
                <w:lang w:val="pt-PT"/>
              </w:rPr>
            </w:pPr>
            <w:r w:rsidRPr="009A4964">
              <w:rPr>
                <w:rFonts w:ascii="Times New Roman" w:hAnsi="Times New Roman"/>
                <w:snapToGrid w:val="0"/>
                <w:sz w:val="22"/>
                <w:lang w:val="pt-PT"/>
              </w:rPr>
              <w:t>Interação possível dada a via de eliminação comum através da álcool desidrogenase (componente abacavir).</w:t>
            </w:r>
          </w:p>
        </w:tc>
        <w:tc>
          <w:tcPr>
            <w:tcW w:w="3841" w:type="dxa"/>
          </w:tcPr>
          <w:p w14:paraId="3A9007CF" w14:textId="77777777" w:rsidR="00E04DC0" w:rsidRPr="009A4964" w:rsidRDefault="00E04DC0" w:rsidP="00412B34">
            <w:r w:rsidRPr="009A4964">
              <w:t>Informação insuficiente para recomendar ajuste de dose.</w:t>
            </w:r>
          </w:p>
        </w:tc>
      </w:tr>
      <w:tr w:rsidR="00E04DC0" w:rsidRPr="009A4964" w14:paraId="38065FDC" w14:textId="77777777" w:rsidTr="00412B34">
        <w:tc>
          <w:tcPr>
            <w:tcW w:w="9478" w:type="dxa"/>
            <w:gridSpan w:val="3"/>
          </w:tcPr>
          <w:p w14:paraId="05D78498" w14:textId="77777777" w:rsidR="00E04DC0" w:rsidRPr="009A4964" w:rsidRDefault="00E04DC0" w:rsidP="00412B34">
            <w:pPr>
              <w:keepNext/>
            </w:pPr>
            <w:r w:rsidRPr="009A4964">
              <w:rPr>
                <w:b/>
              </w:rPr>
              <w:t>Diversos</w:t>
            </w:r>
          </w:p>
        </w:tc>
      </w:tr>
      <w:tr w:rsidR="00E04DC0" w:rsidRPr="009A4964" w14:paraId="58F2FA47" w14:textId="77777777" w:rsidTr="00412B34">
        <w:tc>
          <w:tcPr>
            <w:tcW w:w="9478" w:type="dxa"/>
            <w:gridSpan w:val="3"/>
          </w:tcPr>
          <w:p w14:paraId="67984DF1" w14:textId="77777777" w:rsidR="00E04DC0" w:rsidRPr="009A4964" w:rsidRDefault="00E04DC0" w:rsidP="00412B34">
            <w:pPr>
              <w:keepNext/>
              <w:rPr>
                <w:i/>
                <w:szCs w:val="22"/>
              </w:rPr>
            </w:pPr>
            <w:r w:rsidRPr="009A4964">
              <w:rPr>
                <w:i/>
              </w:rPr>
              <w:t>Álcool</w:t>
            </w:r>
          </w:p>
        </w:tc>
      </w:tr>
      <w:tr w:rsidR="00E04DC0" w:rsidRPr="009A4964" w14:paraId="16F1D6D5" w14:textId="77777777" w:rsidTr="00412B34">
        <w:tc>
          <w:tcPr>
            <w:tcW w:w="3084" w:type="dxa"/>
          </w:tcPr>
          <w:p w14:paraId="7C786CED" w14:textId="77777777" w:rsidR="00E04DC0" w:rsidRPr="009A4964" w:rsidRDefault="00E04DC0" w:rsidP="00412B34">
            <w:pPr>
              <w:pStyle w:val="tabletextNS"/>
              <w:rPr>
                <w:rFonts w:ascii="Times New Roman" w:hAnsi="Times New Roman" w:cs="Times New Roman"/>
                <w:sz w:val="22"/>
                <w:szCs w:val="22"/>
                <w:lang w:val="pt-PT"/>
              </w:rPr>
            </w:pPr>
            <w:r w:rsidRPr="009A4964">
              <w:rPr>
                <w:rFonts w:ascii="Times New Roman" w:hAnsi="Times New Roman"/>
                <w:sz w:val="22"/>
                <w:lang w:val="pt-PT"/>
              </w:rPr>
              <w:t>Etanol/Dolutegravir</w:t>
            </w:r>
          </w:p>
          <w:p w14:paraId="32F7B8F5" w14:textId="77777777" w:rsidR="00E04DC0" w:rsidRPr="009A4964" w:rsidRDefault="00E04DC0" w:rsidP="00412B34">
            <w:pPr>
              <w:pStyle w:val="tabletextNS"/>
              <w:rPr>
                <w:rFonts w:ascii="Times New Roman" w:hAnsi="Times New Roman" w:cs="Times New Roman"/>
                <w:sz w:val="22"/>
                <w:szCs w:val="22"/>
                <w:lang w:val="pt-PT"/>
              </w:rPr>
            </w:pPr>
            <w:r w:rsidRPr="009A4964">
              <w:rPr>
                <w:rFonts w:ascii="Times New Roman" w:hAnsi="Times New Roman"/>
                <w:sz w:val="22"/>
                <w:lang w:val="pt-PT"/>
              </w:rPr>
              <w:t>Etanol/Lamivudina</w:t>
            </w:r>
          </w:p>
          <w:p w14:paraId="647F6864" w14:textId="77777777" w:rsidR="00E04DC0" w:rsidRPr="009A4964" w:rsidRDefault="00E04DC0" w:rsidP="00412B34">
            <w:pPr>
              <w:pStyle w:val="tabletextNS"/>
              <w:rPr>
                <w:rFonts w:ascii="Times New Roman" w:hAnsi="Times New Roman" w:cs="Times New Roman"/>
                <w:sz w:val="22"/>
                <w:szCs w:val="22"/>
                <w:lang w:val="pt-PT"/>
              </w:rPr>
            </w:pPr>
          </w:p>
          <w:p w14:paraId="06D4B8EC" w14:textId="77777777" w:rsidR="00E04DC0" w:rsidRPr="009A4964" w:rsidRDefault="00E04DC0" w:rsidP="00412B34">
            <w:pPr>
              <w:pStyle w:val="tabletextNS"/>
              <w:rPr>
                <w:rFonts w:ascii="Times New Roman" w:hAnsi="Times New Roman" w:cs="Times New Roman"/>
                <w:sz w:val="22"/>
                <w:szCs w:val="22"/>
                <w:lang w:val="pt-PT"/>
              </w:rPr>
            </w:pPr>
          </w:p>
          <w:p w14:paraId="29C6DB20" w14:textId="77777777" w:rsidR="00E04DC0" w:rsidRPr="009A4964" w:rsidRDefault="00E04DC0" w:rsidP="00412B34">
            <w:pPr>
              <w:pStyle w:val="tabletextNS"/>
              <w:rPr>
                <w:rFonts w:ascii="Times New Roman" w:hAnsi="Times New Roman" w:cs="Times New Roman"/>
                <w:sz w:val="22"/>
                <w:szCs w:val="22"/>
                <w:lang w:val="pt-PT"/>
              </w:rPr>
            </w:pPr>
            <w:r w:rsidRPr="009A4964">
              <w:rPr>
                <w:rFonts w:ascii="Times New Roman" w:hAnsi="Times New Roman"/>
                <w:sz w:val="22"/>
                <w:lang w:val="pt-PT"/>
              </w:rPr>
              <w:t>Etanol/Abacavir</w:t>
            </w:r>
          </w:p>
          <w:p w14:paraId="4CD1269A" w14:textId="77777777" w:rsidR="00E04DC0" w:rsidRPr="009A4964" w:rsidRDefault="00E04DC0" w:rsidP="00412B34">
            <w:pPr>
              <w:pStyle w:val="tabletextNS"/>
              <w:rPr>
                <w:rFonts w:ascii="Times New Roman" w:hAnsi="Times New Roman" w:cs="Times New Roman"/>
                <w:sz w:val="22"/>
                <w:szCs w:val="22"/>
                <w:lang w:val="pt-PT"/>
              </w:rPr>
            </w:pPr>
            <w:r w:rsidRPr="009A4964">
              <w:rPr>
                <w:rFonts w:ascii="Times New Roman" w:hAnsi="Times New Roman"/>
                <w:sz w:val="22"/>
                <w:lang w:val="pt-PT"/>
              </w:rPr>
              <w:lastRenderedPageBreak/>
              <w:t>(0,7 g/kg dose única/600 mg dose única)</w:t>
            </w:r>
          </w:p>
        </w:tc>
        <w:tc>
          <w:tcPr>
            <w:tcW w:w="2553" w:type="dxa"/>
          </w:tcPr>
          <w:p w14:paraId="0EC2C2D5" w14:textId="77777777" w:rsidR="00E04DC0" w:rsidRPr="009A4964" w:rsidRDefault="00E04DC0" w:rsidP="00412B34">
            <w:pPr>
              <w:pStyle w:val="tabletextNS"/>
              <w:rPr>
                <w:rFonts w:ascii="Times New Roman" w:hAnsi="Times New Roman" w:cs="Times New Roman"/>
                <w:snapToGrid w:val="0"/>
                <w:sz w:val="22"/>
                <w:szCs w:val="22"/>
                <w:lang w:val="pt-PT"/>
              </w:rPr>
            </w:pPr>
            <w:r w:rsidRPr="009A4964">
              <w:rPr>
                <w:rFonts w:ascii="Times New Roman" w:hAnsi="Times New Roman"/>
                <w:snapToGrid w:val="0"/>
                <w:sz w:val="22"/>
                <w:lang w:val="pt-PT"/>
              </w:rPr>
              <w:lastRenderedPageBreak/>
              <w:t>Interação não estudada (Inibição da álcool desidrogenase)</w:t>
            </w:r>
          </w:p>
          <w:p w14:paraId="60B91388" w14:textId="77777777" w:rsidR="00E04DC0" w:rsidRPr="009A4964" w:rsidRDefault="00E04DC0" w:rsidP="00412B34">
            <w:pPr>
              <w:pStyle w:val="tabletextNS"/>
              <w:rPr>
                <w:rFonts w:ascii="Times New Roman" w:hAnsi="Times New Roman" w:cs="Times New Roman"/>
                <w:snapToGrid w:val="0"/>
                <w:sz w:val="22"/>
                <w:szCs w:val="22"/>
                <w:lang w:val="pt-PT"/>
              </w:rPr>
            </w:pPr>
          </w:p>
          <w:p w14:paraId="372F446A" w14:textId="77777777" w:rsidR="00E04DC0" w:rsidRPr="009A4964" w:rsidRDefault="00E04DC0" w:rsidP="00412B34">
            <w:pPr>
              <w:pStyle w:val="tabletextNS"/>
              <w:rPr>
                <w:rFonts w:ascii="Times New Roman" w:hAnsi="Times New Roman" w:cs="Times New Roman"/>
                <w:snapToGrid w:val="0"/>
                <w:sz w:val="22"/>
                <w:szCs w:val="22"/>
                <w:lang w:val="pt-PT"/>
              </w:rPr>
            </w:pPr>
            <w:r w:rsidRPr="009A4964">
              <w:rPr>
                <w:rFonts w:ascii="Times New Roman" w:hAnsi="Times New Roman"/>
                <w:snapToGrid w:val="0"/>
                <w:sz w:val="22"/>
                <w:lang w:val="pt-PT"/>
              </w:rPr>
              <w:t xml:space="preserve">Abacavir: </w:t>
            </w:r>
          </w:p>
          <w:p w14:paraId="2B606196" w14:textId="77777777" w:rsidR="00E04DC0" w:rsidRPr="009A4964" w:rsidRDefault="00E04DC0" w:rsidP="00412B34">
            <w:pPr>
              <w:pStyle w:val="tabletextNS"/>
              <w:rPr>
                <w:rFonts w:ascii="Times New Roman" w:hAnsi="Times New Roman" w:cs="Times New Roman"/>
                <w:snapToGrid w:val="0"/>
                <w:sz w:val="22"/>
                <w:szCs w:val="22"/>
                <w:lang w:val="pt-PT"/>
              </w:rPr>
            </w:pPr>
            <w:r w:rsidRPr="009A4964">
              <w:rPr>
                <w:rFonts w:ascii="Times New Roman" w:hAnsi="Times New Roman"/>
                <w:snapToGrid w:val="0"/>
                <w:sz w:val="22"/>
                <w:lang w:val="pt-PT"/>
              </w:rPr>
              <w:t xml:space="preserve">   AUC </w:t>
            </w:r>
            <w:r w:rsidRPr="009A4964">
              <w:rPr>
                <w:rFonts w:ascii="Times New Roman" w:hAnsi="Times New Roman" w:cs="Times New Roman"/>
                <w:snapToGrid w:val="0"/>
                <w:sz w:val="22"/>
                <w:szCs w:val="22"/>
                <w:lang w:val="pt-PT"/>
              </w:rPr>
              <w:sym w:font="Symbol" w:char="F0AD"/>
            </w:r>
            <w:r w:rsidRPr="009A4964">
              <w:rPr>
                <w:rFonts w:ascii="Times New Roman" w:hAnsi="Times New Roman"/>
                <w:snapToGrid w:val="0"/>
                <w:sz w:val="22"/>
                <w:lang w:val="pt-PT"/>
              </w:rPr>
              <w:t xml:space="preserve"> 41%</w:t>
            </w:r>
          </w:p>
          <w:p w14:paraId="2B8C917C" w14:textId="77777777" w:rsidR="00E04DC0" w:rsidRPr="009A4964" w:rsidRDefault="00E04DC0" w:rsidP="00412B34">
            <w:pPr>
              <w:pStyle w:val="tabletextNS"/>
              <w:rPr>
                <w:rFonts w:ascii="Times New Roman" w:hAnsi="Times New Roman" w:cs="Times New Roman"/>
                <w:snapToGrid w:val="0"/>
                <w:sz w:val="22"/>
                <w:szCs w:val="22"/>
                <w:lang w:val="pt-PT"/>
              </w:rPr>
            </w:pPr>
            <w:r w:rsidRPr="009A4964">
              <w:rPr>
                <w:rFonts w:ascii="Times New Roman" w:hAnsi="Times New Roman"/>
                <w:snapToGrid w:val="0"/>
                <w:sz w:val="22"/>
                <w:lang w:val="pt-PT"/>
              </w:rPr>
              <w:lastRenderedPageBreak/>
              <w:t xml:space="preserve">Etanol: </w:t>
            </w:r>
          </w:p>
          <w:p w14:paraId="4AB5FB4B" w14:textId="77777777" w:rsidR="00E04DC0" w:rsidRPr="009A4964" w:rsidRDefault="00E04DC0" w:rsidP="00412B34">
            <w:pPr>
              <w:pStyle w:val="tabletextNS"/>
              <w:rPr>
                <w:rFonts w:ascii="Times New Roman" w:hAnsi="Times New Roman" w:cs="Times New Roman"/>
                <w:b/>
                <w:i/>
                <w:snapToGrid w:val="0"/>
                <w:sz w:val="22"/>
                <w:szCs w:val="22"/>
                <w:lang w:val="pt-PT"/>
              </w:rPr>
            </w:pPr>
            <w:r w:rsidRPr="009A4964">
              <w:rPr>
                <w:rFonts w:ascii="Times New Roman" w:hAnsi="Times New Roman"/>
                <w:snapToGrid w:val="0"/>
                <w:sz w:val="22"/>
                <w:lang w:val="pt-PT"/>
              </w:rPr>
              <w:t xml:space="preserve">   AUC </w:t>
            </w:r>
            <w:r w:rsidRPr="009A4964">
              <w:rPr>
                <w:rFonts w:ascii="Times New Roman" w:hAnsi="Times New Roman" w:cs="Times New Roman"/>
                <w:snapToGrid w:val="0"/>
                <w:sz w:val="22"/>
                <w:szCs w:val="22"/>
                <w:lang w:val="pt-PT"/>
              </w:rPr>
              <w:sym w:font="Symbol" w:char="F0AB"/>
            </w:r>
          </w:p>
          <w:p w14:paraId="42763D65" w14:textId="77777777" w:rsidR="00E04DC0" w:rsidRPr="009A4964" w:rsidRDefault="00E04DC0" w:rsidP="00412B34">
            <w:pPr>
              <w:pStyle w:val="tabletextNS"/>
              <w:rPr>
                <w:rFonts w:ascii="Times New Roman" w:hAnsi="Times New Roman" w:cs="Times New Roman"/>
                <w:snapToGrid w:val="0"/>
                <w:sz w:val="22"/>
                <w:szCs w:val="22"/>
                <w:lang w:val="pt-PT"/>
              </w:rPr>
            </w:pPr>
          </w:p>
        </w:tc>
        <w:tc>
          <w:tcPr>
            <w:tcW w:w="3841" w:type="dxa"/>
          </w:tcPr>
          <w:p w14:paraId="4D1E1AAA" w14:textId="77777777" w:rsidR="00E04DC0" w:rsidRPr="009A4964" w:rsidRDefault="00E04DC0" w:rsidP="00412B34">
            <w:pPr>
              <w:keepNext/>
            </w:pPr>
            <w:r w:rsidRPr="009A4964">
              <w:lastRenderedPageBreak/>
              <w:t>Não é necessário ajuste de dose.</w:t>
            </w:r>
          </w:p>
        </w:tc>
      </w:tr>
      <w:tr w:rsidR="000F488C" w:rsidRPr="009A4964" w14:paraId="6E58AE79" w14:textId="77777777" w:rsidTr="00412B34">
        <w:tc>
          <w:tcPr>
            <w:tcW w:w="3084" w:type="dxa"/>
          </w:tcPr>
          <w:p w14:paraId="56CB7282" w14:textId="77777777" w:rsidR="000F488C" w:rsidRPr="009A4964" w:rsidRDefault="000F488C" w:rsidP="00412B34">
            <w:pPr>
              <w:pStyle w:val="tabletextNS"/>
              <w:rPr>
                <w:rFonts w:ascii="Times New Roman" w:hAnsi="Times New Roman"/>
                <w:b/>
                <w:sz w:val="22"/>
                <w:lang w:val="pt-PT"/>
              </w:rPr>
            </w:pPr>
            <w:r w:rsidRPr="009A4964">
              <w:rPr>
                <w:rFonts w:ascii="Times New Roman" w:hAnsi="Times New Roman"/>
                <w:b/>
                <w:sz w:val="22"/>
                <w:lang w:val="pt-PT"/>
              </w:rPr>
              <w:t>Sorbitol</w:t>
            </w:r>
          </w:p>
        </w:tc>
        <w:tc>
          <w:tcPr>
            <w:tcW w:w="2553" w:type="dxa"/>
          </w:tcPr>
          <w:p w14:paraId="55F4C9DB" w14:textId="77777777" w:rsidR="000F488C" w:rsidRPr="009A4964" w:rsidRDefault="000F488C" w:rsidP="00412B34">
            <w:pPr>
              <w:pStyle w:val="tabletextNS"/>
              <w:rPr>
                <w:rFonts w:ascii="Times New Roman" w:hAnsi="Times New Roman"/>
                <w:snapToGrid w:val="0"/>
                <w:sz w:val="22"/>
                <w:lang w:val="pt-PT"/>
              </w:rPr>
            </w:pPr>
          </w:p>
        </w:tc>
        <w:tc>
          <w:tcPr>
            <w:tcW w:w="3841" w:type="dxa"/>
          </w:tcPr>
          <w:p w14:paraId="2AF0AE3A" w14:textId="77777777" w:rsidR="000F488C" w:rsidRPr="009A4964" w:rsidRDefault="000F488C" w:rsidP="00412B34">
            <w:pPr>
              <w:keepNext/>
            </w:pPr>
          </w:p>
        </w:tc>
      </w:tr>
      <w:tr w:rsidR="000F488C" w:rsidRPr="009A4964" w14:paraId="1CB9F7FB" w14:textId="77777777" w:rsidTr="00412B34">
        <w:tc>
          <w:tcPr>
            <w:tcW w:w="3084" w:type="dxa"/>
          </w:tcPr>
          <w:p w14:paraId="5B2A5C21" w14:textId="05483C82" w:rsidR="000F488C" w:rsidRPr="009A4964" w:rsidRDefault="000F488C" w:rsidP="000F488C">
            <w:pPr>
              <w:pStyle w:val="tabletextNS"/>
              <w:rPr>
                <w:rFonts w:ascii="Times New Roman" w:hAnsi="Times New Roman"/>
                <w:sz w:val="22"/>
                <w:lang w:val="pt-PT"/>
              </w:rPr>
            </w:pPr>
            <w:r w:rsidRPr="009A4964">
              <w:rPr>
                <w:rFonts w:ascii="Times New Roman" w:hAnsi="Times New Roman" w:cs="Times New Roman"/>
                <w:sz w:val="22"/>
                <w:szCs w:val="22"/>
                <w:lang w:val="pt-PT"/>
              </w:rPr>
              <w:t>Solução de sorbitol (3,2 g, 10,2</w:t>
            </w:r>
            <w:r w:rsidR="00CE43EF" w:rsidRPr="009A4964">
              <w:rPr>
                <w:rFonts w:ascii="Times New Roman" w:hAnsi="Times New Roman" w:cs="Times New Roman"/>
                <w:sz w:val="22"/>
                <w:szCs w:val="22"/>
                <w:lang w:val="pt-PT"/>
              </w:rPr>
              <w:t> </w:t>
            </w:r>
            <w:r w:rsidRPr="009A4964">
              <w:rPr>
                <w:rFonts w:ascii="Times New Roman" w:hAnsi="Times New Roman" w:cs="Times New Roman"/>
                <w:sz w:val="22"/>
                <w:szCs w:val="22"/>
                <w:lang w:val="pt-PT"/>
              </w:rPr>
              <w:t>g, 13,4 g)/ Lamivudina</w:t>
            </w:r>
          </w:p>
        </w:tc>
        <w:tc>
          <w:tcPr>
            <w:tcW w:w="2553" w:type="dxa"/>
          </w:tcPr>
          <w:p w14:paraId="031D47B7" w14:textId="3F460B2B" w:rsidR="000F488C" w:rsidRPr="009A4964" w:rsidRDefault="000F488C" w:rsidP="000F488C">
            <w:pPr>
              <w:pStyle w:val="tabletextNS"/>
              <w:keepNext/>
              <w:rPr>
                <w:rFonts w:ascii="Times New Roman" w:hAnsi="Times New Roman" w:cs="Times New Roman"/>
                <w:sz w:val="22"/>
                <w:szCs w:val="22"/>
                <w:lang w:val="pt-PT"/>
              </w:rPr>
            </w:pPr>
            <w:r w:rsidRPr="009A4964">
              <w:rPr>
                <w:rFonts w:ascii="Times New Roman" w:hAnsi="Times New Roman" w:cs="Times New Roman"/>
                <w:sz w:val="22"/>
                <w:szCs w:val="22"/>
                <w:lang w:val="pt-PT"/>
              </w:rPr>
              <w:t>Dose única de 300 mg de solução oral de lamivudina</w:t>
            </w:r>
          </w:p>
          <w:p w14:paraId="1554F646" w14:textId="77777777" w:rsidR="000F488C" w:rsidRPr="009A4964" w:rsidRDefault="000F488C" w:rsidP="000F488C">
            <w:pPr>
              <w:pStyle w:val="tabletextNS"/>
              <w:keepNext/>
              <w:rPr>
                <w:rFonts w:ascii="Times New Roman" w:hAnsi="Times New Roman" w:cs="Times New Roman"/>
                <w:sz w:val="22"/>
                <w:szCs w:val="22"/>
                <w:lang w:val="pt-PT"/>
              </w:rPr>
            </w:pPr>
          </w:p>
          <w:p w14:paraId="77789726" w14:textId="77777777" w:rsidR="000F488C" w:rsidRPr="009A4964" w:rsidRDefault="000F488C" w:rsidP="000F488C">
            <w:pPr>
              <w:pStyle w:val="tabletextNS"/>
              <w:keepNext/>
              <w:rPr>
                <w:rFonts w:ascii="Times New Roman" w:hAnsi="Times New Roman" w:cs="Times New Roman"/>
                <w:sz w:val="22"/>
                <w:szCs w:val="22"/>
                <w:lang w:val="pt-PT"/>
              </w:rPr>
            </w:pPr>
            <w:r w:rsidRPr="009A4964">
              <w:rPr>
                <w:rFonts w:ascii="Times New Roman" w:hAnsi="Times New Roman" w:cs="Times New Roman"/>
                <w:sz w:val="22"/>
                <w:szCs w:val="22"/>
                <w:lang w:val="pt-PT"/>
              </w:rPr>
              <w:t>Lamivudina:</w:t>
            </w:r>
          </w:p>
          <w:p w14:paraId="684B74BA" w14:textId="77777777" w:rsidR="000F488C" w:rsidRPr="009A4964" w:rsidRDefault="000F488C" w:rsidP="000F488C">
            <w:pPr>
              <w:pStyle w:val="tabletextNS"/>
              <w:keepNext/>
              <w:rPr>
                <w:rFonts w:ascii="Times New Roman" w:hAnsi="Times New Roman" w:cs="Times New Roman"/>
                <w:sz w:val="22"/>
                <w:szCs w:val="22"/>
                <w:lang w:val="pt-PT"/>
              </w:rPr>
            </w:pPr>
          </w:p>
          <w:p w14:paraId="31CA0160" w14:textId="77777777" w:rsidR="000F488C" w:rsidRPr="009A4964" w:rsidRDefault="000F488C" w:rsidP="000F488C">
            <w:r w:rsidRPr="009A4964">
              <w:t xml:space="preserve">AUC </w:t>
            </w:r>
            <w:r w:rsidRPr="009A4964">
              <w:sym w:font="Symbol" w:char="F0AF"/>
            </w:r>
            <w:r w:rsidRPr="009A4964">
              <w:t xml:space="preserve"> 14%; 32%; 36% </w:t>
            </w:r>
          </w:p>
          <w:p w14:paraId="2DA398BE" w14:textId="77777777" w:rsidR="000F488C" w:rsidRPr="009A4964" w:rsidRDefault="00463899" w:rsidP="000F488C">
            <w:pPr>
              <w:pStyle w:val="tabletextNS"/>
              <w:rPr>
                <w:rFonts w:ascii="Times New Roman" w:hAnsi="Times New Roman"/>
                <w:snapToGrid w:val="0"/>
                <w:sz w:val="22"/>
                <w:lang w:val="pt-PT"/>
              </w:rPr>
            </w:pPr>
            <w:r w:rsidRPr="009A4964">
              <w:rPr>
                <w:rFonts w:ascii="Times New Roman" w:hAnsi="Times New Roman"/>
                <w:sz w:val="22"/>
                <w:lang w:val="pt-PT"/>
              </w:rPr>
              <w:t>C</w:t>
            </w:r>
            <w:r w:rsidRPr="009A4964">
              <w:rPr>
                <w:rFonts w:ascii="Times New Roman" w:hAnsi="Times New Roman"/>
                <w:sz w:val="22"/>
                <w:vertAlign w:val="subscript"/>
                <w:lang w:val="pt-PT"/>
              </w:rPr>
              <w:t>max</w:t>
            </w:r>
            <w:r w:rsidRPr="009A4964">
              <w:rPr>
                <w:rFonts w:ascii="Times New Roman" w:hAnsi="Times New Roman"/>
                <w:sz w:val="22"/>
                <w:lang w:val="pt-PT"/>
              </w:rPr>
              <w:t xml:space="preserve"> </w:t>
            </w:r>
            <w:r w:rsidR="000F488C" w:rsidRPr="009A4964">
              <w:rPr>
                <w:rFonts w:ascii="Times New Roman" w:hAnsi="Times New Roman" w:cs="Times New Roman"/>
                <w:lang w:val="pt-PT"/>
              </w:rPr>
              <w:sym w:font="Symbol" w:char="F0AF"/>
            </w:r>
            <w:r w:rsidR="000F488C" w:rsidRPr="009A4964">
              <w:rPr>
                <w:rFonts w:ascii="Times New Roman" w:hAnsi="Times New Roman" w:cs="Times New Roman"/>
                <w:lang w:val="pt-PT"/>
              </w:rPr>
              <w:t xml:space="preserve"> 28%; 52%; 55%.</w:t>
            </w:r>
          </w:p>
        </w:tc>
        <w:tc>
          <w:tcPr>
            <w:tcW w:w="3841" w:type="dxa"/>
          </w:tcPr>
          <w:p w14:paraId="782774D5" w14:textId="77777777" w:rsidR="000F488C" w:rsidRPr="009A4964" w:rsidRDefault="000F488C" w:rsidP="000F488C">
            <w:pPr>
              <w:keepNext/>
            </w:pPr>
            <w:r w:rsidRPr="009A4964">
              <w:rPr>
                <w:szCs w:val="22"/>
              </w:rPr>
              <w:t>Quando possível, evitar a administração concomitante crónica</w:t>
            </w:r>
            <w:r w:rsidR="00070FD6" w:rsidRPr="009A4964">
              <w:rPr>
                <w:szCs w:val="22"/>
              </w:rPr>
              <w:t xml:space="preserve"> de Triumeq com</w:t>
            </w:r>
            <w:r w:rsidRPr="009A4964">
              <w:rPr>
                <w:szCs w:val="22"/>
              </w:rPr>
              <w:t xml:space="preserve"> medicamentos contendo sorbitol ou outros poliálcoois com ação osmótica ou álcoois monossacáridos (ex.: xilitol, manitol, lactitol, maltitol). Considerar a monitorização mais frequente da carga vírica de VIH-1 quando a admi</w:t>
            </w:r>
            <w:r w:rsidR="00637CEC" w:rsidRPr="009A4964">
              <w:rPr>
                <w:szCs w:val="22"/>
              </w:rPr>
              <w:t>ni</w:t>
            </w:r>
            <w:r w:rsidRPr="009A4964">
              <w:rPr>
                <w:szCs w:val="22"/>
              </w:rPr>
              <w:t>stração concomitante crónica não pode ser evitada.</w:t>
            </w:r>
          </w:p>
        </w:tc>
      </w:tr>
      <w:tr w:rsidR="008A7BBF" w:rsidRPr="009A4964" w14:paraId="19F27E4E" w14:textId="77777777" w:rsidTr="00E64941">
        <w:tc>
          <w:tcPr>
            <w:tcW w:w="9478" w:type="dxa"/>
            <w:gridSpan w:val="3"/>
          </w:tcPr>
          <w:p w14:paraId="256B218A" w14:textId="77777777" w:rsidR="008A7BBF" w:rsidRPr="009A4964" w:rsidRDefault="008A7BBF" w:rsidP="000F488C">
            <w:pPr>
              <w:keepNext/>
              <w:rPr>
                <w:i/>
                <w:szCs w:val="22"/>
              </w:rPr>
            </w:pPr>
            <w:r w:rsidRPr="009A4964">
              <w:rPr>
                <w:i/>
                <w:szCs w:val="22"/>
              </w:rPr>
              <w:t>Bloqueador dos canais de potássio</w:t>
            </w:r>
          </w:p>
        </w:tc>
      </w:tr>
      <w:tr w:rsidR="005F4BF6" w:rsidRPr="009A4964" w14:paraId="08882D39" w14:textId="77777777" w:rsidTr="00412B34">
        <w:tc>
          <w:tcPr>
            <w:tcW w:w="3084" w:type="dxa"/>
          </w:tcPr>
          <w:p w14:paraId="06E441A5" w14:textId="77777777" w:rsidR="005F4BF6" w:rsidRPr="009A4964" w:rsidRDefault="008A7BBF" w:rsidP="000F488C">
            <w:pPr>
              <w:pStyle w:val="tabletextNS"/>
              <w:rPr>
                <w:rFonts w:ascii="Times New Roman" w:hAnsi="Times New Roman" w:cs="Times New Roman"/>
                <w:sz w:val="22"/>
                <w:szCs w:val="22"/>
                <w:lang w:val="pt-PT"/>
              </w:rPr>
            </w:pPr>
            <w:r w:rsidRPr="009A4964">
              <w:rPr>
                <w:rFonts w:ascii="Times New Roman" w:hAnsi="Times New Roman" w:cs="Times New Roman"/>
                <w:sz w:val="22"/>
                <w:szCs w:val="22"/>
                <w:lang w:val="pt-PT"/>
              </w:rPr>
              <w:t>Fampridina (também conhecida como dalfampridina)</w:t>
            </w:r>
            <w:r w:rsidR="00732778" w:rsidRPr="009A4964">
              <w:rPr>
                <w:rFonts w:ascii="Times New Roman" w:hAnsi="Times New Roman" w:cs="Times New Roman"/>
                <w:sz w:val="22"/>
                <w:szCs w:val="22"/>
                <w:lang w:val="pt-PT"/>
              </w:rPr>
              <w:t>/Dolutegravir</w:t>
            </w:r>
          </w:p>
        </w:tc>
        <w:tc>
          <w:tcPr>
            <w:tcW w:w="2553" w:type="dxa"/>
          </w:tcPr>
          <w:p w14:paraId="7DB6F91B" w14:textId="77777777" w:rsidR="005F4BF6" w:rsidRPr="009A4964" w:rsidRDefault="008A7BBF" w:rsidP="000F488C">
            <w:pPr>
              <w:pStyle w:val="tabletextNS"/>
              <w:keepNext/>
              <w:rPr>
                <w:rFonts w:ascii="Times New Roman" w:hAnsi="Times New Roman" w:cs="Times New Roman"/>
                <w:sz w:val="22"/>
                <w:szCs w:val="22"/>
                <w:lang w:val="pt-PT"/>
              </w:rPr>
            </w:pPr>
            <w:r w:rsidRPr="009A4964">
              <w:rPr>
                <w:rFonts w:ascii="Times New Roman" w:hAnsi="Times New Roman" w:cs="Times New Roman"/>
                <w:sz w:val="22"/>
                <w:szCs w:val="22"/>
                <w:lang w:val="pt-PT"/>
              </w:rPr>
              <w:t xml:space="preserve">Fampridina </w:t>
            </w:r>
            <w:r w:rsidRPr="009A4964">
              <w:rPr>
                <w:lang w:val="pt-PT"/>
              </w:rPr>
              <w:sym w:font="Symbol" w:char="F0AD"/>
            </w:r>
          </w:p>
        </w:tc>
        <w:tc>
          <w:tcPr>
            <w:tcW w:w="3841" w:type="dxa"/>
          </w:tcPr>
          <w:p w14:paraId="6F7F7A6A" w14:textId="5B25EECA" w:rsidR="005F4BF6" w:rsidRPr="009A4964" w:rsidRDefault="008A7BBF" w:rsidP="000F488C">
            <w:pPr>
              <w:keepNext/>
              <w:rPr>
                <w:szCs w:val="22"/>
              </w:rPr>
            </w:pPr>
            <w:r w:rsidRPr="009A4964">
              <w:rPr>
                <w:szCs w:val="22"/>
              </w:rPr>
              <w:t>A administração concomitante de dolute</w:t>
            </w:r>
            <w:r w:rsidR="00B74A9B" w:rsidRPr="009A4964">
              <w:rPr>
                <w:szCs w:val="22"/>
              </w:rPr>
              <w:t>g</w:t>
            </w:r>
            <w:r w:rsidRPr="009A4964">
              <w:rPr>
                <w:szCs w:val="22"/>
              </w:rPr>
              <w:t xml:space="preserve">ravir tem potencial para causar convulsões devido à elevação das concentrações plasmáticas de fampridina por inibição do transportador de OCT2; a administração concomitante não foi estudada. A administração concomitante de </w:t>
            </w:r>
            <w:r w:rsidR="00EC5E7F" w:rsidRPr="009A4964">
              <w:rPr>
                <w:szCs w:val="22"/>
              </w:rPr>
              <w:t>f</w:t>
            </w:r>
            <w:r w:rsidRPr="009A4964">
              <w:rPr>
                <w:szCs w:val="22"/>
              </w:rPr>
              <w:t xml:space="preserve">ampridina com Triumeq é contraindicada (ver secção 4.3).  </w:t>
            </w:r>
          </w:p>
        </w:tc>
      </w:tr>
      <w:tr w:rsidR="000F488C" w:rsidRPr="009A4964" w14:paraId="65FBD093" w14:textId="77777777" w:rsidTr="00412B34">
        <w:tc>
          <w:tcPr>
            <w:tcW w:w="9478" w:type="dxa"/>
            <w:gridSpan w:val="3"/>
          </w:tcPr>
          <w:p w14:paraId="6B3B88CB" w14:textId="77777777" w:rsidR="000F488C" w:rsidRPr="009A4964" w:rsidRDefault="000F488C" w:rsidP="000F488C">
            <w:pPr>
              <w:rPr>
                <w:i/>
                <w:szCs w:val="22"/>
              </w:rPr>
            </w:pPr>
            <w:r w:rsidRPr="009A4964">
              <w:rPr>
                <w:i/>
              </w:rPr>
              <w:t>Antiácidos e suplementos</w:t>
            </w:r>
          </w:p>
        </w:tc>
      </w:tr>
      <w:tr w:rsidR="000F488C" w:rsidRPr="009A4964" w14:paraId="4C978CEB" w14:textId="77777777" w:rsidTr="00412B34">
        <w:tc>
          <w:tcPr>
            <w:tcW w:w="3084" w:type="dxa"/>
          </w:tcPr>
          <w:p w14:paraId="087D88EC" w14:textId="77777777" w:rsidR="000F488C" w:rsidRPr="009A4964" w:rsidRDefault="000F488C" w:rsidP="000F488C">
            <w:pPr>
              <w:pStyle w:val="tabletextNS"/>
              <w:rPr>
                <w:rFonts w:ascii="Times New Roman" w:hAnsi="Times New Roman" w:cs="Times New Roman"/>
                <w:sz w:val="22"/>
                <w:szCs w:val="22"/>
                <w:lang w:val="pt-PT"/>
              </w:rPr>
            </w:pPr>
            <w:r w:rsidRPr="009A4964">
              <w:rPr>
                <w:rFonts w:ascii="Times New Roman" w:hAnsi="Times New Roman"/>
                <w:sz w:val="22"/>
                <w:lang w:val="pt-PT"/>
              </w:rPr>
              <w:t>Antiácidos contendo alumínio/magnésio/Dolutegravir</w:t>
            </w:r>
          </w:p>
        </w:tc>
        <w:tc>
          <w:tcPr>
            <w:tcW w:w="2553" w:type="dxa"/>
          </w:tcPr>
          <w:p w14:paraId="52FA8054" w14:textId="77777777" w:rsidR="000F488C" w:rsidRPr="009A4964" w:rsidRDefault="000F488C" w:rsidP="000F488C">
            <w:pPr>
              <w:pStyle w:val="tabletextNS"/>
              <w:tabs>
                <w:tab w:val="left" w:pos="809"/>
              </w:tabs>
              <w:rPr>
                <w:rFonts w:ascii="Times New Roman" w:hAnsi="Times New Roman" w:cs="Times New Roman"/>
                <w:sz w:val="22"/>
                <w:szCs w:val="22"/>
                <w:lang w:val="pt-PT"/>
              </w:rPr>
            </w:pPr>
            <w:r w:rsidRPr="009A4964">
              <w:rPr>
                <w:rFonts w:ascii="Times New Roman" w:hAnsi="Times New Roman"/>
                <w:sz w:val="22"/>
                <w:lang w:val="pt-PT"/>
              </w:rPr>
              <w:t xml:space="preserve">Dolutegravir </w:t>
            </w:r>
            <w:r w:rsidRPr="009A4964">
              <w:rPr>
                <w:rFonts w:ascii="Times New Roman" w:hAnsi="Times New Roman" w:cs="Times New Roman"/>
                <w:sz w:val="22"/>
                <w:szCs w:val="22"/>
                <w:lang w:val="pt-PT"/>
              </w:rPr>
              <w:sym w:font="Symbol" w:char="F0AF"/>
            </w:r>
            <w:r w:rsidRPr="009A4964">
              <w:rPr>
                <w:rFonts w:ascii="Times New Roman" w:hAnsi="Times New Roman" w:cs="Times New Roman"/>
                <w:sz w:val="22"/>
                <w:szCs w:val="22"/>
                <w:lang w:val="pt-PT"/>
              </w:rPr>
              <w:br/>
            </w:r>
            <w:r w:rsidRPr="009A4964">
              <w:rPr>
                <w:rFonts w:ascii="Times New Roman" w:hAnsi="Times New Roman"/>
                <w:sz w:val="22"/>
                <w:lang w:val="pt-PT"/>
              </w:rPr>
              <w:t xml:space="preserve">AUC </w:t>
            </w:r>
            <w:r w:rsidRPr="009A4964">
              <w:rPr>
                <w:rFonts w:ascii="Times New Roman" w:hAnsi="Times New Roman" w:cs="Times New Roman"/>
                <w:sz w:val="22"/>
                <w:szCs w:val="22"/>
                <w:lang w:val="pt-PT"/>
              </w:rPr>
              <w:sym w:font="Symbol" w:char="F0AF"/>
            </w:r>
            <w:r w:rsidRPr="009A4964">
              <w:rPr>
                <w:rFonts w:ascii="Times New Roman" w:hAnsi="Times New Roman"/>
                <w:sz w:val="22"/>
                <w:lang w:val="pt-PT"/>
              </w:rPr>
              <w:t xml:space="preserve"> 74% </w:t>
            </w:r>
            <w:r w:rsidRPr="009A4964">
              <w:rPr>
                <w:rFonts w:ascii="Times New Roman" w:hAnsi="Times New Roman" w:cs="Times New Roman"/>
                <w:sz w:val="22"/>
                <w:szCs w:val="22"/>
                <w:lang w:val="pt-PT"/>
              </w:rPr>
              <w:br/>
            </w:r>
            <w:r w:rsidRPr="009A4964">
              <w:rPr>
                <w:rFonts w:ascii="Times New Roman" w:hAnsi="Times New Roman"/>
                <w:sz w:val="22"/>
                <w:lang w:val="pt-PT"/>
              </w:rPr>
              <w:t>C</w:t>
            </w:r>
            <w:r w:rsidRPr="009A4964">
              <w:rPr>
                <w:rFonts w:ascii="Times New Roman" w:hAnsi="Times New Roman"/>
                <w:sz w:val="22"/>
                <w:vertAlign w:val="subscript"/>
                <w:lang w:val="pt-PT"/>
              </w:rPr>
              <w:t>max</w:t>
            </w:r>
            <w:r w:rsidRPr="009A4964">
              <w:rPr>
                <w:rFonts w:ascii="Times New Roman" w:hAnsi="Times New Roman"/>
                <w:sz w:val="22"/>
                <w:lang w:val="pt-PT"/>
              </w:rPr>
              <w:t xml:space="preserve"> </w:t>
            </w:r>
            <w:r w:rsidRPr="009A4964">
              <w:rPr>
                <w:rFonts w:ascii="Times New Roman" w:hAnsi="Times New Roman" w:cs="Times New Roman"/>
                <w:sz w:val="22"/>
                <w:szCs w:val="22"/>
                <w:lang w:val="pt-PT"/>
              </w:rPr>
              <w:sym w:font="Symbol" w:char="F0AF"/>
            </w:r>
            <w:r w:rsidRPr="009A4964">
              <w:rPr>
                <w:rFonts w:ascii="Times New Roman" w:hAnsi="Times New Roman"/>
                <w:sz w:val="22"/>
                <w:lang w:val="pt-PT"/>
              </w:rPr>
              <w:t xml:space="preserve"> 72%</w:t>
            </w:r>
            <w:r w:rsidRPr="009A4964">
              <w:rPr>
                <w:rFonts w:ascii="Times New Roman" w:hAnsi="Times New Roman" w:cs="Times New Roman"/>
                <w:sz w:val="22"/>
                <w:szCs w:val="22"/>
                <w:lang w:val="pt-PT"/>
              </w:rPr>
              <w:br/>
            </w:r>
          </w:p>
          <w:p w14:paraId="6F19F200" w14:textId="77777777" w:rsidR="000F488C" w:rsidRPr="009A4964" w:rsidRDefault="000F488C" w:rsidP="000F488C">
            <w:pPr>
              <w:pStyle w:val="tabletextNS"/>
              <w:tabs>
                <w:tab w:val="left" w:pos="809"/>
              </w:tabs>
              <w:rPr>
                <w:rFonts w:ascii="Times New Roman" w:hAnsi="Times New Roman" w:cs="Times New Roman"/>
                <w:sz w:val="22"/>
                <w:szCs w:val="22"/>
                <w:lang w:val="pt-PT"/>
              </w:rPr>
            </w:pPr>
            <w:r w:rsidRPr="009A4964">
              <w:rPr>
                <w:rFonts w:ascii="Times New Roman" w:hAnsi="Times New Roman"/>
                <w:sz w:val="22"/>
                <w:lang w:val="pt-PT"/>
              </w:rPr>
              <w:t>(Ligação do complexo a iões polivalentes)</w:t>
            </w:r>
          </w:p>
        </w:tc>
        <w:tc>
          <w:tcPr>
            <w:tcW w:w="3841" w:type="dxa"/>
          </w:tcPr>
          <w:p w14:paraId="5165E1E2" w14:textId="77777777" w:rsidR="000F488C" w:rsidRPr="009A4964" w:rsidRDefault="000F488C" w:rsidP="000F488C">
            <w:pPr>
              <w:rPr>
                <w:szCs w:val="22"/>
              </w:rPr>
            </w:pPr>
            <w:r w:rsidRPr="009A4964">
              <w:t>Os antiácidos contendo alumínio/magnésio devem ser tomados bem separados no tempo da administração de Triumeq (mínimo 2 horas após ou 6 horas antes</w:t>
            </w:r>
            <w:r w:rsidR="00B57651" w:rsidRPr="009A4964">
              <w:t xml:space="preserve"> da ingestão de Triumeq</w:t>
            </w:r>
            <w:r w:rsidRPr="009A4964">
              <w:t>).</w:t>
            </w:r>
          </w:p>
        </w:tc>
      </w:tr>
      <w:tr w:rsidR="000F488C" w:rsidRPr="009A4964" w14:paraId="77452A33" w14:textId="77777777" w:rsidTr="00412B34">
        <w:tc>
          <w:tcPr>
            <w:tcW w:w="3084" w:type="dxa"/>
          </w:tcPr>
          <w:p w14:paraId="6D05E9D6" w14:textId="77777777" w:rsidR="000F488C" w:rsidRPr="009A4964" w:rsidRDefault="000F488C" w:rsidP="000F488C">
            <w:pPr>
              <w:pStyle w:val="tabletextNS"/>
              <w:rPr>
                <w:rFonts w:ascii="Times New Roman" w:hAnsi="Times New Roman" w:cs="Times New Roman"/>
                <w:sz w:val="22"/>
                <w:szCs w:val="22"/>
                <w:lang w:val="pt-PT"/>
              </w:rPr>
            </w:pPr>
            <w:r w:rsidRPr="009A4964">
              <w:rPr>
                <w:rFonts w:ascii="Times New Roman" w:hAnsi="Times New Roman"/>
                <w:sz w:val="22"/>
                <w:lang w:val="pt-PT"/>
              </w:rPr>
              <w:t>Suplementos de cálcio/Dolutegravir</w:t>
            </w:r>
          </w:p>
        </w:tc>
        <w:tc>
          <w:tcPr>
            <w:tcW w:w="2553" w:type="dxa"/>
          </w:tcPr>
          <w:p w14:paraId="16E8A81D" w14:textId="77777777" w:rsidR="000F488C" w:rsidRPr="009A4964" w:rsidRDefault="000F488C" w:rsidP="000F488C">
            <w:pPr>
              <w:pStyle w:val="tabletextNS"/>
              <w:tabs>
                <w:tab w:val="left" w:pos="809"/>
              </w:tabs>
              <w:rPr>
                <w:rFonts w:ascii="Times New Roman" w:hAnsi="Times New Roman" w:cs="Times New Roman"/>
                <w:sz w:val="22"/>
                <w:szCs w:val="22"/>
                <w:lang w:val="pt-PT"/>
              </w:rPr>
            </w:pPr>
            <w:r w:rsidRPr="009A4964">
              <w:rPr>
                <w:rFonts w:ascii="Times New Roman" w:hAnsi="Times New Roman"/>
                <w:sz w:val="22"/>
                <w:lang w:val="pt-PT"/>
              </w:rPr>
              <w:t xml:space="preserve">Dolutegravir </w:t>
            </w:r>
            <w:r w:rsidRPr="009A4964">
              <w:rPr>
                <w:rFonts w:ascii="Times New Roman" w:hAnsi="Times New Roman" w:cs="Times New Roman"/>
                <w:sz w:val="22"/>
                <w:szCs w:val="22"/>
                <w:lang w:val="pt-PT"/>
              </w:rPr>
              <w:sym w:font="Symbol" w:char="F0AF"/>
            </w:r>
            <w:r w:rsidRPr="009A4964">
              <w:rPr>
                <w:rFonts w:ascii="Times New Roman" w:hAnsi="Times New Roman" w:cs="Times New Roman"/>
                <w:sz w:val="22"/>
                <w:szCs w:val="22"/>
                <w:lang w:val="pt-PT"/>
              </w:rPr>
              <w:br/>
            </w:r>
            <w:r w:rsidRPr="009A4964">
              <w:rPr>
                <w:rFonts w:ascii="Times New Roman" w:hAnsi="Times New Roman"/>
                <w:sz w:val="22"/>
                <w:lang w:val="pt-PT"/>
              </w:rPr>
              <w:t xml:space="preserve">   AUC </w:t>
            </w:r>
            <w:r w:rsidRPr="009A4964">
              <w:rPr>
                <w:rFonts w:ascii="Times New Roman" w:hAnsi="Times New Roman" w:cs="Times New Roman"/>
                <w:sz w:val="22"/>
                <w:szCs w:val="22"/>
                <w:lang w:val="pt-PT"/>
              </w:rPr>
              <w:sym w:font="Symbol" w:char="F0AF"/>
            </w:r>
            <w:r w:rsidRPr="009A4964">
              <w:rPr>
                <w:rFonts w:ascii="Times New Roman" w:hAnsi="Times New Roman"/>
                <w:sz w:val="22"/>
                <w:lang w:val="pt-PT"/>
              </w:rPr>
              <w:t xml:space="preserve"> 39% </w:t>
            </w:r>
            <w:r w:rsidRPr="009A4964">
              <w:rPr>
                <w:rFonts w:ascii="Times New Roman" w:hAnsi="Times New Roman" w:cs="Times New Roman"/>
                <w:sz w:val="22"/>
                <w:szCs w:val="22"/>
                <w:lang w:val="pt-PT"/>
              </w:rPr>
              <w:br/>
            </w:r>
            <w:r w:rsidRPr="009A4964">
              <w:rPr>
                <w:rFonts w:ascii="Times New Roman" w:hAnsi="Times New Roman"/>
                <w:sz w:val="22"/>
                <w:lang w:val="pt-PT"/>
              </w:rPr>
              <w:t xml:space="preserve">   C</w:t>
            </w:r>
            <w:r w:rsidRPr="009A4964">
              <w:rPr>
                <w:rFonts w:ascii="Times New Roman" w:hAnsi="Times New Roman"/>
                <w:sz w:val="22"/>
                <w:vertAlign w:val="subscript"/>
                <w:lang w:val="pt-PT"/>
              </w:rPr>
              <w:t>max</w:t>
            </w:r>
            <w:r w:rsidRPr="009A4964">
              <w:rPr>
                <w:rFonts w:ascii="Times New Roman" w:hAnsi="Times New Roman"/>
                <w:sz w:val="22"/>
                <w:lang w:val="pt-PT"/>
              </w:rPr>
              <w:t xml:space="preserve"> </w:t>
            </w:r>
            <w:r w:rsidRPr="009A4964">
              <w:rPr>
                <w:rFonts w:ascii="Times New Roman" w:hAnsi="Times New Roman" w:cs="Times New Roman"/>
                <w:sz w:val="22"/>
                <w:szCs w:val="22"/>
                <w:lang w:val="pt-PT"/>
              </w:rPr>
              <w:sym w:font="Symbol" w:char="F0AF"/>
            </w:r>
            <w:r w:rsidRPr="009A4964">
              <w:rPr>
                <w:rFonts w:ascii="Times New Roman" w:hAnsi="Times New Roman"/>
                <w:sz w:val="22"/>
                <w:lang w:val="pt-PT"/>
              </w:rPr>
              <w:t xml:space="preserve"> 37%</w:t>
            </w:r>
            <w:r w:rsidRPr="009A4964">
              <w:rPr>
                <w:rFonts w:ascii="Times New Roman" w:hAnsi="Times New Roman" w:cs="Times New Roman"/>
                <w:sz w:val="22"/>
                <w:szCs w:val="22"/>
                <w:lang w:val="pt-PT"/>
              </w:rPr>
              <w:br/>
            </w:r>
            <w:r w:rsidRPr="009A4964">
              <w:rPr>
                <w:rFonts w:ascii="Times New Roman" w:hAnsi="Times New Roman"/>
                <w:sz w:val="22"/>
                <w:lang w:val="pt-PT"/>
              </w:rPr>
              <w:t xml:space="preserve">   C</w:t>
            </w:r>
            <w:r w:rsidRPr="009A4964">
              <w:rPr>
                <w:rFonts w:ascii="Times New Roman" w:hAnsi="Times New Roman"/>
                <w:sz w:val="22"/>
                <w:vertAlign w:val="subscript"/>
                <w:lang w:val="pt-PT"/>
              </w:rPr>
              <w:t>24</w:t>
            </w:r>
            <w:r w:rsidRPr="009A4964">
              <w:rPr>
                <w:rFonts w:ascii="Times New Roman" w:hAnsi="Times New Roman"/>
                <w:sz w:val="22"/>
                <w:lang w:val="pt-PT"/>
              </w:rPr>
              <w:t xml:space="preserve"> </w:t>
            </w:r>
            <w:r w:rsidRPr="009A4964">
              <w:rPr>
                <w:rFonts w:ascii="Times New Roman" w:hAnsi="Times New Roman" w:cs="Times New Roman"/>
                <w:sz w:val="22"/>
                <w:szCs w:val="22"/>
                <w:lang w:val="pt-PT"/>
              </w:rPr>
              <w:sym w:font="Symbol" w:char="F0AF"/>
            </w:r>
            <w:r w:rsidRPr="009A4964">
              <w:rPr>
                <w:rFonts w:ascii="Times New Roman" w:hAnsi="Times New Roman"/>
                <w:sz w:val="22"/>
                <w:lang w:val="pt-PT"/>
              </w:rPr>
              <w:t xml:space="preserve"> 39%</w:t>
            </w:r>
          </w:p>
          <w:p w14:paraId="76860D44" w14:textId="77777777" w:rsidR="000F488C" w:rsidRPr="009A4964" w:rsidRDefault="000F488C" w:rsidP="000F488C">
            <w:pPr>
              <w:pStyle w:val="tabletextNS"/>
              <w:tabs>
                <w:tab w:val="left" w:pos="809"/>
              </w:tabs>
              <w:rPr>
                <w:rFonts w:ascii="Times New Roman" w:hAnsi="Times New Roman" w:cs="Times New Roman"/>
                <w:sz w:val="22"/>
                <w:szCs w:val="22"/>
                <w:lang w:val="pt-PT"/>
              </w:rPr>
            </w:pPr>
            <w:r w:rsidRPr="009A4964">
              <w:rPr>
                <w:rFonts w:ascii="Times New Roman" w:hAnsi="Times New Roman"/>
                <w:sz w:val="22"/>
                <w:lang w:val="pt-PT"/>
              </w:rPr>
              <w:t>(Ligação do complexo a iões polivalentes)</w:t>
            </w:r>
          </w:p>
        </w:tc>
        <w:tc>
          <w:tcPr>
            <w:tcW w:w="3841" w:type="dxa"/>
            <w:vMerge w:val="restart"/>
          </w:tcPr>
          <w:p w14:paraId="0FB7D467" w14:textId="733BD96B" w:rsidR="00B57651" w:rsidRPr="009A4964" w:rsidRDefault="00B57651" w:rsidP="000F488C">
            <w:r w:rsidRPr="009A4964">
              <w:t>- Quando tomados com alimentos, Triumeq e suplementos ou multivitam</w:t>
            </w:r>
            <w:r w:rsidR="00787768">
              <w:t>inas</w:t>
            </w:r>
            <w:r w:rsidRPr="009A4964">
              <w:t xml:space="preserve"> </w:t>
            </w:r>
            <w:r w:rsidR="00A47586">
              <w:t>de</w:t>
            </w:r>
            <w:r w:rsidRPr="009A4964">
              <w:t xml:space="preserve"> cálcio, ferro ou magnésio podem ser tomados ao mesmo tempo.</w:t>
            </w:r>
          </w:p>
          <w:p w14:paraId="1A5C4012" w14:textId="4678EBCC" w:rsidR="000F488C" w:rsidRPr="009A4964" w:rsidRDefault="00B57651" w:rsidP="000F488C">
            <w:r w:rsidRPr="009A4964">
              <w:t>-</w:t>
            </w:r>
            <w:r w:rsidRPr="009A4964" w:rsidDel="00B57651">
              <w:t xml:space="preserve"> </w:t>
            </w:r>
            <w:r w:rsidRPr="009A4964">
              <w:t xml:space="preserve">Se Triumeq for </w:t>
            </w:r>
            <w:r w:rsidR="004174D4" w:rsidRPr="009A4964">
              <w:t>tomado</w:t>
            </w:r>
            <w:r w:rsidRPr="009A4964">
              <w:t xml:space="preserve"> em jejum</w:t>
            </w:r>
            <w:r w:rsidR="00CE43EF" w:rsidRPr="009A4964">
              <w:t>,</w:t>
            </w:r>
            <w:r w:rsidRPr="009A4964">
              <w:t xml:space="preserve"> </w:t>
            </w:r>
            <w:r w:rsidR="004174D4" w:rsidRPr="009A4964">
              <w:t>esses</w:t>
            </w:r>
            <w:r w:rsidRPr="009A4964">
              <w:t xml:space="preserve"> suplementos </w:t>
            </w:r>
            <w:r w:rsidR="004174D4" w:rsidRPr="009A4964">
              <w:t>devem ser</w:t>
            </w:r>
            <w:r w:rsidRPr="009A4964">
              <w:t xml:space="preserve"> tomados</w:t>
            </w:r>
            <w:r w:rsidR="004174D4" w:rsidRPr="009A4964">
              <w:t xml:space="preserve"> no mínimo</w:t>
            </w:r>
            <w:r w:rsidRPr="009A4964">
              <w:t xml:space="preserve"> 2 horas depois ou 6 horas antes d</w:t>
            </w:r>
            <w:r w:rsidR="004174D4" w:rsidRPr="009A4964">
              <w:t>a ingestão</w:t>
            </w:r>
            <w:r w:rsidRPr="009A4964">
              <w:t xml:space="preserve"> Triumeq</w:t>
            </w:r>
            <w:r w:rsidR="004174D4" w:rsidRPr="009A4964">
              <w:t>.</w:t>
            </w:r>
          </w:p>
          <w:p w14:paraId="6012C568" w14:textId="77777777" w:rsidR="004174D4" w:rsidRPr="009A4964" w:rsidRDefault="004174D4" w:rsidP="000F488C"/>
          <w:p w14:paraId="4B2C22F0" w14:textId="5A10E5A4" w:rsidR="004174D4" w:rsidRPr="009A4964" w:rsidRDefault="004174D4" w:rsidP="000F488C">
            <w:pPr>
              <w:rPr>
                <w:szCs w:val="22"/>
              </w:rPr>
            </w:pPr>
            <w:r w:rsidRPr="009A4964">
              <w:rPr>
                <w:szCs w:val="22"/>
              </w:rPr>
              <w:t xml:space="preserve">As reduções apresentadas na exposição ao dolutegravir foram observadas com a ingestão </w:t>
            </w:r>
            <w:r w:rsidR="006D70C5" w:rsidRPr="009A4964">
              <w:rPr>
                <w:szCs w:val="22"/>
              </w:rPr>
              <w:t xml:space="preserve">de dolutegravir e esses suplementos em jejum. </w:t>
            </w:r>
            <w:r w:rsidR="00A47586">
              <w:rPr>
                <w:szCs w:val="22"/>
              </w:rPr>
              <w:t>No estado pós-prandial</w:t>
            </w:r>
            <w:r w:rsidR="006D70C5" w:rsidRPr="009A4964">
              <w:rPr>
                <w:szCs w:val="22"/>
              </w:rPr>
              <w:t xml:space="preserve">, as alterações na exposição após a ingestão </w:t>
            </w:r>
            <w:r w:rsidR="00166719" w:rsidRPr="009A4964">
              <w:rPr>
                <w:szCs w:val="22"/>
              </w:rPr>
              <w:t>conjunta com suplementos de cálcio ou ferro foram alteradas pelo efeito dos alimentos,</w:t>
            </w:r>
            <w:r w:rsidR="00166719" w:rsidRPr="009A4964">
              <w:t xml:space="preserve"> </w:t>
            </w:r>
            <w:r w:rsidR="00166719" w:rsidRPr="009A4964">
              <w:rPr>
                <w:szCs w:val="22"/>
              </w:rPr>
              <w:t>resultando numa exposição semelhante à obtida com dolutegravir administrado em jejum.</w:t>
            </w:r>
          </w:p>
        </w:tc>
      </w:tr>
      <w:tr w:rsidR="000F488C" w:rsidRPr="009A4964" w14:paraId="00A75EB9" w14:textId="77777777" w:rsidTr="00412B34">
        <w:tc>
          <w:tcPr>
            <w:tcW w:w="3084" w:type="dxa"/>
          </w:tcPr>
          <w:p w14:paraId="3370DEA3" w14:textId="77777777" w:rsidR="000F488C" w:rsidRPr="009A4964" w:rsidRDefault="000F488C" w:rsidP="000F488C">
            <w:pPr>
              <w:pStyle w:val="tabletextNS"/>
              <w:rPr>
                <w:rFonts w:ascii="Times New Roman" w:hAnsi="Times New Roman" w:cs="Times New Roman"/>
                <w:sz w:val="22"/>
                <w:szCs w:val="22"/>
                <w:lang w:val="pt-PT"/>
              </w:rPr>
            </w:pPr>
            <w:r w:rsidRPr="009A4964">
              <w:rPr>
                <w:rFonts w:ascii="Times New Roman" w:hAnsi="Times New Roman"/>
                <w:sz w:val="22"/>
                <w:lang w:val="pt-PT"/>
              </w:rPr>
              <w:t>Suplementos de ferro/Dolutegravir</w:t>
            </w:r>
          </w:p>
        </w:tc>
        <w:tc>
          <w:tcPr>
            <w:tcW w:w="2553" w:type="dxa"/>
          </w:tcPr>
          <w:p w14:paraId="0C19F3A7" w14:textId="77777777" w:rsidR="000F488C" w:rsidRPr="009A4964" w:rsidRDefault="000F488C" w:rsidP="000F488C">
            <w:pPr>
              <w:pStyle w:val="tabletextNS"/>
              <w:tabs>
                <w:tab w:val="left" w:pos="809"/>
              </w:tabs>
              <w:rPr>
                <w:rFonts w:ascii="Times New Roman" w:hAnsi="Times New Roman" w:cs="Times New Roman"/>
                <w:sz w:val="22"/>
                <w:szCs w:val="22"/>
                <w:lang w:val="pt-PT"/>
              </w:rPr>
            </w:pPr>
            <w:r w:rsidRPr="009A4964">
              <w:rPr>
                <w:rFonts w:ascii="Times New Roman" w:hAnsi="Times New Roman"/>
                <w:sz w:val="22"/>
                <w:lang w:val="pt-PT"/>
              </w:rPr>
              <w:t xml:space="preserve">Dolutegravir </w:t>
            </w:r>
            <w:r w:rsidRPr="009A4964">
              <w:rPr>
                <w:rFonts w:ascii="Times New Roman" w:hAnsi="Times New Roman" w:cs="Times New Roman"/>
                <w:sz w:val="22"/>
                <w:szCs w:val="22"/>
                <w:lang w:val="pt-PT"/>
              </w:rPr>
              <w:sym w:font="Symbol" w:char="F0AF"/>
            </w:r>
            <w:r w:rsidRPr="009A4964">
              <w:rPr>
                <w:rFonts w:ascii="Times New Roman" w:hAnsi="Times New Roman" w:cs="Times New Roman"/>
                <w:sz w:val="22"/>
                <w:szCs w:val="22"/>
                <w:lang w:val="pt-PT"/>
              </w:rPr>
              <w:br/>
            </w:r>
            <w:r w:rsidRPr="009A4964">
              <w:rPr>
                <w:rFonts w:ascii="Times New Roman" w:hAnsi="Times New Roman"/>
                <w:sz w:val="22"/>
                <w:lang w:val="pt-PT"/>
              </w:rPr>
              <w:t xml:space="preserve">   AUC </w:t>
            </w:r>
            <w:r w:rsidRPr="009A4964">
              <w:rPr>
                <w:rFonts w:ascii="Times New Roman" w:hAnsi="Times New Roman" w:cs="Times New Roman"/>
                <w:sz w:val="22"/>
                <w:szCs w:val="22"/>
                <w:lang w:val="pt-PT"/>
              </w:rPr>
              <w:sym w:font="Symbol" w:char="F0AF"/>
            </w:r>
            <w:r w:rsidRPr="009A4964">
              <w:rPr>
                <w:rFonts w:ascii="Times New Roman" w:hAnsi="Times New Roman"/>
                <w:sz w:val="22"/>
                <w:lang w:val="pt-PT"/>
              </w:rPr>
              <w:t xml:space="preserve"> 54% </w:t>
            </w:r>
            <w:r w:rsidRPr="009A4964">
              <w:rPr>
                <w:rFonts w:ascii="Times New Roman" w:hAnsi="Times New Roman" w:cs="Times New Roman"/>
                <w:sz w:val="22"/>
                <w:szCs w:val="22"/>
                <w:lang w:val="pt-PT"/>
              </w:rPr>
              <w:br/>
            </w:r>
            <w:r w:rsidRPr="009A4964">
              <w:rPr>
                <w:rFonts w:ascii="Times New Roman" w:hAnsi="Times New Roman"/>
                <w:sz w:val="22"/>
                <w:lang w:val="pt-PT"/>
              </w:rPr>
              <w:t xml:space="preserve">   C</w:t>
            </w:r>
            <w:r w:rsidRPr="009A4964">
              <w:rPr>
                <w:rFonts w:ascii="Times New Roman" w:hAnsi="Times New Roman"/>
                <w:sz w:val="22"/>
                <w:vertAlign w:val="subscript"/>
                <w:lang w:val="pt-PT"/>
              </w:rPr>
              <w:t>max</w:t>
            </w:r>
            <w:r w:rsidRPr="009A4964">
              <w:rPr>
                <w:rFonts w:ascii="Times New Roman" w:hAnsi="Times New Roman"/>
                <w:sz w:val="22"/>
                <w:lang w:val="pt-PT"/>
              </w:rPr>
              <w:t xml:space="preserve"> </w:t>
            </w:r>
            <w:r w:rsidRPr="009A4964">
              <w:rPr>
                <w:rFonts w:ascii="Times New Roman" w:hAnsi="Times New Roman" w:cs="Times New Roman"/>
                <w:sz w:val="22"/>
                <w:szCs w:val="22"/>
                <w:lang w:val="pt-PT"/>
              </w:rPr>
              <w:sym w:font="Symbol" w:char="F0AF"/>
            </w:r>
            <w:r w:rsidRPr="009A4964">
              <w:rPr>
                <w:rFonts w:ascii="Times New Roman" w:hAnsi="Times New Roman"/>
                <w:sz w:val="22"/>
                <w:lang w:val="pt-PT"/>
              </w:rPr>
              <w:t xml:space="preserve"> 57%</w:t>
            </w:r>
            <w:r w:rsidRPr="009A4964">
              <w:rPr>
                <w:rFonts w:ascii="Times New Roman" w:hAnsi="Times New Roman" w:cs="Times New Roman"/>
                <w:sz w:val="22"/>
                <w:szCs w:val="22"/>
                <w:lang w:val="pt-PT"/>
              </w:rPr>
              <w:br/>
            </w:r>
            <w:r w:rsidRPr="009A4964">
              <w:rPr>
                <w:rFonts w:ascii="Times New Roman" w:hAnsi="Times New Roman"/>
                <w:sz w:val="22"/>
                <w:lang w:val="pt-PT"/>
              </w:rPr>
              <w:t xml:space="preserve">   C</w:t>
            </w:r>
            <w:r w:rsidRPr="009A4964">
              <w:rPr>
                <w:rFonts w:ascii="Times New Roman" w:hAnsi="Times New Roman"/>
                <w:sz w:val="22"/>
                <w:vertAlign w:val="subscript"/>
                <w:lang w:val="pt-PT"/>
              </w:rPr>
              <w:t>24</w:t>
            </w:r>
            <w:r w:rsidRPr="009A4964">
              <w:rPr>
                <w:rFonts w:ascii="Times New Roman" w:hAnsi="Times New Roman"/>
                <w:sz w:val="22"/>
                <w:lang w:val="pt-PT"/>
              </w:rPr>
              <w:t xml:space="preserve"> </w:t>
            </w:r>
            <w:r w:rsidRPr="009A4964">
              <w:rPr>
                <w:rFonts w:ascii="Times New Roman" w:hAnsi="Times New Roman" w:cs="Times New Roman"/>
                <w:sz w:val="22"/>
                <w:szCs w:val="22"/>
                <w:lang w:val="pt-PT"/>
              </w:rPr>
              <w:sym w:font="Symbol" w:char="F0AF"/>
            </w:r>
            <w:r w:rsidRPr="009A4964">
              <w:rPr>
                <w:rFonts w:ascii="Times New Roman" w:hAnsi="Times New Roman"/>
                <w:sz w:val="22"/>
                <w:lang w:val="pt-PT"/>
              </w:rPr>
              <w:t xml:space="preserve"> 56%</w:t>
            </w:r>
          </w:p>
          <w:p w14:paraId="5AA4F860" w14:textId="77777777" w:rsidR="000F488C" w:rsidRPr="009A4964" w:rsidRDefault="000F488C" w:rsidP="000F488C">
            <w:pPr>
              <w:pStyle w:val="tabletextNS"/>
              <w:tabs>
                <w:tab w:val="left" w:pos="809"/>
              </w:tabs>
              <w:rPr>
                <w:rFonts w:ascii="Times New Roman" w:hAnsi="Times New Roman" w:cs="Times New Roman"/>
                <w:sz w:val="22"/>
                <w:szCs w:val="22"/>
                <w:lang w:val="pt-PT"/>
              </w:rPr>
            </w:pPr>
            <w:r w:rsidRPr="009A4964">
              <w:rPr>
                <w:rFonts w:ascii="Times New Roman" w:hAnsi="Times New Roman"/>
                <w:sz w:val="22"/>
                <w:lang w:val="pt-PT"/>
              </w:rPr>
              <w:t>(Ligação do complexo a iões polivalentes)</w:t>
            </w:r>
          </w:p>
        </w:tc>
        <w:tc>
          <w:tcPr>
            <w:tcW w:w="3841" w:type="dxa"/>
            <w:vMerge/>
          </w:tcPr>
          <w:p w14:paraId="05D96940" w14:textId="77777777" w:rsidR="000F488C" w:rsidRPr="009A4964" w:rsidRDefault="000F488C" w:rsidP="000F488C">
            <w:pPr>
              <w:rPr>
                <w:szCs w:val="22"/>
              </w:rPr>
            </w:pPr>
          </w:p>
        </w:tc>
      </w:tr>
      <w:tr w:rsidR="000F488C" w:rsidRPr="009A4964" w14:paraId="24B5DB11" w14:textId="77777777" w:rsidTr="00412B34">
        <w:tc>
          <w:tcPr>
            <w:tcW w:w="3084" w:type="dxa"/>
          </w:tcPr>
          <w:p w14:paraId="2FE9819A" w14:textId="7651E625" w:rsidR="000F488C" w:rsidRPr="009A4964" w:rsidRDefault="000F488C" w:rsidP="000F488C">
            <w:pPr>
              <w:pStyle w:val="tabletextNS"/>
              <w:rPr>
                <w:rFonts w:ascii="Times New Roman" w:hAnsi="Times New Roman" w:cs="Times New Roman"/>
                <w:sz w:val="22"/>
                <w:szCs w:val="22"/>
                <w:lang w:val="pt-PT"/>
              </w:rPr>
            </w:pPr>
            <w:r w:rsidRPr="009A4964">
              <w:rPr>
                <w:rFonts w:ascii="Times New Roman" w:hAnsi="Times New Roman"/>
                <w:sz w:val="22"/>
                <w:lang w:val="pt-PT"/>
              </w:rPr>
              <w:t>Multivitam</w:t>
            </w:r>
            <w:r w:rsidR="00787768">
              <w:rPr>
                <w:rFonts w:ascii="Times New Roman" w:hAnsi="Times New Roman"/>
                <w:sz w:val="22"/>
                <w:lang w:val="pt-PT"/>
              </w:rPr>
              <w:t>inas</w:t>
            </w:r>
            <w:r w:rsidR="006E79CC" w:rsidRPr="009A4964">
              <w:rPr>
                <w:rFonts w:ascii="Times New Roman" w:hAnsi="Times New Roman"/>
                <w:sz w:val="22"/>
                <w:lang w:val="pt-PT"/>
              </w:rPr>
              <w:t xml:space="preserve"> (</w:t>
            </w:r>
            <w:r w:rsidR="00787768">
              <w:rPr>
                <w:rFonts w:ascii="Times New Roman" w:hAnsi="Times New Roman"/>
                <w:sz w:val="22"/>
                <w:lang w:val="pt-PT"/>
              </w:rPr>
              <w:t>de</w:t>
            </w:r>
            <w:r w:rsidR="006E79CC" w:rsidRPr="009A4964">
              <w:rPr>
                <w:rFonts w:ascii="Times New Roman" w:hAnsi="Times New Roman"/>
                <w:sz w:val="22"/>
                <w:lang w:val="pt-PT"/>
              </w:rPr>
              <w:t xml:space="preserve"> cálcio, ferro e magnésio)</w:t>
            </w:r>
            <w:r w:rsidRPr="009A4964">
              <w:rPr>
                <w:rFonts w:ascii="Times New Roman" w:hAnsi="Times New Roman"/>
                <w:sz w:val="22"/>
                <w:lang w:val="pt-PT"/>
              </w:rPr>
              <w:t>/Dolutegravir</w:t>
            </w:r>
          </w:p>
        </w:tc>
        <w:tc>
          <w:tcPr>
            <w:tcW w:w="2553" w:type="dxa"/>
          </w:tcPr>
          <w:p w14:paraId="2C1DB2BC" w14:textId="77777777" w:rsidR="000F488C" w:rsidRPr="009A4964" w:rsidRDefault="000F488C" w:rsidP="000F488C">
            <w:pPr>
              <w:rPr>
                <w:szCs w:val="22"/>
              </w:rPr>
            </w:pPr>
            <w:r w:rsidRPr="009A4964">
              <w:t xml:space="preserve">Dolutegravir </w:t>
            </w:r>
            <w:r w:rsidRPr="009A4964">
              <w:rPr>
                <w:szCs w:val="22"/>
              </w:rPr>
              <w:sym w:font="Symbol" w:char="F0AF"/>
            </w:r>
          </w:p>
          <w:p w14:paraId="0A5EA7B6" w14:textId="77777777" w:rsidR="000F488C" w:rsidRPr="009A4964" w:rsidRDefault="000F488C" w:rsidP="000F488C">
            <w:pPr>
              <w:rPr>
                <w:szCs w:val="22"/>
              </w:rPr>
            </w:pPr>
            <w:r w:rsidRPr="009A4964">
              <w:t xml:space="preserve">   AUC </w:t>
            </w:r>
            <w:r w:rsidRPr="009A4964">
              <w:rPr>
                <w:szCs w:val="22"/>
              </w:rPr>
              <w:sym w:font="Symbol" w:char="F0AF"/>
            </w:r>
            <w:r w:rsidRPr="009A4964">
              <w:t xml:space="preserve"> 33% </w:t>
            </w:r>
          </w:p>
          <w:p w14:paraId="6C549EEF" w14:textId="77777777" w:rsidR="000F488C" w:rsidRPr="009A4964" w:rsidRDefault="000F488C" w:rsidP="000F488C">
            <w:pPr>
              <w:rPr>
                <w:szCs w:val="22"/>
              </w:rPr>
            </w:pPr>
            <w:r w:rsidRPr="009A4964">
              <w:t xml:space="preserve">   C</w:t>
            </w:r>
            <w:r w:rsidRPr="009A4964">
              <w:rPr>
                <w:vertAlign w:val="subscript"/>
              </w:rPr>
              <w:t>max</w:t>
            </w:r>
            <w:r w:rsidRPr="009A4964">
              <w:t xml:space="preserve"> </w:t>
            </w:r>
            <w:r w:rsidRPr="009A4964">
              <w:rPr>
                <w:szCs w:val="22"/>
              </w:rPr>
              <w:sym w:font="Symbol" w:char="F0AF"/>
            </w:r>
            <w:r w:rsidRPr="009A4964">
              <w:t xml:space="preserve"> 35%</w:t>
            </w:r>
          </w:p>
          <w:p w14:paraId="056226A9" w14:textId="77777777" w:rsidR="000F488C" w:rsidRPr="009A4964" w:rsidRDefault="000F488C" w:rsidP="000F488C">
            <w:pPr>
              <w:pStyle w:val="tabletextNS"/>
              <w:tabs>
                <w:tab w:val="left" w:pos="809"/>
              </w:tabs>
              <w:rPr>
                <w:rFonts w:ascii="Times New Roman" w:hAnsi="Times New Roman" w:cs="Times New Roman"/>
                <w:sz w:val="22"/>
                <w:szCs w:val="22"/>
                <w:lang w:val="pt-PT"/>
              </w:rPr>
            </w:pPr>
            <w:r w:rsidRPr="009A4964">
              <w:rPr>
                <w:rFonts w:ascii="Times New Roman" w:hAnsi="Times New Roman"/>
                <w:sz w:val="22"/>
                <w:lang w:val="pt-PT"/>
              </w:rPr>
              <w:t xml:space="preserve">   C</w:t>
            </w:r>
            <w:r w:rsidRPr="009A4964">
              <w:rPr>
                <w:rFonts w:ascii="Times New Roman" w:hAnsi="Times New Roman"/>
                <w:sz w:val="22"/>
                <w:vertAlign w:val="subscript"/>
                <w:lang w:val="pt-PT"/>
              </w:rPr>
              <w:t>24</w:t>
            </w:r>
            <w:r w:rsidRPr="009A4964">
              <w:rPr>
                <w:rFonts w:ascii="Times New Roman" w:hAnsi="Times New Roman"/>
                <w:sz w:val="22"/>
                <w:lang w:val="pt-PT"/>
              </w:rPr>
              <w:t xml:space="preserve"> </w:t>
            </w:r>
            <w:r w:rsidRPr="009A4964">
              <w:rPr>
                <w:rFonts w:ascii="Times New Roman" w:hAnsi="Times New Roman" w:cs="Times New Roman"/>
                <w:sz w:val="22"/>
                <w:szCs w:val="22"/>
                <w:lang w:val="pt-PT"/>
              </w:rPr>
              <w:sym w:font="Symbol" w:char="F0AF"/>
            </w:r>
            <w:r w:rsidRPr="009A4964">
              <w:rPr>
                <w:rFonts w:ascii="Times New Roman" w:hAnsi="Times New Roman"/>
                <w:sz w:val="22"/>
                <w:lang w:val="pt-PT"/>
              </w:rPr>
              <w:t xml:space="preserve"> 32%</w:t>
            </w:r>
          </w:p>
        </w:tc>
        <w:tc>
          <w:tcPr>
            <w:tcW w:w="3841" w:type="dxa"/>
            <w:vMerge/>
          </w:tcPr>
          <w:p w14:paraId="2171C596" w14:textId="77777777" w:rsidR="000F488C" w:rsidRPr="009A4964" w:rsidRDefault="000F488C" w:rsidP="000F488C">
            <w:pPr>
              <w:rPr>
                <w:strike/>
                <w:szCs w:val="22"/>
              </w:rPr>
            </w:pPr>
          </w:p>
        </w:tc>
      </w:tr>
      <w:tr w:rsidR="000F488C" w:rsidRPr="009A4964" w14:paraId="32B1B298" w14:textId="77777777" w:rsidTr="00412B34">
        <w:tc>
          <w:tcPr>
            <w:tcW w:w="9478" w:type="dxa"/>
            <w:gridSpan w:val="3"/>
          </w:tcPr>
          <w:p w14:paraId="6FA1F144" w14:textId="77777777" w:rsidR="000F488C" w:rsidRPr="009A4964" w:rsidRDefault="000F488C" w:rsidP="000F488C">
            <w:pPr>
              <w:rPr>
                <w:i/>
                <w:szCs w:val="22"/>
              </w:rPr>
            </w:pPr>
            <w:r w:rsidRPr="009A4964">
              <w:rPr>
                <w:i/>
              </w:rPr>
              <w:t>Corticosteroides</w:t>
            </w:r>
          </w:p>
        </w:tc>
      </w:tr>
      <w:tr w:rsidR="000F488C" w:rsidRPr="009A4964" w14:paraId="31E05A0D" w14:textId="77777777" w:rsidTr="00412B34">
        <w:tc>
          <w:tcPr>
            <w:tcW w:w="3084" w:type="dxa"/>
          </w:tcPr>
          <w:p w14:paraId="661D327B" w14:textId="77777777" w:rsidR="000F488C" w:rsidRPr="009A4964" w:rsidRDefault="000F488C" w:rsidP="000F488C">
            <w:pPr>
              <w:pStyle w:val="tabletextNS"/>
              <w:rPr>
                <w:rFonts w:ascii="Times New Roman" w:hAnsi="Times New Roman" w:cs="Times New Roman"/>
                <w:sz w:val="22"/>
                <w:szCs w:val="22"/>
                <w:lang w:val="pt-PT"/>
              </w:rPr>
            </w:pPr>
            <w:r w:rsidRPr="009A4964">
              <w:rPr>
                <w:rFonts w:ascii="Times New Roman" w:hAnsi="Times New Roman"/>
                <w:sz w:val="22"/>
                <w:lang w:val="pt-PT"/>
              </w:rPr>
              <w:t>Prednisona</w:t>
            </w:r>
          </w:p>
        </w:tc>
        <w:tc>
          <w:tcPr>
            <w:tcW w:w="2553" w:type="dxa"/>
          </w:tcPr>
          <w:p w14:paraId="09267A8B" w14:textId="77777777" w:rsidR="000F488C" w:rsidRPr="009A4964" w:rsidRDefault="000F488C" w:rsidP="000F488C">
            <w:pPr>
              <w:pStyle w:val="tabletextNS"/>
              <w:tabs>
                <w:tab w:val="left" w:pos="809"/>
              </w:tabs>
              <w:rPr>
                <w:rFonts w:ascii="Times New Roman" w:hAnsi="Times New Roman" w:cs="Times New Roman"/>
                <w:sz w:val="22"/>
                <w:szCs w:val="22"/>
                <w:lang w:val="pt-PT"/>
              </w:rPr>
            </w:pPr>
            <w:r w:rsidRPr="009A4964">
              <w:rPr>
                <w:rFonts w:ascii="Times New Roman" w:hAnsi="Times New Roman"/>
                <w:sz w:val="22"/>
                <w:lang w:val="pt-PT"/>
              </w:rPr>
              <w:t xml:space="preserve">Dolutegravir </w:t>
            </w:r>
            <w:r w:rsidRPr="009A4964">
              <w:rPr>
                <w:rFonts w:ascii="Times New Roman" w:hAnsi="Times New Roman" w:cs="Times New Roman"/>
                <w:sz w:val="22"/>
                <w:szCs w:val="22"/>
                <w:lang w:val="pt-PT"/>
              </w:rPr>
              <w:sym w:font="Symbol" w:char="F0AB"/>
            </w:r>
          </w:p>
          <w:p w14:paraId="2437E284" w14:textId="77777777" w:rsidR="000F488C" w:rsidRPr="009A4964" w:rsidRDefault="000F488C" w:rsidP="000F488C">
            <w:r w:rsidRPr="009A4964">
              <w:lastRenderedPageBreak/>
              <w:t xml:space="preserve">   AUC </w:t>
            </w:r>
            <w:r w:rsidRPr="009A4964">
              <w:sym w:font="Symbol" w:char="F0AD"/>
            </w:r>
            <w:r w:rsidRPr="009A4964">
              <w:t xml:space="preserve"> 11%</w:t>
            </w:r>
          </w:p>
          <w:p w14:paraId="0EF9A864" w14:textId="77777777" w:rsidR="000F488C" w:rsidRPr="009A4964" w:rsidRDefault="000F488C" w:rsidP="000F488C">
            <w:r w:rsidRPr="009A4964">
              <w:t xml:space="preserve">   C</w:t>
            </w:r>
            <w:r w:rsidRPr="009A4964">
              <w:rPr>
                <w:vertAlign w:val="subscript"/>
              </w:rPr>
              <w:t>max</w:t>
            </w:r>
            <w:r w:rsidRPr="009A4964">
              <w:t xml:space="preserve"> </w:t>
            </w:r>
            <w:r w:rsidRPr="009A4964">
              <w:sym w:font="Symbol" w:char="F0AD"/>
            </w:r>
            <w:r w:rsidRPr="009A4964">
              <w:t xml:space="preserve"> 6%</w:t>
            </w:r>
          </w:p>
          <w:p w14:paraId="1ABDADEA" w14:textId="77777777" w:rsidR="000F488C" w:rsidRPr="009A4964" w:rsidRDefault="000F488C" w:rsidP="000F488C">
            <w:pPr>
              <w:pStyle w:val="tabletextNS"/>
              <w:tabs>
                <w:tab w:val="left" w:pos="809"/>
              </w:tabs>
              <w:rPr>
                <w:rFonts w:ascii="Times New Roman" w:hAnsi="Times New Roman" w:cs="Times New Roman"/>
                <w:sz w:val="22"/>
                <w:szCs w:val="22"/>
                <w:lang w:val="pt-PT"/>
              </w:rPr>
            </w:pPr>
            <w:r w:rsidRPr="009A4964">
              <w:rPr>
                <w:lang w:val="pt-PT"/>
              </w:rPr>
              <w:t xml:space="preserve">   </w:t>
            </w:r>
            <w:r w:rsidRPr="009A4964">
              <w:rPr>
                <w:rFonts w:ascii="Times New Roman" w:hAnsi="Times New Roman"/>
                <w:lang w:val="pt-PT"/>
              </w:rPr>
              <w:t xml:space="preserve">Cτ </w:t>
            </w:r>
            <w:r w:rsidRPr="009A4964">
              <w:rPr>
                <w:rFonts w:ascii="Times New Roman" w:hAnsi="Times New Roman" w:cs="Times New Roman"/>
                <w:lang w:val="pt-PT"/>
              </w:rPr>
              <w:sym w:font="Symbol" w:char="F0AD"/>
            </w:r>
            <w:r w:rsidRPr="009A4964">
              <w:rPr>
                <w:rFonts w:ascii="Times New Roman" w:hAnsi="Times New Roman"/>
                <w:lang w:val="pt-PT"/>
              </w:rPr>
              <w:t xml:space="preserve"> 17%</w:t>
            </w:r>
          </w:p>
        </w:tc>
        <w:tc>
          <w:tcPr>
            <w:tcW w:w="3841" w:type="dxa"/>
          </w:tcPr>
          <w:p w14:paraId="79C5BC93" w14:textId="77777777" w:rsidR="000F488C" w:rsidRPr="009A4964" w:rsidRDefault="000F488C" w:rsidP="000F488C">
            <w:pPr>
              <w:rPr>
                <w:szCs w:val="22"/>
              </w:rPr>
            </w:pPr>
            <w:r w:rsidRPr="009A4964">
              <w:lastRenderedPageBreak/>
              <w:t>Não é necessário ajuste de dose.</w:t>
            </w:r>
          </w:p>
        </w:tc>
      </w:tr>
      <w:tr w:rsidR="000F488C" w:rsidRPr="009A4964" w14:paraId="0FFF130B" w14:textId="77777777" w:rsidTr="00412B34">
        <w:tc>
          <w:tcPr>
            <w:tcW w:w="9478" w:type="dxa"/>
            <w:gridSpan w:val="3"/>
          </w:tcPr>
          <w:p w14:paraId="06EB67F0" w14:textId="77777777" w:rsidR="000F488C" w:rsidRPr="009A4964" w:rsidRDefault="000F488C" w:rsidP="000F488C">
            <w:pPr>
              <w:rPr>
                <w:i/>
                <w:szCs w:val="22"/>
              </w:rPr>
            </w:pPr>
            <w:r w:rsidRPr="009A4964">
              <w:rPr>
                <w:i/>
              </w:rPr>
              <w:t>Antidiabéticos</w:t>
            </w:r>
          </w:p>
        </w:tc>
      </w:tr>
      <w:tr w:rsidR="000F488C" w:rsidRPr="009A4964" w14:paraId="6FD6B7D3" w14:textId="77777777" w:rsidTr="00412B34">
        <w:tc>
          <w:tcPr>
            <w:tcW w:w="3084" w:type="dxa"/>
          </w:tcPr>
          <w:p w14:paraId="478A50F5" w14:textId="77777777" w:rsidR="000F488C" w:rsidRPr="009A4964" w:rsidRDefault="000F488C" w:rsidP="000F488C">
            <w:pPr>
              <w:pStyle w:val="tabletextNS"/>
              <w:rPr>
                <w:rFonts w:ascii="Times New Roman" w:hAnsi="Times New Roman"/>
                <w:sz w:val="22"/>
                <w:lang w:val="pt-PT"/>
              </w:rPr>
            </w:pPr>
            <w:r w:rsidRPr="009A4964">
              <w:rPr>
                <w:rFonts w:ascii="Times New Roman" w:hAnsi="Times New Roman"/>
                <w:sz w:val="22"/>
                <w:lang w:val="pt-PT"/>
              </w:rPr>
              <w:t>Metformina/Dolutegravir</w:t>
            </w:r>
          </w:p>
        </w:tc>
        <w:tc>
          <w:tcPr>
            <w:tcW w:w="2553" w:type="dxa"/>
          </w:tcPr>
          <w:p w14:paraId="2050972E" w14:textId="77777777" w:rsidR="000F488C" w:rsidRPr="009A4964" w:rsidRDefault="000F488C" w:rsidP="000F488C">
            <w:pPr>
              <w:pStyle w:val="tabletextNS"/>
              <w:tabs>
                <w:tab w:val="left" w:pos="809"/>
              </w:tabs>
              <w:rPr>
                <w:rFonts w:ascii="Times New Roman" w:hAnsi="Times New Roman" w:cs="Times New Roman"/>
                <w:sz w:val="22"/>
                <w:szCs w:val="22"/>
                <w:lang w:val="pt-PT"/>
              </w:rPr>
            </w:pPr>
            <w:r w:rsidRPr="009A4964">
              <w:rPr>
                <w:rFonts w:ascii="Times New Roman" w:hAnsi="Times New Roman"/>
                <w:sz w:val="22"/>
                <w:lang w:val="pt-PT"/>
              </w:rPr>
              <w:t xml:space="preserve">Metformina </w:t>
            </w:r>
            <w:r w:rsidRPr="009A4964">
              <w:rPr>
                <w:rFonts w:ascii="Times New Roman" w:hAnsi="Times New Roman" w:cs="Times New Roman"/>
                <w:sz w:val="22"/>
                <w:szCs w:val="22"/>
                <w:lang w:val="pt-PT"/>
              </w:rPr>
              <w:sym w:font="Symbol" w:char="F0AD"/>
            </w:r>
          </w:p>
          <w:p w14:paraId="4EC480D3" w14:textId="77777777" w:rsidR="000F488C" w:rsidRPr="009A4964" w:rsidRDefault="000F488C" w:rsidP="000F488C">
            <w:pPr>
              <w:pStyle w:val="tabletextNS"/>
              <w:tabs>
                <w:tab w:val="left" w:pos="809"/>
              </w:tabs>
              <w:rPr>
                <w:rFonts w:ascii="Times New Roman" w:hAnsi="Times New Roman" w:cs="Times New Roman"/>
                <w:sz w:val="22"/>
                <w:szCs w:val="22"/>
                <w:lang w:val="pt-PT"/>
              </w:rPr>
            </w:pPr>
            <w:r w:rsidRPr="009A4964">
              <w:rPr>
                <w:rFonts w:ascii="Times New Roman" w:hAnsi="Times New Roman"/>
                <w:sz w:val="22"/>
                <w:lang w:val="pt-PT"/>
              </w:rPr>
              <w:t xml:space="preserve">Dolutegravir </w:t>
            </w:r>
            <w:r w:rsidRPr="009A4964">
              <w:rPr>
                <w:rFonts w:ascii="Times New Roman" w:hAnsi="Times New Roman" w:cs="Times New Roman"/>
                <w:sz w:val="22"/>
                <w:szCs w:val="22"/>
                <w:lang w:val="pt-PT"/>
              </w:rPr>
              <w:sym w:font="Symbol" w:char="F0AB"/>
            </w:r>
          </w:p>
          <w:p w14:paraId="638EF292" w14:textId="77777777" w:rsidR="000F488C" w:rsidRPr="009A4964" w:rsidRDefault="000F488C" w:rsidP="000F488C">
            <w:pPr>
              <w:pStyle w:val="tabletextNS"/>
              <w:tabs>
                <w:tab w:val="left" w:pos="809"/>
              </w:tabs>
              <w:rPr>
                <w:rFonts w:ascii="Times New Roman" w:hAnsi="Times New Roman" w:cs="Times New Roman"/>
                <w:sz w:val="22"/>
                <w:szCs w:val="22"/>
                <w:lang w:val="pt-PT"/>
              </w:rPr>
            </w:pPr>
            <w:r w:rsidRPr="009A4964">
              <w:rPr>
                <w:rFonts w:ascii="Times New Roman" w:hAnsi="Times New Roman" w:cs="Times New Roman"/>
                <w:sz w:val="22"/>
                <w:szCs w:val="22"/>
                <w:lang w:val="pt-PT"/>
              </w:rPr>
              <w:t>Quando administrada concomitantemente com dolutegravir 50 mg QD:</w:t>
            </w:r>
          </w:p>
          <w:p w14:paraId="7DFCB5A9" w14:textId="77777777" w:rsidR="000F488C" w:rsidRPr="009A4964" w:rsidRDefault="000F488C" w:rsidP="000F488C">
            <w:pPr>
              <w:pStyle w:val="tabletextNS"/>
              <w:tabs>
                <w:tab w:val="left" w:pos="809"/>
              </w:tabs>
              <w:rPr>
                <w:rFonts w:ascii="Times New Roman" w:hAnsi="Times New Roman" w:cs="Times New Roman"/>
                <w:sz w:val="22"/>
                <w:szCs w:val="22"/>
                <w:lang w:val="pt-PT"/>
              </w:rPr>
            </w:pPr>
            <w:r w:rsidRPr="009A4964">
              <w:rPr>
                <w:rFonts w:ascii="Times New Roman" w:hAnsi="Times New Roman" w:cs="Times New Roman"/>
                <w:sz w:val="22"/>
                <w:szCs w:val="22"/>
                <w:lang w:val="pt-PT"/>
              </w:rPr>
              <w:t>Metformina</w:t>
            </w:r>
            <w:r w:rsidRPr="009A4964">
              <w:rPr>
                <w:rFonts w:ascii="Times New Roman" w:hAnsi="Times New Roman" w:cs="Times New Roman"/>
                <w:sz w:val="22"/>
                <w:szCs w:val="22"/>
                <w:lang w:val="pt-PT"/>
              </w:rPr>
              <w:br/>
              <w:t xml:space="preserve">   AUC </w:t>
            </w:r>
            <w:r w:rsidRPr="009A4964">
              <w:rPr>
                <w:rFonts w:ascii="Times New Roman" w:hAnsi="Times New Roman" w:cs="Times New Roman"/>
                <w:sz w:val="22"/>
                <w:szCs w:val="22"/>
                <w:lang w:val="pt-PT"/>
              </w:rPr>
              <w:sym w:font="Symbol" w:char="F0AD"/>
            </w:r>
            <w:r w:rsidRPr="009A4964">
              <w:rPr>
                <w:rFonts w:ascii="Times New Roman" w:hAnsi="Times New Roman" w:cs="Times New Roman"/>
                <w:sz w:val="22"/>
                <w:szCs w:val="22"/>
                <w:lang w:val="pt-PT"/>
              </w:rPr>
              <w:t xml:space="preserve"> 79% </w:t>
            </w:r>
            <w:r w:rsidRPr="009A4964">
              <w:rPr>
                <w:rFonts w:ascii="Times New Roman" w:hAnsi="Times New Roman" w:cs="Times New Roman"/>
                <w:sz w:val="22"/>
                <w:szCs w:val="22"/>
                <w:lang w:val="pt-PT"/>
              </w:rPr>
              <w:br/>
              <w:t xml:space="preserve">   C</w:t>
            </w:r>
            <w:r w:rsidRPr="009A4964">
              <w:rPr>
                <w:rFonts w:ascii="Times New Roman" w:hAnsi="Times New Roman" w:cs="Times New Roman"/>
                <w:sz w:val="22"/>
                <w:szCs w:val="22"/>
                <w:vertAlign w:val="subscript"/>
                <w:lang w:val="pt-PT"/>
              </w:rPr>
              <w:t>max</w:t>
            </w:r>
            <w:r w:rsidRPr="009A4964">
              <w:rPr>
                <w:rFonts w:ascii="Times New Roman" w:hAnsi="Times New Roman" w:cs="Times New Roman"/>
                <w:sz w:val="22"/>
                <w:szCs w:val="22"/>
                <w:lang w:val="pt-PT"/>
              </w:rPr>
              <w:t xml:space="preserve"> </w:t>
            </w:r>
            <w:r w:rsidRPr="009A4964">
              <w:rPr>
                <w:rFonts w:ascii="Times New Roman" w:hAnsi="Times New Roman" w:cs="Times New Roman"/>
                <w:sz w:val="22"/>
                <w:szCs w:val="22"/>
                <w:lang w:val="pt-PT"/>
              </w:rPr>
              <w:sym w:font="Symbol" w:char="F0AD"/>
            </w:r>
            <w:r w:rsidRPr="009A4964">
              <w:rPr>
                <w:rFonts w:ascii="Times New Roman" w:hAnsi="Times New Roman" w:cs="Times New Roman"/>
                <w:sz w:val="22"/>
                <w:szCs w:val="22"/>
                <w:lang w:val="pt-PT"/>
              </w:rPr>
              <w:t xml:space="preserve"> 66%</w:t>
            </w:r>
          </w:p>
          <w:p w14:paraId="62D20070" w14:textId="77777777" w:rsidR="000F488C" w:rsidRPr="009A4964" w:rsidRDefault="000F488C" w:rsidP="000F488C">
            <w:pPr>
              <w:pStyle w:val="tabletextNS"/>
              <w:tabs>
                <w:tab w:val="left" w:pos="809"/>
              </w:tabs>
              <w:rPr>
                <w:rFonts w:ascii="Times New Roman" w:hAnsi="Times New Roman" w:cs="Times New Roman"/>
                <w:sz w:val="22"/>
                <w:szCs w:val="22"/>
                <w:lang w:val="pt-PT"/>
              </w:rPr>
            </w:pPr>
            <w:r w:rsidRPr="009A4964">
              <w:rPr>
                <w:rFonts w:ascii="Times New Roman" w:hAnsi="Times New Roman" w:cs="Times New Roman"/>
                <w:sz w:val="22"/>
                <w:szCs w:val="22"/>
                <w:lang w:val="pt-PT"/>
              </w:rPr>
              <w:t xml:space="preserve">Quando administrada concomitantemente com dolutegravir 50 mg BID: </w:t>
            </w:r>
          </w:p>
          <w:p w14:paraId="2D67C632" w14:textId="7D2748A4" w:rsidR="000F488C" w:rsidRPr="009A4964" w:rsidRDefault="000F488C" w:rsidP="000F488C">
            <w:pPr>
              <w:pStyle w:val="tabletextNS"/>
              <w:tabs>
                <w:tab w:val="left" w:pos="809"/>
              </w:tabs>
              <w:rPr>
                <w:rFonts w:ascii="Times New Roman" w:hAnsi="Times New Roman" w:cs="Times New Roman"/>
                <w:sz w:val="22"/>
                <w:szCs w:val="22"/>
                <w:lang w:val="pt-PT"/>
              </w:rPr>
            </w:pPr>
            <w:r w:rsidRPr="009A4964">
              <w:rPr>
                <w:rFonts w:ascii="Times New Roman" w:hAnsi="Times New Roman" w:cs="Times New Roman"/>
                <w:sz w:val="22"/>
                <w:szCs w:val="22"/>
                <w:lang w:val="pt-PT"/>
              </w:rPr>
              <w:t xml:space="preserve">   Metformina</w:t>
            </w:r>
            <w:r w:rsidRPr="009A4964">
              <w:rPr>
                <w:rFonts w:ascii="Times New Roman" w:hAnsi="Times New Roman" w:cs="Times New Roman"/>
                <w:sz w:val="22"/>
                <w:szCs w:val="22"/>
                <w:lang w:val="pt-PT"/>
              </w:rPr>
              <w:br/>
              <w:t xml:space="preserve">   AUC </w:t>
            </w:r>
            <w:r w:rsidRPr="009A4964">
              <w:rPr>
                <w:rFonts w:ascii="Times New Roman" w:hAnsi="Times New Roman" w:cs="Times New Roman"/>
                <w:sz w:val="22"/>
                <w:szCs w:val="22"/>
                <w:lang w:val="pt-PT"/>
              </w:rPr>
              <w:sym w:font="Symbol" w:char="F0AD"/>
            </w:r>
            <w:r w:rsidRPr="009A4964">
              <w:rPr>
                <w:rFonts w:ascii="Times New Roman" w:hAnsi="Times New Roman" w:cs="Times New Roman"/>
                <w:sz w:val="22"/>
                <w:szCs w:val="22"/>
                <w:lang w:val="pt-PT"/>
              </w:rPr>
              <w:t xml:space="preserve"> 145% </w:t>
            </w:r>
            <w:r w:rsidRPr="009A4964">
              <w:rPr>
                <w:rFonts w:ascii="Times New Roman" w:hAnsi="Times New Roman" w:cs="Times New Roman"/>
                <w:sz w:val="22"/>
                <w:szCs w:val="22"/>
                <w:lang w:val="pt-PT"/>
              </w:rPr>
              <w:br/>
              <w:t xml:space="preserve">   C</w:t>
            </w:r>
            <w:r w:rsidRPr="009A4964">
              <w:rPr>
                <w:rFonts w:ascii="Times New Roman" w:hAnsi="Times New Roman" w:cs="Times New Roman"/>
                <w:sz w:val="22"/>
                <w:szCs w:val="22"/>
                <w:vertAlign w:val="subscript"/>
                <w:lang w:val="pt-PT"/>
              </w:rPr>
              <w:t>max</w:t>
            </w:r>
            <w:r w:rsidRPr="009A4964">
              <w:rPr>
                <w:rFonts w:ascii="Times New Roman" w:hAnsi="Times New Roman" w:cs="Times New Roman"/>
                <w:sz w:val="22"/>
                <w:szCs w:val="22"/>
                <w:lang w:val="pt-PT"/>
              </w:rPr>
              <w:t xml:space="preserve"> </w:t>
            </w:r>
            <w:r w:rsidRPr="009A4964">
              <w:rPr>
                <w:rFonts w:ascii="Times New Roman" w:hAnsi="Times New Roman" w:cs="Times New Roman"/>
                <w:sz w:val="22"/>
                <w:szCs w:val="22"/>
                <w:lang w:val="pt-PT"/>
              </w:rPr>
              <w:sym w:font="Symbol" w:char="F0AD"/>
            </w:r>
            <w:r w:rsidRPr="009A4964">
              <w:rPr>
                <w:rFonts w:ascii="Times New Roman" w:hAnsi="Times New Roman" w:cs="Times New Roman"/>
                <w:sz w:val="22"/>
                <w:szCs w:val="22"/>
                <w:lang w:val="pt-PT"/>
              </w:rPr>
              <w:t xml:space="preserve"> 111%</w:t>
            </w:r>
          </w:p>
        </w:tc>
        <w:tc>
          <w:tcPr>
            <w:tcW w:w="3841" w:type="dxa"/>
          </w:tcPr>
          <w:p w14:paraId="012B2929" w14:textId="77777777" w:rsidR="000F488C" w:rsidRPr="009A4964" w:rsidRDefault="000F488C" w:rsidP="000F488C">
            <w:pPr>
              <w:rPr>
                <w:szCs w:val="22"/>
              </w:rPr>
            </w:pPr>
            <w:r w:rsidRPr="009A4964">
              <w:t>Para manter o controlo glicémico, deve ser considerado um ajuste de dose de metformina quando se inicia e interrompe a administração concomitante de dolutegravir com metformina. Em doentes com compromisso renal moderado deve ser considerado um ajuste de dose de metformina quando administrada concomitantemente com dolutegravir, por causa do risco aumentado de acidose láctica em doentes com compromisso renal moderado devido ao aumento da concentração de metformina (ver secção 4.4).</w:t>
            </w:r>
          </w:p>
        </w:tc>
      </w:tr>
      <w:tr w:rsidR="000F488C" w:rsidRPr="009A4964" w14:paraId="0413941E" w14:textId="77777777" w:rsidTr="00412B34">
        <w:tc>
          <w:tcPr>
            <w:tcW w:w="3084" w:type="dxa"/>
          </w:tcPr>
          <w:p w14:paraId="1B5700C2" w14:textId="77777777" w:rsidR="000F488C" w:rsidRPr="009A4964" w:rsidRDefault="000F488C" w:rsidP="000F488C">
            <w:pPr>
              <w:pStyle w:val="tabletextNS"/>
              <w:rPr>
                <w:rFonts w:ascii="Times New Roman" w:hAnsi="Times New Roman" w:cs="Times New Roman"/>
                <w:i/>
                <w:sz w:val="22"/>
                <w:szCs w:val="22"/>
                <w:lang w:val="pt-PT"/>
              </w:rPr>
            </w:pPr>
            <w:r w:rsidRPr="009A4964">
              <w:rPr>
                <w:rFonts w:ascii="Times New Roman" w:hAnsi="Times New Roman"/>
                <w:i/>
                <w:sz w:val="22"/>
                <w:lang w:val="pt-PT"/>
              </w:rPr>
              <w:t>Medicamentos à base de plantas</w:t>
            </w:r>
          </w:p>
        </w:tc>
        <w:tc>
          <w:tcPr>
            <w:tcW w:w="2553" w:type="dxa"/>
          </w:tcPr>
          <w:p w14:paraId="73C4CF17" w14:textId="77777777" w:rsidR="000F488C" w:rsidRPr="009A4964" w:rsidRDefault="000F488C" w:rsidP="000F488C">
            <w:pPr>
              <w:pStyle w:val="tabletextNS"/>
              <w:tabs>
                <w:tab w:val="left" w:pos="809"/>
              </w:tabs>
              <w:rPr>
                <w:rFonts w:ascii="Times New Roman" w:hAnsi="Times New Roman" w:cs="Times New Roman"/>
                <w:sz w:val="22"/>
                <w:szCs w:val="22"/>
                <w:lang w:val="pt-PT"/>
              </w:rPr>
            </w:pPr>
          </w:p>
        </w:tc>
        <w:tc>
          <w:tcPr>
            <w:tcW w:w="3841" w:type="dxa"/>
          </w:tcPr>
          <w:p w14:paraId="6049A388" w14:textId="77777777" w:rsidR="000F488C" w:rsidRPr="009A4964" w:rsidRDefault="000F488C" w:rsidP="000F488C">
            <w:pPr>
              <w:rPr>
                <w:szCs w:val="22"/>
              </w:rPr>
            </w:pPr>
          </w:p>
        </w:tc>
      </w:tr>
      <w:tr w:rsidR="000F488C" w:rsidRPr="009A4964" w14:paraId="7498262F" w14:textId="77777777" w:rsidTr="00412B34">
        <w:tc>
          <w:tcPr>
            <w:tcW w:w="3084" w:type="dxa"/>
          </w:tcPr>
          <w:p w14:paraId="7E25F21A" w14:textId="77777777" w:rsidR="000F488C" w:rsidRPr="009A4964" w:rsidRDefault="000F488C" w:rsidP="000F488C">
            <w:pPr>
              <w:rPr>
                <w:szCs w:val="22"/>
              </w:rPr>
            </w:pPr>
            <w:r w:rsidRPr="009A4964">
              <w:t>Erva de S. João/Dolutegravir</w:t>
            </w:r>
          </w:p>
          <w:p w14:paraId="10C5B9EC" w14:textId="77777777" w:rsidR="000F488C" w:rsidRPr="009A4964" w:rsidRDefault="000F488C" w:rsidP="000F488C">
            <w:pPr>
              <w:pStyle w:val="tabletextNS"/>
              <w:keepNext/>
              <w:rPr>
                <w:rFonts w:ascii="Times New Roman" w:hAnsi="Times New Roman" w:cs="Times New Roman"/>
                <w:sz w:val="22"/>
                <w:szCs w:val="22"/>
                <w:lang w:val="pt-PT"/>
              </w:rPr>
            </w:pPr>
          </w:p>
        </w:tc>
        <w:tc>
          <w:tcPr>
            <w:tcW w:w="2553" w:type="dxa"/>
          </w:tcPr>
          <w:p w14:paraId="0C7A4A8F" w14:textId="77777777" w:rsidR="000F488C" w:rsidRPr="009A4964" w:rsidRDefault="000F488C" w:rsidP="000F488C">
            <w:pPr>
              <w:pStyle w:val="tabletextNS"/>
              <w:keepNext/>
              <w:tabs>
                <w:tab w:val="left" w:pos="809"/>
              </w:tabs>
              <w:rPr>
                <w:rFonts w:ascii="Times New Roman" w:hAnsi="Times New Roman" w:cs="Times New Roman"/>
                <w:sz w:val="22"/>
                <w:szCs w:val="22"/>
                <w:lang w:val="pt-PT"/>
              </w:rPr>
            </w:pPr>
            <w:r w:rsidRPr="009A4964">
              <w:rPr>
                <w:rFonts w:ascii="Times New Roman" w:hAnsi="Times New Roman"/>
                <w:sz w:val="22"/>
                <w:lang w:val="pt-PT"/>
              </w:rPr>
              <w:t>Dolutegravir</w:t>
            </w:r>
            <w:r w:rsidRPr="009A4964">
              <w:rPr>
                <w:rFonts w:ascii="Times New Roman" w:hAnsi="Times New Roman" w:cs="Times New Roman"/>
                <w:sz w:val="22"/>
                <w:szCs w:val="22"/>
                <w:lang w:val="pt-PT"/>
              </w:rPr>
              <w:sym w:font="Symbol" w:char="F0AF"/>
            </w:r>
          </w:p>
          <w:p w14:paraId="4A8B0FCA" w14:textId="77777777" w:rsidR="000F488C" w:rsidRPr="009A4964" w:rsidRDefault="000F488C" w:rsidP="000F488C">
            <w:pPr>
              <w:pStyle w:val="tabletextNS"/>
              <w:keepNext/>
              <w:tabs>
                <w:tab w:val="left" w:pos="809"/>
              </w:tabs>
              <w:rPr>
                <w:rFonts w:ascii="Times New Roman" w:hAnsi="Times New Roman"/>
                <w:sz w:val="22"/>
                <w:lang w:val="pt-PT"/>
              </w:rPr>
            </w:pPr>
            <w:r w:rsidRPr="009A4964">
              <w:rPr>
                <w:rFonts w:ascii="Times New Roman" w:hAnsi="Times New Roman"/>
                <w:sz w:val="22"/>
                <w:lang w:val="pt-PT"/>
              </w:rPr>
              <w:t>(Não estudado, diminuição esperada devido à indução das enzimas UGT1A1 e CYP3A, é esperada uma redução da exposição similar à observada com a carbamazepina)</w:t>
            </w:r>
          </w:p>
          <w:p w14:paraId="53E988EE" w14:textId="77777777" w:rsidR="000F488C" w:rsidRPr="009A4964" w:rsidRDefault="000F488C" w:rsidP="000F488C">
            <w:pPr>
              <w:pStyle w:val="tabletextNS"/>
              <w:keepNext/>
              <w:tabs>
                <w:tab w:val="left" w:pos="809"/>
              </w:tabs>
              <w:rPr>
                <w:rFonts w:ascii="Times New Roman" w:hAnsi="Times New Roman" w:cs="Times New Roman"/>
                <w:sz w:val="22"/>
                <w:szCs w:val="22"/>
                <w:lang w:val="pt-PT"/>
              </w:rPr>
            </w:pPr>
          </w:p>
        </w:tc>
        <w:tc>
          <w:tcPr>
            <w:tcW w:w="3841" w:type="dxa"/>
          </w:tcPr>
          <w:p w14:paraId="4136F66A" w14:textId="77777777" w:rsidR="000F488C" w:rsidRPr="009A4964" w:rsidRDefault="00166719" w:rsidP="000F488C">
            <w:pPr>
              <w:rPr>
                <w:szCs w:val="22"/>
              </w:rPr>
            </w:pPr>
            <w:r w:rsidRPr="009A4964">
              <w:t xml:space="preserve">A </w:t>
            </w:r>
            <w:r w:rsidR="000F488C" w:rsidRPr="009A4964">
              <w:t>dose recomendada de dolutegravir é de 50 mg duas vezes por dia quando administrado concomitantemente com erva de S. João</w:t>
            </w:r>
            <w:r w:rsidRPr="009A4964">
              <w:t>. Como Triumeq é um comprimido de dose fixa deve ser administrado um comprimido adicional de 50 mg de dolutegravir, aproximadamente 12 horas depois de Triumeq, durante a administração concomitante com Erva de S. João (está disponível uma formulação separada de dolutegravir para este ajuste de dose, ver secção 4.2)</w:t>
            </w:r>
          </w:p>
        </w:tc>
      </w:tr>
      <w:tr w:rsidR="000F488C" w:rsidRPr="009A4964" w14:paraId="21914C7B" w14:textId="77777777" w:rsidTr="00412B34">
        <w:tc>
          <w:tcPr>
            <w:tcW w:w="9478" w:type="dxa"/>
            <w:gridSpan w:val="3"/>
          </w:tcPr>
          <w:p w14:paraId="0BFDC593" w14:textId="77777777" w:rsidR="000F488C" w:rsidRPr="009A4964" w:rsidRDefault="000F488C" w:rsidP="000F488C">
            <w:pPr>
              <w:rPr>
                <w:i/>
                <w:szCs w:val="22"/>
              </w:rPr>
            </w:pPr>
            <w:r w:rsidRPr="009A4964">
              <w:rPr>
                <w:i/>
              </w:rPr>
              <w:t>Contracetivos orais</w:t>
            </w:r>
          </w:p>
        </w:tc>
      </w:tr>
      <w:tr w:rsidR="000F488C" w:rsidRPr="009A4964" w14:paraId="43433D3F" w14:textId="77777777" w:rsidTr="00412B34">
        <w:tc>
          <w:tcPr>
            <w:tcW w:w="3084" w:type="dxa"/>
          </w:tcPr>
          <w:p w14:paraId="5E2FC760" w14:textId="77777777" w:rsidR="000F488C" w:rsidRPr="009A4964" w:rsidRDefault="000F488C" w:rsidP="000F488C">
            <w:pPr>
              <w:rPr>
                <w:szCs w:val="22"/>
              </w:rPr>
            </w:pPr>
            <w:r w:rsidRPr="009A4964">
              <w:t>Etinilestradiol (EE) e Norelgestromina (NGMN)/Dolutegravir</w:t>
            </w:r>
          </w:p>
        </w:tc>
        <w:tc>
          <w:tcPr>
            <w:tcW w:w="2553" w:type="dxa"/>
          </w:tcPr>
          <w:p w14:paraId="6A008CA8" w14:textId="77777777" w:rsidR="000F488C" w:rsidRPr="009A4964" w:rsidRDefault="000F488C" w:rsidP="000F488C">
            <w:pPr>
              <w:rPr>
                <w:szCs w:val="22"/>
              </w:rPr>
            </w:pPr>
            <w:r w:rsidRPr="009A4964">
              <w:t>Efeito de dolutegravir:</w:t>
            </w:r>
          </w:p>
          <w:p w14:paraId="3221009E" w14:textId="77777777" w:rsidR="000F488C" w:rsidRPr="009A4964" w:rsidRDefault="000F488C" w:rsidP="000F488C">
            <w:pPr>
              <w:rPr>
                <w:szCs w:val="22"/>
              </w:rPr>
            </w:pPr>
            <w:r w:rsidRPr="009A4964">
              <w:t xml:space="preserve">EE </w:t>
            </w:r>
            <w:r w:rsidRPr="009A4964">
              <w:rPr>
                <w:szCs w:val="22"/>
              </w:rPr>
              <w:sym w:font="Symbol" w:char="F0AB"/>
            </w:r>
            <w:r w:rsidRPr="009A4964">
              <w:br/>
              <w:t xml:space="preserve">   AUC </w:t>
            </w:r>
            <w:r w:rsidRPr="009A4964">
              <w:rPr>
                <w:szCs w:val="22"/>
              </w:rPr>
              <w:sym w:font="Symbol" w:char="F0AD"/>
            </w:r>
            <w:r w:rsidRPr="009A4964">
              <w:t xml:space="preserve"> 3% </w:t>
            </w:r>
            <w:r w:rsidRPr="009A4964">
              <w:br/>
              <w:t xml:space="preserve">   C</w:t>
            </w:r>
            <w:r w:rsidRPr="009A4964">
              <w:rPr>
                <w:vertAlign w:val="subscript"/>
              </w:rPr>
              <w:t>max</w:t>
            </w:r>
            <w:r w:rsidRPr="009A4964">
              <w:t xml:space="preserve"> </w:t>
            </w:r>
            <w:r w:rsidRPr="009A4964">
              <w:rPr>
                <w:szCs w:val="22"/>
              </w:rPr>
              <w:sym w:font="Symbol" w:char="F0AF"/>
            </w:r>
            <w:r w:rsidRPr="009A4964">
              <w:t xml:space="preserve"> 1%</w:t>
            </w:r>
            <w:r w:rsidRPr="009A4964">
              <w:br/>
            </w:r>
          </w:p>
          <w:p w14:paraId="37218358" w14:textId="77777777" w:rsidR="000F488C" w:rsidRPr="009A4964" w:rsidRDefault="000F488C" w:rsidP="000F488C">
            <w:pPr>
              <w:rPr>
                <w:szCs w:val="22"/>
              </w:rPr>
            </w:pPr>
            <w:r w:rsidRPr="009A4964">
              <w:t>Efeito de dolutegravir:</w:t>
            </w:r>
          </w:p>
          <w:p w14:paraId="1BB8878F" w14:textId="77777777" w:rsidR="000F488C" w:rsidRPr="009A4964" w:rsidRDefault="000F488C" w:rsidP="000F488C">
            <w:pPr>
              <w:pStyle w:val="tabletextNS"/>
              <w:keepNext/>
              <w:tabs>
                <w:tab w:val="left" w:pos="809"/>
              </w:tabs>
              <w:rPr>
                <w:rFonts w:ascii="Times New Roman" w:hAnsi="Times New Roman" w:cs="Times New Roman"/>
                <w:sz w:val="22"/>
                <w:szCs w:val="22"/>
                <w:lang w:val="pt-PT"/>
              </w:rPr>
            </w:pPr>
            <w:r w:rsidRPr="009A4964">
              <w:rPr>
                <w:rFonts w:ascii="Times New Roman" w:hAnsi="Times New Roman"/>
                <w:sz w:val="22"/>
                <w:lang w:val="pt-PT"/>
              </w:rPr>
              <w:t xml:space="preserve">NGMN </w:t>
            </w:r>
            <w:r w:rsidRPr="009A4964">
              <w:rPr>
                <w:rFonts w:ascii="Times New Roman" w:hAnsi="Times New Roman" w:cs="Times New Roman"/>
                <w:sz w:val="22"/>
                <w:szCs w:val="22"/>
                <w:lang w:val="pt-PT"/>
              </w:rPr>
              <w:sym w:font="Symbol" w:char="F0AB"/>
            </w:r>
            <w:r w:rsidRPr="009A4964">
              <w:rPr>
                <w:rFonts w:ascii="Times New Roman" w:hAnsi="Times New Roman" w:cs="Times New Roman"/>
                <w:sz w:val="22"/>
                <w:szCs w:val="22"/>
                <w:lang w:val="pt-PT"/>
              </w:rPr>
              <w:br/>
            </w:r>
            <w:r w:rsidRPr="009A4964">
              <w:rPr>
                <w:rFonts w:ascii="Times New Roman" w:hAnsi="Times New Roman"/>
                <w:sz w:val="22"/>
                <w:lang w:val="pt-PT"/>
              </w:rPr>
              <w:t xml:space="preserve">   AUC </w:t>
            </w:r>
            <w:r w:rsidRPr="009A4964">
              <w:rPr>
                <w:rFonts w:ascii="Times New Roman" w:hAnsi="Times New Roman" w:cs="Times New Roman"/>
                <w:sz w:val="22"/>
                <w:szCs w:val="22"/>
                <w:lang w:val="pt-PT"/>
              </w:rPr>
              <w:sym w:font="Symbol" w:char="F0AF"/>
            </w:r>
            <w:r w:rsidRPr="009A4964">
              <w:rPr>
                <w:rFonts w:ascii="Times New Roman" w:hAnsi="Times New Roman"/>
                <w:sz w:val="22"/>
                <w:lang w:val="pt-PT"/>
              </w:rPr>
              <w:t xml:space="preserve"> 2% </w:t>
            </w:r>
            <w:r w:rsidRPr="009A4964">
              <w:rPr>
                <w:rFonts w:ascii="Times New Roman" w:hAnsi="Times New Roman" w:cs="Times New Roman"/>
                <w:sz w:val="22"/>
                <w:szCs w:val="22"/>
                <w:lang w:val="pt-PT"/>
              </w:rPr>
              <w:br/>
            </w:r>
            <w:r w:rsidRPr="009A4964">
              <w:rPr>
                <w:rFonts w:ascii="Times New Roman" w:hAnsi="Times New Roman"/>
                <w:sz w:val="22"/>
                <w:lang w:val="pt-PT"/>
              </w:rPr>
              <w:t xml:space="preserve">   C</w:t>
            </w:r>
            <w:r w:rsidRPr="009A4964">
              <w:rPr>
                <w:rFonts w:ascii="Times New Roman" w:hAnsi="Times New Roman"/>
                <w:sz w:val="22"/>
                <w:vertAlign w:val="subscript"/>
                <w:lang w:val="pt-PT"/>
              </w:rPr>
              <w:t>max</w:t>
            </w:r>
            <w:r w:rsidRPr="009A4964">
              <w:rPr>
                <w:rFonts w:ascii="Times New Roman" w:hAnsi="Times New Roman"/>
                <w:sz w:val="22"/>
                <w:lang w:val="pt-PT"/>
              </w:rPr>
              <w:t xml:space="preserve"> </w:t>
            </w:r>
            <w:r w:rsidRPr="009A4964">
              <w:rPr>
                <w:rFonts w:ascii="Times New Roman" w:hAnsi="Times New Roman" w:cs="Times New Roman"/>
                <w:sz w:val="22"/>
                <w:szCs w:val="22"/>
                <w:lang w:val="pt-PT"/>
              </w:rPr>
              <w:sym w:font="Symbol" w:char="F0AF"/>
            </w:r>
            <w:r w:rsidRPr="009A4964">
              <w:rPr>
                <w:rFonts w:ascii="Times New Roman" w:hAnsi="Times New Roman"/>
                <w:sz w:val="22"/>
                <w:lang w:val="pt-PT"/>
              </w:rPr>
              <w:t xml:space="preserve"> 11%</w:t>
            </w:r>
          </w:p>
        </w:tc>
        <w:tc>
          <w:tcPr>
            <w:tcW w:w="3841" w:type="dxa"/>
          </w:tcPr>
          <w:p w14:paraId="11354275" w14:textId="77777777" w:rsidR="000F488C" w:rsidRPr="009A4964" w:rsidRDefault="000F3771" w:rsidP="000F488C">
            <w:pPr>
              <w:rPr>
                <w:szCs w:val="22"/>
              </w:rPr>
            </w:pPr>
            <w:r w:rsidRPr="009A4964">
              <w:t>O d</w:t>
            </w:r>
            <w:r w:rsidR="000F488C" w:rsidRPr="009A4964">
              <w:t>olutegravir não teve qualquer efeito farmacodinâmico na Hormona Luteinizante (LH), na Hormona Estimulante do Folículo (FSH) e na progesterona. Não é necessário ajuste de dose dos contracetivos orais quando administrados concomitantemente com Triumeq.</w:t>
            </w:r>
          </w:p>
        </w:tc>
      </w:tr>
      <w:tr w:rsidR="000F3771" w:rsidRPr="009A4964" w14:paraId="5CBCF868" w14:textId="77777777" w:rsidTr="00412B34">
        <w:tc>
          <w:tcPr>
            <w:tcW w:w="3084" w:type="dxa"/>
          </w:tcPr>
          <w:p w14:paraId="05918351" w14:textId="77777777" w:rsidR="000F3771" w:rsidRPr="009A4964" w:rsidRDefault="000F3771" w:rsidP="000F488C">
            <w:pPr>
              <w:rPr>
                <w:i/>
                <w:iCs/>
              </w:rPr>
            </w:pPr>
            <w:r w:rsidRPr="009A4964">
              <w:rPr>
                <w:i/>
                <w:iCs/>
              </w:rPr>
              <w:t>Anti-hipertensores</w:t>
            </w:r>
          </w:p>
        </w:tc>
        <w:tc>
          <w:tcPr>
            <w:tcW w:w="2553" w:type="dxa"/>
          </w:tcPr>
          <w:p w14:paraId="3A675D58" w14:textId="77777777" w:rsidR="000F3771" w:rsidRPr="009A4964" w:rsidRDefault="000F3771" w:rsidP="000F488C"/>
        </w:tc>
        <w:tc>
          <w:tcPr>
            <w:tcW w:w="3841" w:type="dxa"/>
          </w:tcPr>
          <w:p w14:paraId="2A74C52C" w14:textId="77777777" w:rsidR="000F3771" w:rsidRPr="009A4964" w:rsidRDefault="000F3771" w:rsidP="000F488C"/>
        </w:tc>
      </w:tr>
      <w:tr w:rsidR="000F3771" w:rsidRPr="009A4964" w14:paraId="3C4DA167" w14:textId="77777777" w:rsidTr="00412B34">
        <w:tc>
          <w:tcPr>
            <w:tcW w:w="3084" w:type="dxa"/>
          </w:tcPr>
          <w:p w14:paraId="58929C4D" w14:textId="77777777" w:rsidR="000F3771" w:rsidRPr="009A4964" w:rsidRDefault="000F3771" w:rsidP="000F488C">
            <w:pPr>
              <w:rPr>
                <w:iCs/>
              </w:rPr>
            </w:pPr>
            <w:r w:rsidRPr="009A4964">
              <w:rPr>
                <w:iCs/>
                <w:color w:val="000000"/>
              </w:rPr>
              <w:t>Riociguat/Abacavir</w:t>
            </w:r>
          </w:p>
        </w:tc>
        <w:tc>
          <w:tcPr>
            <w:tcW w:w="2553" w:type="dxa"/>
          </w:tcPr>
          <w:p w14:paraId="0B830CBE" w14:textId="77777777" w:rsidR="000F3771" w:rsidRPr="009A4964" w:rsidRDefault="000F3771" w:rsidP="000F488C">
            <w:pPr>
              <w:rPr>
                <w:i/>
                <w:iCs/>
              </w:rPr>
            </w:pPr>
            <w:r w:rsidRPr="009A4964">
              <w:rPr>
                <w:iCs/>
                <w:color w:val="000000"/>
              </w:rPr>
              <w:t>Riociguat</w:t>
            </w:r>
            <w:r w:rsidRPr="009A4964">
              <w:rPr>
                <w:iCs/>
                <w:szCs w:val="22"/>
              </w:rPr>
              <w:sym w:font="Symbol" w:char="F0AD"/>
            </w:r>
            <w:r w:rsidRPr="009A4964">
              <w:rPr>
                <w:i/>
                <w:iCs/>
              </w:rPr>
              <w:t xml:space="preserve"> </w:t>
            </w:r>
          </w:p>
          <w:p w14:paraId="3D8C958A" w14:textId="671AADB1" w:rsidR="000F3771" w:rsidRPr="009A4964" w:rsidRDefault="00E84C72" w:rsidP="000F488C">
            <w:pPr>
              <w:rPr>
                <w:iCs/>
                <w:szCs w:val="22"/>
              </w:rPr>
            </w:pPr>
            <w:r w:rsidRPr="009A4964">
              <w:rPr>
                <w:color w:val="000000"/>
                <w:szCs w:val="22"/>
              </w:rPr>
              <w:t xml:space="preserve">O abacavir inibe o CYP1A1 </w:t>
            </w:r>
            <w:r w:rsidRPr="009A4964">
              <w:rPr>
                <w:i/>
                <w:iCs/>
                <w:color w:val="000000"/>
                <w:szCs w:val="22"/>
              </w:rPr>
              <w:t>in vitro</w:t>
            </w:r>
            <w:r w:rsidRPr="009A4964">
              <w:rPr>
                <w:color w:val="000000"/>
                <w:szCs w:val="22"/>
              </w:rPr>
              <w:t>. A administração concomitante de uma dose única de riociguat (0</w:t>
            </w:r>
            <w:r w:rsidR="00CE43EF" w:rsidRPr="009A4964">
              <w:rPr>
                <w:color w:val="000000"/>
                <w:szCs w:val="22"/>
              </w:rPr>
              <w:t>,</w:t>
            </w:r>
            <w:r w:rsidRPr="009A4964">
              <w:rPr>
                <w:color w:val="000000"/>
                <w:szCs w:val="22"/>
              </w:rPr>
              <w:t xml:space="preserve">5 mg) a doentes com VIH a receber </w:t>
            </w:r>
            <w:r w:rsidRPr="009A4964">
              <w:t xml:space="preserve">Triumeq </w:t>
            </w:r>
            <w:r w:rsidRPr="009A4964">
              <w:rPr>
                <w:color w:val="000000"/>
                <w:szCs w:val="22"/>
              </w:rPr>
              <w:lastRenderedPageBreak/>
              <w:t>levou a uma AUC</w:t>
            </w:r>
            <w:r w:rsidRPr="004F09BE">
              <w:rPr>
                <w:color w:val="000000"/>
                <w:szCs w:val="22"/>
                <w:vertAlign w:val="subscript"/>
              </w:rPr>
              <w:t>(0-∞)</w:t>
            </w:r>
            <w:r w:rsidRPr="009A4964">
              <w:rPr>
                <w:color w:val="000000"/>
                <w:szCs w:val="22"/>
              </w:rPr>
              <w:t xml:space="preserve"> de riociguat aproximadamente três vezes superior comparativamente à AUC</w:t>
            </w:r>
            <w:r w:rsidRPr="004F09BE">
              <w:rPr>
                <w:color w:val="000000"/>
                <w:szCs w:val="22"/>
                <w:vertAlign w:val="subscript"/>
              </w:rPr>
              <w:t>(0-∞)</w:t>
            </w:r>
            <w:r w:rsidRPr="009A4964">
              <w:rPr>
                <w:color w:val="000000"/>
                <w:szCs w:val="22"/>
              </w:rPr>
              <w:t xml:space="preserve"> de riociguat histórica notificada em indivíduos saudáveis.</w:t>
            </w:r>
          </w:p>
          <w:p w14:paraId="555191AB" w14:textId="77777777" w:rsidR="000F3771" w:rsidRPr="009A4964" w:rsidRDefault="000F3771" w:rsidP="000F488C">
            <w:pPr>
              <w:rPr>
                <w:iCs/>
              </w:rPr>
            </w:pPr>
          </w:p>
        </w:tc>
        <w:tc>
          <w:tcPr>
            <w:tcW w:w="3841" w:type="dxa"/>
          </w:tcPr>
          <w:p w14:paraId="354E325A" w14:textId="77777777" w:rsidR="00E84C72" w:rsidRPr="009A4964" w:rsidRDefault="00E84C72" w:rsidP="00E84C72">
            <w:pPr>
              <w:rPr>
                <w:color w:val="000000"/>
                <w:szCs w:val="22"/>
                <w:lang w:eastAsia="en-US" w:bidi="ar-SA"/>
              </w:rPr>
            </w:pPr>
            <w:r w:rsidRPr="009A4964">
              <w:rPr>
                <w:color w:val="000000"/>
                <w:szCs w:val="22"/>
                <w:lang w:eastAsia="en-US" w:bidi="ar-SA"/>
              </w:rPr>
              <w:lastRenderedPageBreak/>
              <w:t>Poderá ser necessário reduzir a dose de riociguat. Consultar o Resumo das Características do Medicamento de riociguat para recomendações posológicas.</w:t>
            </w:r>
          </w:p>
          <w:p w14:paraId="13EE6962" w14:textId="77777777" w:rsidR="000F3771" w:rsidRPr="009A4964" w:rsidRDefault="000F3771" w:rsidP="000F488C"/>
        </w:tc>
      </w:tr>
    </w:tbl>
    <w:p w14:paraId="0935CD3B" w14:textId="77777777" w:rsidR="00E04DC0" w:rsidRPr="009A4964" w:rsidRDefault="00E04DC0" w:rsidP="00E04DC0">
      <w:pPr>
        <w:pStyle w:val="tabletextNS"/>
        <w:rPr>
          <w:rFonts w:ascii="Times New Roman" w:hAnsi="Times New Roman" w:cs="Times New Roman"/>
          <w:sz w:val="22"/>
          <w:lang w:val="pt-PT"/>
        </w:rPr>
      </w:pPr>
    </w:p>
    <w:p w14:paraId="700EF79E" w14:textId="77777777" w:rsidR="00E04DC0" w:rsidRPr="009A4964" w:rsidRDefault="00E04DC0" w:rsidP="00E04DC0">
      <w:pPr>
        <w:rPr>
          <w:u w:val="single"/>
        </w:rPr>
      </w:pPr>
      <w:r w:rsidRPr="009A4964">
        <w:rPr>
          <w:u w:val="single"/>
        </w:rPr>
        <w:t>População pediátrica</w:t>
      </w:r>
    </w:p>
    <w:p w14:paraId="093E6888" w14:textId="77777777" w:rsidR="00E04DC0" w:rsidRPr="009A4964" w:rsidRDefault="00E04DC0" w:rsidP="00E04DC0"/>
    <w:p w14:paraId="3A3CCDE6" w14:textId="77777777" w:rsidR="00E04DC0" w:rsidRPr="009A4964" w:rsidRDefault="00E04DC0" w:rsidP="00E04DC0">
      <w:r w:rsidRPr="009A4964">
        <w:rPr>
          <w:szCs w:val="22"/>
        </w:rPr>
        <w:t>Os estudos de interação só foram realizados em adultos</w:t>
      </w:r>
      <w:r w:rsidRPr="009A4964">
        <w:t>.</w:t>
      </w:r>
    </w:p>
    <w:p w14:paraId="49B3B5A3" w14:textId="77777777" w:rsidR="00E04DC0" w:rsidRPr="009A4964" w:rsidRDefault="00E04DC0" w:rsidP="00E04DC0"/>
    <w:p w14:paraId="0E4C1A31" w14:textId="77777777" w:rsidR="00E04DC0" w:rsidRPr="009A4964" w:rsidRDefault="00E04DC0" w:rsidP="00E04DC0">
      <w:pPr>
        <w:rPr>
          <w:b/>
        </w:rPr>
      </w:pPr>
      <w:r w:rsidRPr="009A4964">
        <w:rPr>
          <w:b/>
        </w:rPr>
        <w:t>4.6</w:t>
      </w:r>
      <w:r w:rsidRPr="009A4964">
        <w:tab/>
      </w:r>
      <w:r w:rsidRPr="009A4964">
        <w:rPr>
          <w:b/>
        </w:rPr>
        <w:t>Fertilidade, gravidez e aleitamento</w:t>
      </w:r>
    </w:p>
    <w:p w14:paraId="18957377" w14:textId="77777777" w:rsidR="00E04DC0" w:rsidRPr="009A4964" w:rsidRDefault="00E04DC0" w:rsidP="00E04DC0"/>
    <w:p w14:paraId="1E5AFCB9" w14:textId="77777777" w:rsidR="00E04DC0" w:rsidRDefault="00E04DC0" w:rsidP="00E04DC0">
      <w:pPr>
        <w:rPr>
          <w:u w:val="single"/>
        </w:rPr>
      </w:pPr>
      <w:r w:rsidRPr="009A4964">
        <w:rPr>
          <w:u w:val="single"/>
        </w:rPr>
        <w:t xml:space="preserve">Gravidez </w:t>
      </w:r>
    </w:p>
    <w:p w14:paraId="3220341D" w14:textId="77777777" w:rsidR="00CC7ABE" w:rsidRPr="009A4964" w:rsidRDefault="00CC7ABE" w:rsidP="00E04DC0">
      <w:pPr>
        <w:rPr>
          <w:u w:val="single"/>
        </w:rPr>
      </w:pPr>
    </w:p>
    <w:p w14:paraId="64B06DCA" w14:textId="77777777" w:rsidR="00CC7ABE" w:rsidRDefault="00CC7ABE" w:rsidP="00CC7ABE">
      <w:pPr>
        <w:rPr>
          <w:szCs w:val="22"/>
        </w:rPr>
      </w:pPr>
      <w:r w:rsidRPr="0033773D">
        <w:rPr>
          <w:szCs w:val="22"/>
        </w:rPr>
        <w:t>T</w:t>
      </w:r>
      <w:r>
        <w:rPr>
          <w:szCs w:val="22"/>
        </w:rPr>
        <w:t>riumeq</w:t>
      </w:r>
      <w:r w:rsidRPr="0033773D">
        <w:rPr>
          <w:szCs w:val="22"/>
        </w:rPr>
        <w:t xml:space="preserve"> pode ser utilizado durante a gravidez se necessário clinicamente.</w:t>
      </w:r>
    </w:p>
    <w:p w14:paraId="15DEED04" w14:textId="77777777" w:rsidR="00977D53" w:rsidRDefault="00977D53" w:rsidP="00CC7ABE">
      <w:pPr>
        <w:rPr>
          <w:szCs w:val="22"/>
        </w:rPr>
      </w:pPr>
    </w:p>
    <w:p w14:paraId="499E2486" w14:textId="77777777" w:rsidR="00977D53" w:rsidRDefault="00977D53" w:rsidP="00977D53">
      <w:pPr>
        <w:rPr>
          <w:szCs w:val="22"/>
        </w:rPr>
      </w:pPr>
      <w:r w:rsidRPr="0033773D">
        <w:rPr>
          <w:szCs w:val="22"/>
        </w:rPr>
        <w:t>Um</w:t>
      </w:r>
      <w:r>
        <w:rPr>
          <w:szCs w:val="22"/>
        </w:rPr>
        <w:t>a</w:t>
      </w:r>
      <w:r w:rsidRPr="0033773D">
        <w:rPr>
          <w:szCs w:val="22"/>
        </w:rPr>
        <w:t xml:space="preserve"> quantidade considerável de dados em mulheres grávidas (mais de 100</w:t>
      </w:r>
      <w:r>
        <w:rPr>
          <w:szCs w:val="22"/>
        </w:rPr>
        <w:t>0</w:t>
      </w:r>
      <w:r w:rsidRPr="0033773D">
        <w:rPr>
          <w:szCs w:val="22"/>
        </w:rPr>
        <w:t xml:space="preserve"> </w:t>
      </w:r>
      <w:r>
        <w:rPr>
          <w:szCs w:val="22"/>
        </w:rPr>
        <w:t>resultados</w:t>
      </w:r>
      <w:r w:rsidRPr="0033773D">
        <w:rPr>
          <w:szCs w:val="22"/>
        </w:rPr>
        <w:t xml:space="preserve"> expostos) indicam ausência de malformações ou toxicidade fetal/neonatal</w:t>
      </w:r>
      <w:r>
        <w:rPr>
          <w:szCs w:val="22"/>
        </w:rPr>
        <w:t xml:space="preserve"> associadas a dolutegravir. Uma</w:t>
      </w:r>
      <w:r w:rsidRPr="00A47586">
        <w:rPr>
          <w:szCs w:val="22"/>
        </w:rPr>
        <w:t xml:space="preserve"> </w:t>
      </w:r>
      <w:r w:rsidRPr="0033773D">
        <w:rPr>
          <w:szCs w:val="22"/>
        </w:rPr>
        <w:t>quantidade considerável de dados</w:t>
      </w:r>
      <w:r>
        <w:rPr>
          <w:szCs w:val="22"/>
        </w:rPr>
        <w:t xml:space="preserve"> (mais de 1000 resultados expostos) em mulheres grávidas tratadas com abacavir, </w:t>
      </w:r>
      <w:r w:rsidRPr="0033773D">
        <w:rPr>
          <w:szCs w:val="22"/>
        </w:rPr>
        <w:t>indicam ausência de malformações ou toxicidade fetal/neonatal</w:t>
      </w:r>
      <w:r>
        <w:rPr>
          <w:szCs w:val="22"/>
        </w:rPr>
        <w:t xml:space="preserve">. </w:t>
      </w:r>
      <w:r w:rsidRPr="0033773D">
        <w:rPr>
          <w:szCs w:val="22"/>
        </w:rPr>
        <w:t>Um</w:t>
      </w:r>
      <w:r>
        <w:rPr>
          <w:szCs w:val="22"/>
        </w:rPr>
        <w:t>a</w:t>
      </w:r>
      <w:r w:rsidRPr="0033773D">
        <w:rPr>
          <w:szCs w:val="22"/>
        </w:rPr>
        <w:t xml:space="preserve"> quantidade considerável de dados (mais de 100</w:t>
      </w:r>
      <w:r>
        <w:rPr>
          <w:szCs w:val="22"/>
        </w:rPr>
        <w:t>0</w:t>
      </w:r>
      <w:r w:rsidRPr="0033773D">
        <w:rPr>
          <w:szCs w:val="22"/>
        </w:rPr>
        <w:t xml:space="preserve"> </w:t>
      </w:r>
      <w:r>
        <w:rPr>
          <w:szCs w:val="22"/>
        </w:rPr>
        <w:t>resultados</w:t>
      </w:r>
      <w:r w:rsidRPr="0033773D">
        <w:rPr>
          <w:szCs w:val="22"/>
        </w:rPr>
        <w:t xml:space="preserve"> expostos) em mulheres grávidas </w:t>
      </w:r>
      <w:r>
        <w:rPr>
          <w:szCs w:val="22"/>
        </w:rPr>
        <w:t xml:space="preserve">tratadas com lamivudina </w:t>
      </w:r>
      <w:r w:rsidRPr="0033773D">
        <w:rPr>
          <w:szCs w:val="22"/>
        </w:rPr>
        <w:t>indicam ausência de malformações ou toxicidade fetal/neonatal</w:t>
      </w:r>
      <w:r>
        <w:rPr>
          <w:szCs w:val="22"/>
        </w:rPr>
        <w:t>.</w:t>
      </w:r>
    </w:p>
    <w:p w14:paraId="52EC0750" w14:textId="77777777" w:rsidR="00977D53" w:rsidRDefault="00977D53" w:rsidP="00977D53">
      <w:pPr>
        <w:rPr>
          <w:szCs w:val="22"/>
        </w:rPr>
      </w:pPr>
    </w:p>
    <w:p w14:paraId="03F70CC8" w14:textId="08B93C08" w:rsidR="00977D53" w:rsidRDefault="00977D53" w:rsidP="00CC7ABE">
      <w:pPr>
        <w:rPr>
          <w:szCs w:val="22"/>
        </w:rPr>
      </w:pPr>
      <w:r>
        <w:rPr>
          <w:bCs/>
          <w:iCs/>
          <w:szCs w:val="22"/>
        </w:rPr>
        <w:t xml:space="preserve">Não existem ou existem dados limitados </w:t>
      </w:r>
      <w:r w:rsidRPr="00BB3102">
        <w:rPr>
          <w:bCs/>
          <w:iCs/>
          <w:szCs w:val="22"/>
        </w:rPr>
        <w:t>(menos de 300 resultados expostos) da u</w:t>
      </w:r>
      <w:r>
        <w:rPr>
          <w:bCs/>
          <w:iCs/>
          <w:szCs w:val="22"/>
        </w:rPr>
        <w:t xml:space="preserve">tilização desta associação tripla na gravidez. </w:t>
      </w:r>
    </w:p>
    <w:p w14:paraId="239DFF34" w14:textId="77777777" w:rsidR="00E04DC0" w:rsidRPr="009A4964" w:rsidRDefault="00E04DC0" w:rsidP="00E04DC0"/>
    <w:p w14:paraId="1C831654" w14:textId="77777777" w:rsidR="00977D53" w:rsidRDefault="00977D53" w:rsidP="00977D53">
      <w:pPr>
        <w:tabs>
          <w:tab w:val="clear" w:pos="567"/>
        </w:tabs>
        <w:autoSpaceDE w:val="0"/>
        <w:autoSpaceDN w:val="0"/>
        <w:adjustRightInd w:val="0"/>
        <w:spacing w:line="240" w:lineRule="auto"/>
        <w:rPr>
          <w:szCs w:val="22"/>
        </w:rPr>
      </w:pPr>
      <w:r>
        <w:rPr>
          <w:szCs w:val="22"/>
        </w:rPr>
        <w:t>Os resultados de dois estudos amplos de vigilância ao nascimento (mais de 14 000 resultados de gravidez) no Botsuana (</w:t>
      </w:r>
      <w:r w:rsidRPr="00CA3D20">
        <w:rPr>
          <w:noProof/>
          <w:szCs w:val="22"/>
        </w:rPr>
        <w:t>Tsepamo</w:t>
      </w:r>
      <w:r>
        <w:rPr>
          <w:noProof/>
          <w:szCs w:val="22"/>
        </w:rPr>
        <w:t>) e Essuatíni e</w:t>
      </w:r>
      <w:r>
        <w:rPr>
          <w:szCs w:val="22"/>
        </w:rPr>
        <w:t xml:space="preserve"> outras fontes, não indicam um aumento do risco de defeitos no tubo neural após exposição com dolutegravir. </w:t>
      </w:r>
    </w:p>
    <w:p w14:paraId="6BFC5973" w14:textId="77777777" w:rsidR="00977D53" w:rsidRDefault="00977D53" w:rsidP="00977D53">
      <w:pPr>
        <w:tabs>
          <w:tab w:val="clear" w:pos="567"/>
        </w:tabs>
        <w:autoSpaceDE w:val="0"/>
        <w:autoSpaceDN w:val="0"/>
        <w:adjustRightInd w:val="0"/>
        <w:spacing w:line="240" w:lineRule="auto"/>
        <w:rPr>
          <w:szCs w:val="22"/>
        </w:rPr>
      </w:pPr>
    </w:p>
    <w:p w14:paraId="4B006ED0" w14:textId="77777777" w:rsidR="00977D53" w:rsidRDefault="00977D53" w:rsidP="00977D53">
      <w:pPr>
        <w:tabs>
          <w:tab w:val="clear" w:pos="567"/>
        </w:tabs>
        <w:autoSpaceDE w:val="0"/>
        <w:autoSpaceDN w:val="0"/>
        <w:adjustRightInd w:val="0"/>
        <w:spacing w:line="240" w:lineRule="auto"/>
        <w:rPr>
          <w:szCs w:val="22"/>
        </w:rPr>
      </w:pPr>
      <w:r w:rsidRPr="000E2DAC">
        <w:rPr>
          <w:szCs w:val="22"/>
        </w:rPr>
        <w:t>A incidência de defeitos do tubo neural na população em geral varia entre 0,5</w:t>
      </w:r>
      <w:r>
        <w:rPr>
          <w:szCs w:val="22"/>
        </w:rPr>
        <w:t>-</w:t>
      </w:r>
      <w:r w:rsidRPr="000E2DAC">
        <w:rPr>
          <w:szCs w:val="22"/>
        </w:rPr>
        <w:t>1 caso por cada 1000 nados-vivos (0,05-0,1</w:t>
      </w:r>
      <w:r>
        <w:rPr>
          <w:szCs w:val="22"/>
        </w:rPr>
        <w:t>%</w:t>
      </w:r>
      <w:r w:rsidRPr="000E2DAC">
        <w:rPr>
          <w:szCs w:val="22"/>
        </w:rPr>
        <w:t>).</w:t>
      </w:r>
    </w:p>
    <w:p w14:paraId="6AA7F9E7" w14:textId="77777777" w:rsidR="00977D53" w:rsidRDefault="00977D53" w:rsidP="00977D53">
      <w:pPr>
        <w:rPr>
          <w:szCs w:val="22"/>
        </w:rPr>
      </w:pPr>
    </w:p>
    <w:p w14:paraId="492AF2AD" w14:textId="77777777" w:rsidR="00977D53" w:rsidRPr="00627DF9" w:rsidRDefault="00977D53" w:rsidP="00977D53">
      <w:pPr>
        <w:rPr>
          <w:szCs w:val="22"/>
        </w:rPr>
      </w:pPr>
      <w:r w:rsidRPr="00627DF9">
        <w:rPr>
          <w:szCs w:val="22"/>
        </w:rPr>
        <w:t>Os dados do estudo Tsepamo n</w:t>
      </w:r>
      <w:r>
        <w:rPr>
          <w:szCs w:val="22"/>
        </w:rPr>
        <w:t xml:space="preserve">ão mostraram diferença significativa na prevalência de </w:t>
      </w:r>
      <w:r w:rsidRPr="000E2DAC">
        <w:rPr>
          <w:szCs w:val="22"/>
        </w:rPr>
        <w:t>defeitos do tubo neural</w:t>
      </w:r>
      <w:r>
        <w:rPr>
          <w:szCs w:val="22"/>
        </w:rPr>
        <w:t xml:space="preserve"> (0,11%) em bebés cujas mães estavam a tomar dolutegravir no momento da concepção (mais de 9400 exposições) em comparação com as que estavam a tomar </w:t>
      </w:r>
      <w:r w:rsidRPr="00B036CC">
        <w:rPr>
          <w:szCs w:val="22"/>
        </w:rPr>
        <w:t>regime</w:t>
      </w:r>
      <w:r>
        <w:rPr>
          <w:szCs w:val="22"/>
        </w:rPr>
        <w:t>s</w:t>
      </w:r>
      <w:r w:rsidRPr="00B036CC">
        <w:rPr>
          <w:szCs w:val="22"/>
        </w:rPr>
        <w:t xml:space="preserve"> antiretrovírico</w:t>
      </w:r>
      <w:r>
        <w:rPr>
          <w:szCs w:val="22"/>
        </w:rPr>
        <w:t>s sem dolutegravir no momento da concepção (0,11%) ou em comparação com mulheres sem VIH (0,07%).</w:t>
      </w:r>
    </w:p>
    <w:p w14:paraId="0FACB5EF" w14:textId="77777777" w:rsidR="00977D53" w:rsidRPr="00627DF9" w:rsidRDefault="00977D53" w:rsidP="00977D53">
      <w:pPr>
        <w:rPr>
          <w:szCs w:val="22"/>
        </w:rPr>
      </w:pPr>
    </w:p>
    <w:p w14:paraId="6FCC588E" w14:textId="77777777" w:rsidR="00977D53" w:rsidRPr="009A4964" w:rsidRDefault="00977D53" w:rsidP="00977D53">
      <w:r w:rsidRPr="00B036CC">
        <w:rPr>
          <w:szCs w:val="22"/>
        </w:rPr>
        <w:t>Os dados do estudo Es</w:t>
      </w:r>
      <w:r>
        <w:rPr>
          <w:szCs w:val="22"/>
        </w:rPr>
        <w:t xml:space="preserve">suatíni mostraram a mesma prevalência de </w:t>
      </w:r>
      <w:r w:rsidRPr="000E2DAC">
        <w:rPr>
          <w:szCs w:val="22"/>
        </w:rPr>
        <w:t>defeitos do tubo neural</w:t>
      </w:r>
      <w:r>
        <w:rPr>
          <w:szCs w:val="22"/>
        </w:rPr>
        <w:t xml:space="preserve"> (0,08%) em bebés cujas mães estavam a tomar dolutegravir no momento da concepção (mais de 4800 exposições) e bebés de mulheres sem VIH (0,08%).</w:t>
      </w:r>
    </w:p>
    <w:p w14:paraId="5963EFAC" w14:textId="77777777" w:rsidR="00643DE4" w:rsidRPr="009A4964" w:rsidRDefault="00643DE4" w:rsidP="00643DE4">
      <w:pPr>
        <w:suppressLineNumbers/>
        <w:rPr>
          <w:szCs w:val="22"/>
        </w:rPr>
      </w:pPr>
    </w:p>
    <w:p w14:paraId="69EE6FE0" w14:textId="38A65861" w:rsidR="0021312F" w:rsidRPr="009A4964" w:rsidRDefault="00643DE4" w:rsidP="00A44593">
      <w:pPr>
        <w:jc w:val="both"/>
        <w:rPr>
          <w:bCs/>
          <w:iCs/>
          <w:color w:val="000000"/>
          <w:szCs w:val="22"/>
        </w:rPr>
      </w:pPr>
      <w:r w:rsidRPr="009A4964">
        <w:rPr>
          <w:bCs/>
          <w:iCs/>
          <w:color w:val="000000"/>
          <w:szCs w:val="22"/>
        </w:rPr>
        <w:t>A análise de dados provenientes do Registo de Gravidez Antir</w:t>
      </w:r>
      <w:r w:rsidR="00B74A9B" w:rsidRPr="009A4964">
        <w:rPr>
          <w:bCs/>
          <w:iCs/>
          <w:color w:val="000000"/>
          <w:szCs w:val="22"/>
        </w:rPr>
        <w:t>r</w:t>
      </w:r>
      <w:r w:rsidRPr="009A4964">
        <w:rPr>
          <w:bCs/>
          <w:iCs/>
          <w:color w:val="000000"/>
          <w:szCs w:val="22"/>
        </w:rPr>
        <w:t xml:space="preserve">etrovírica </w:t>
      </w:r>
      <w:r w:rsidR="00977D53">
        <w:rPr>
          <w:bCs/>
          <w:iCs/>
          <w:color w:val="000000"/>
          <w:szCs w:val="22"/>
        </w:rPr>
        <w:t>(APR) de mais de 1000 gravidezes</w:t>
      </w:r>
      <w:r w:rsidR="00977D53" w:rsidRPr="00B962AB">
        <w:rPr>
          <w:bCs/>
          <w:iCs/>
          <w:color w:val="000000"/>
          <w:szCs w:val="22"/>
        </w:rPr>
        <w:t xml:space="preserve"> </w:t>
      </w:r>
      <w:r w:rsidR="00977D53">
        <w:rPr>
          <w:bCs/>
          <w:iCs/>
          <w:color w:val="000000"/>
          <w:szCs w:val="22"/>
        </w:rPr>
        <w:t>com tratamento com dolutegravir no primeiro trimestre, mais de 1000 gravidezes com tratamento com abacavir no primeiro trimestre e mais de 1000 gravidezes com tratamento com lamivudina no primeiro trimestre</w:t>
      </w:r>
      <w:r w:rsidR="00977D53" w:rsidRPr="009A4964">
        <w:rPr>
          <w:bCs/>
          <w:iCs/>
          <w:color w:val="000000"/>
          <w:szCs w:val="22"/>
        </w:rPr>
        <w:t xml:space="preserve"> </w:t>
      </w:r>
      <w:r w:rsidRPr="009A4964">
        <w:rPr>
          <w:bCs/>
          <w:iCs/>
          <w:color w:val="000000"/>
          <w:szCs w:val="22"/>
        </w:rPr>
        <w:t xml:space="preserve">não indicia um aumento do risco de defeitos </w:t>
      </w:r>
      <w:r w:rsidR="00977D53">
        <w:rPr>
          <w:bCs/>
          <w:iCs/>
          <w:color w:val="000000"/>
          <w:szCs w:val="22"/>
        </w:rPr>
        <w:t xml:space="preserve">congénitos </w:t>
      </w:r>
      <w:r w:rsidRPr="009A4964">
        <w:rPr>
          <w:bCs/>
          <w:i/>
          <w:color w:val="000000"/>
          <w:szCs w:val="22"/>
        </w:rPr>
        <w:t>major</w:t>
      </w:r>
      <w:r w:rsidRPr="009A4964">
        <w:rPr>
          <w:bCs/>
          <w:iCs/>
          <w:color w:val="000000"/>
          <w:szCs w:val="22"/>
        </w:rPr>
        <w:t xml:space="preserve"> </w:t>
      </w:r>
      <w:r w:rsidR="00977D53">
        <w:rPr>
          <w:bCs/>
          <w:iCs/>
          <w:color w:val="000000"/>
          <w:szCs w:val="22"/>
        </w:rPr>
        <w:t>com dolutegravir, lamivudina ou abacavir em comparação com a taxa normal ou mulheres com VIH</w:t>
      </w:r>
      <w:r w:rsidR="00977D53" w:rsidRPr="009A4964">
        <w:rPr>
          <w:bCs/>
          <w:iCs/>
          <w:color w:val="000000"/>
          <w:szCs w:val="22"/>
        </w:rPr>
        <w:t xml:space="preserve"> </w:t>
      </w:r>
      <w:r w:rsidRPr="009A4964">
        <w:rPr>
          <w:bCs/>
          <w:iCs/>
          <w:color w:val="000000"/>
          <w:szCs w:val="22"/>
        </w:rPr>
        <w:t>.</w:t>
      </w:r>
      <w:r w:rsidR="00977D53">
        <w:rPr>
          <w:bCs/>
          <w:iCs/>
          <w:color w:val="000000"/>
          <w:szCs w:val="22"/>
        </w:rPr>
        <w:t xml:space="preserve"> </w:t>
      </w:r>
      <w:r w:rsidR="00977D53">
        <w:rPr>
          <w:bCs/>
          <w:iCs/>
          <w:szCs w:val="22"/>
        </w:rPr>
        <w:t xml:space="preserve">Não existem ou existem dados limitados de APR (menos de 300 exposições no primeiro trimestre) da utilização de </w:t>
      </w:r>
      <w:r w:rsidR="00977D53" w:rsidRPr="002A230C">
        <w:rPr>
          <w:bCs/>
          <w:iCs/>
          <w:szCs w:val="22"/>
        </w:rPr>
        <w:t>dolutegravir + lamivudin</w:t>
      </w:r>
      <w:r w:rsidR="00977D53">
        <w:rPr>
          <w:bCs/>
          <w:iCs/>
          <w:szCs w:val="22"/>
        </w:rPr>
        <w:t>a + abacavir em mulheres grávidas.</w:t>
      </w:r>
    </w:p>
    <w:p w14:paraId="7B46CEC5" w14:textId="2E19EF32" w:rsidR="00D37C0D" w:rsidRPr="009A4964" w:rsidRDefault="00D37C0D" w:rsidP="00A44593">
      <w:pPr>
        <w:jc w:val="both"/>
      </w:pPr>
      <w:r w:rsidRPr="009A4964">
        <w:lastRenderedPageBreak/>
        <w:t>Nos estudos de toxicidade reprodutiva em animais, não foram detetadas consequências adversas no desenvolvimento, incluindo defeitos do tubo neural (ver secção 5.3).</w:t>
      </w:r>
    </w:p>
    <w:p w14:paraId="3763075B" w14:textId="761382FB" w:rsidR="0021312F" w:rsidRPr="009A4964" w:rsidRDefault="0021312F" w:rsidP="00A44593">
      <w:pPr>
        <w:jc w:val="both"/>
        <w:rPr>
          <w:sz w:val="18"/>
          <w:szCs w:val="18"/>
        </w:rPr>
      </w:pPr>
    </w:p>
    <w:p w14:paraId="42CE5756" w14:textId="5343CBBC" w:rsidR="00B54252" w:rsidRPr="009A4964" w:rsidRDefault="00B54252" w:rsidP="00B54252">
      <w:pPr>
        <w:jc w:val="both"/>
      </w:pPr>
      <w:r w:rsidRPr="009A4964">
        <w:t>O dolutegravir atravessa a placenta em humanos. Em mulheres grávidas que vivem com VIH, a concentração mediana fetal no cordão umbilical de dolutegravir foi aproximadamente 1</w:t>
      </w:r>
      <w:r w:rsidR="00F92167" w:rsidRPr="009A4964">
        <w:t>,</w:t>
      </w:r>
      <w:r w:rsidRPr="009A4964">
        <w:t>3 vezes superior comparada com a concentração plasmática periférica materna.</w:t>
      </w:r>
      <w:r w:rsidR="00E51A91">
        <w:t xml:space="preserve"> A </w:t>
      </w:r>
      <w:r w:rsidR="00E51A91" w:rsidRPr="00E51A91">
        <w:t xml:space="preserve">transferência placentária de abacavir e/ou </w:t>
      </w:r>
      <w:r w:rsidR="00E51A91">
        <w:t xml:space="preserve">dos </w:t>
      </w:r>
      <w:r w:rsidR="00E51A91" w:rsidRPr="00E51A91">
        <w:t>seus metab</w:t>
      </w:r>
      <w:r w:rsidR="00E51A91">
        <w:t>o</w:t>
      </w:r>
      <w:r w:rsidR="00E51A91" w:rsidRPr="00E51A91">
        <w:t xml:space="preserve">litos relacionados </w:t>
      </w:r>
      <w:r w:rsidR="00E51A91">
        <w:t xml:space="preserve">foi demonstrada em </w:t>
      </w:r>
      <w:r w:rsidR="00E51A91" w:rsidRPr="00E51A91">
        <w:t xml:space="preserve">humanos. </w:t>
      </w:r>
      <w:r w:rsidR="00E51A91">
        <w:t xml:space="preserve">A </w:t>
      </w:r>
      <w:r w:rsidR="00E51A91" w:rsidRPr="00E51A91">
        <w:t>transferência placentária de lamivudina em humanos</w:t>
      </w:r>
      <w:r w:rsidR="00E51A91">
        <w:t xml:space="preserve"> também foi demonstrada.</w:t>
      </w:r>
    </w:p>
    <w:p w14:paraId="00F956D0" w14:textId="77777777" w:rsidR="00B54252" w:rsidRPr="009A4964" w:rsidRDefault="00B54252" w:rsidP="00B54252">
      <w:pPr>
        <w:jc w:val="both"/>
      </w:pPr>
    </w:p>
    <w:p w14:paraId="6594BDC2" w14:textId="548209BA" w:rsidR="00B54252" w:rsidRPr="009A4964" w:rsidRDefault="00B54252" w:rsidP="00B54252">
      <w:pPr>
        <w:jc w:val="both"/>
      </w:pPr>
      <w:r w:rsidRPr="009A4964">
        <w:t>Existe informação insuficiente sobre os efeitos de dolutegravir em recém-nascidos.</w:t>
      </w:r>
    </w:p>
    <w:p w14:paraId="1E66051F" w14:textId="77777777" w:rsidR="00E04DC0" w:rsidRPr="009A4964" w:rsidRDefault="00E04DC0" w:rsidP="00E04DC0">
      <w:pPr>
        <w:widowControl w:val="0"/>
        <w:autoSpaceDE w:val="0"/>
        <w:autoSpaceDN w:val="0"/>
        <w:adjustRightInd w:val="0"/>
        <w:rPr>
          <w:szCs w:val="22"/>
        </w:rPr>
      </w:pPr>
    </w:p>
    <w:p w14:paraId="0A6D310C" w14:textId="77777777" w:rsidR="00977D53" w:rsidRDefault="00977D53" w:rsidP="00977D53">
      <w:r>
        <w:t xml:space="preserve">Os estudos em animais com abacavir demonstraram </w:t>
      </w:r>
      <w:r w:rsidRPr="009A4964">
        <w:t>toxicidade no desenvolvimento embrionário e fetal no rato</w:t>
      </w:r>
      <w:r>
        <w:t xml:space="preserve"> mas não em coelhos. Os estudos em animais com lamivudina demonstraram um aumento de mortes embrionárias precoces em coelhos mas não em ratos (ver secção 5.3).</w:t>
      </w:r>
    </w:p>
    <w:p w14:paraId="2E1A03F4" w14:textId="77777777" w:rsidR="00977D53" w:rsidRPr="00354D3A" w:rsidRDefault="00977D53" w:rsidP="00977D53"/>
    <w:p w14:paraId="4ADF4BD4" w14:textId="77777777" w:rsidR="00E04DC0" w:rsidRPr="009A4964" w:rsidRDefault="00E04DC0" w:rsidP="00E04DC0">
      <w:r w:rsidRPr="009A4964">
        <w:t>O abacavir e a lamivudina podem inibir a replicação do ADN celular e em modelos animais o abacavir demonstrou ser carcinogénico (ver secção 5.3). Desconhece-se a relevância clínica destas observações.</w:t>
      </w:r>
    </w:p>
    <w:p w14:paraId="736CEE7C" w14:textId="77777777" w:rsidR="00E04DC0" w:rsidRPr="009A4964" w:rsidRDefault="00E04DC0" w:rsidP="00E04DC0">
      <w:pPr>
        <w:widowControl w:val="0"/>
        <w:autoSpaceDE w:val="0"/>
        <w:autoSpaceDN w:val="0"/>
        <w:adjustRightInd w:val="0"/>
        <w:rPr>
          <w:szCs w:val="22"/>
        </w:rPr>
      </w:pPr>
    </w:p>
    <w:p w14:paraId="35060F85" w14:textId="77777777" w:rsidR="00E04DC0" w:rsidRPr="009A4964" w:rsidRDefault="00E04DC0" w:rsidP="00E04DC0">
      <w:pPr>
        <w:widowControl w:val="0"/>
        <w:autoSpaceDE w:val="0"/>
        <w:autoSpaceDN w:val="0"/>
        <w:adjustRightInd w:val="0"/>
        <w:rPr>
          <w:szCs w:val="22"/>
        </w:rPr>
      </w:pPr>
      <w:r w:rsidRPr="009A4964">
        <w:rPr>
          <w:i/>
        </w:rPr>
        <w:t>Disfunção mitocondrial</w:t>
      </w:r>
      <w:r w:rsidRPr="009A4964">
        <w:t xml:space="preserve"> </w:t>
      </w:r>
    </w:p>
    <w:p w14:paraId="448E408D" w14:textId="4A1304A5" w:rsidR="00E04DC0" w:rsidRPr="009A4964" w:rsidRDefault="00E04DC0" w:rsidP="00E04DC0">
      <w:pPr>
        <w:widowControl w:val="0"/>
        <w:autoSpaceDE w:val="0"/>
        <w:autoSpaceDN w:val="0"/>
        <w:adjustRightInd w:val="0"/>
        <w:rPr>
          <w:szCs w:val="22"/>
        </w:rPr>
      </w:pPr>
      <w:r w:rsidRPr="009A4964">
        <w:t xml:space="preserve">Os análogos dos nucleosídeos e nucleótidos demonstraram causar, </w:t>
      </w:r>
      <w:r w:rsidRPr="009A4964">
        <w:rPr>
          <w:i/>
        </w:rPr>
        <w:t>in vivo</w:t>
      </w:r>
      <w:r w:rsidRPr="009A4964">
        <w:t xml:space="preserve"> e </w:t>
      </w:r>
      <w:r w:rsidRPr="009A4964">
        <w:rPr>
          <w:i/>
        </w:rPr>
        <w:t>in vitro</w:t>
      </w:r>
      <w:r w:rsidRPr="009A4964">
        <w:t xml:space="preserve">, lesões mitocondriais de grau variável. Têm existido </w:t>
      </w:r>
      <w:r w:rsidR="00FC0959" w:rsidRPr="009A4964">
        <w:t>notificações</w:t>
      </w:r>
      <w:r w:rsidRPr="009A4964">
        <w:t xml:space="preserve"> de disfunção mitocondrial em </w:t>
      </w:r>
      <w:r w:rsidR="00F92167" w:rsidRPr="009A4964">
        <w:t xml:space="preserve">bebés </w:t>
      </w:r>
      <w:r w:rsidRPr="009A4964">
        <w:t xml:space="preserve">VIH-negativos expostos a análogos nucleosídeos </w:t>
      </w:r>
      <w:r w:rsidRPr="009A4964">
        <w:rPr>
          <w:i/>
        </w:rPr>
        <w:t>in utero</w:t>
      </w:r>
      <w:r w:rsidRPr="009A4964">
        <w:t xml:space="preserve"> e/ou no pós-natal (ver secção 4.4).</w:t>
      </w:r>
    </w:p>
    <w:p w14:paraId="204F35E5" w14:textId="77777777" w:rsidR="00E04DC0" w:rsidRPr="009A4964" w:rsidRDefault="00E04DC0" w:rsidP="00E04DC0"/>
    <w:p w14:paraId="19D34F69" w14:textId="3BD553A4" w:rsidR="00E04DC0" w:rsidRPr="009A4964" w:rsidRDefault="00E04DC0" w:rsidP="00E04DC0">
      <w:pPr>
        <w:keepNext/>
        <w:widowControl w:val="0"/>
        <w:autoSpaceDE w:val="0"/>
        <w:autoSpaceDN w:val="0"/>
        <w:adjustRightInd w:val="0"/>
        <w:outlineLvl w:val="0"/>
        <w:rPr>
          <w:snapToGrid w:val="0"/>
          <w:szCs w:val="22"/>
          <w:u w:val="single"/>
        </w:rPr>
      </w:pPr>
      <w:r w:rsidRPr="009A4964">
        <w:rPr>
          <w:snapToGrid w:val="0"/>
          <w:u w:val="single"/>
        </w:rPr>
        <w:t>Amamentação</w:t>
      </w:r>
      <w:r w:rsidR="0025135A">
        <w:rPr>
          <w:snapToGrid w:val="0"/>
          <w:u w:val="single"/>
        </w:rPr>
        <w:fldChar w:fldCharType="begin"/>
      </w:r>
      <w:r w:rsidR="0025135A">
        <w:rPr>
          <w:snapToGrid w:val="0"/>
          <w:u w:val="single"/>
        </w:rPr>
        <w:instrText xml:space="preserve"> DOCVARIABLE vault_nd_a5c1f690-c7f0-4968-9f04-d8983a879a33 \* MERGEFORMAT </w:instrText>
      </w:r>
      <w:r w:rsidR="0025135A">
        <w:rPr>
          <w:snapToGrid w:val="0"/>
          <w:u w:val="single"/>
        </w:rPr>
        <w:fldChar w:fldCharType="separate"/>
      </w:r>
      <w:r w:rsidR="0025135A">
        <w:rPr>
          <w:snapToGrid w:val="0"/>
          <w:u w:val="single"/>
        </w:rPr>
        <w:t xml:space="preserve"> </w:t>
      </w:r>
      <w:r w:rsidR="0025135A">
        <w:rPr>
          <w:snapToGrid w:val="0"/>
          <w:u w:val="single"/>
        </w:rPr>
        <w:fldChar w:fldCharType="end"/>
      </w:r>
    </w:p>
    <w:p w14:paraId="5A9A31FB" w14:textId="77777777" w:rsidR="00E04DC0" w:rsidRPr="009A4964" w:rsidRDefault="00E04DC0" w:rsidP="00E04DC0">
      <w:pPr>
        <w:keepNext/>
        <w:widowControl w:val="0"/>
        <w:autoSpaceDE w:val="0"/>
        <w:autoSpaceDN w:val="0"/>
        <w:adjustRightInd w:val="0"/>
        <w:outlineLvl w:val="0"/>
        <w:rPr>
          <w:szCs w:val="22"/>
        </w:rPr>
      </w:pPr>
    </w:p>
    <w:p w14:paraId="687C44EB" w14:textId="3BAA8823" w:rsidR="00AE71CA" w:rsidRPr="009A4964" w:rsidRDefault="00267BEB" w:rsidP="00C07726">
      <w:pPr>
        <w:suppressLineNumbers/>
      </w:pPr>
      <w:r w:rsidRPr="009A4964">
        <w:t>O</w:t>
      </w:r>
      <w:r w:rsidR="00210875" w:rsidRPr="009A4964">
        <w:t xml:space="preserve"> dolutegravir é excretado no leite humano</w:t>
      </w:r>
      <w:r w:rsidRPr="009A4964">
        <w:rPr>
          <w:szCs w:val="22"/>
        </w:rPr>
        <w:t xml:space="preserve"> em pequena</w:t>
      </w:r>
      <w:r w:rsidR="00E42FA5" w:rsidRPr="009A4964">
        <w:rPr>
          <w:szCs w:val="22"/>
        </w:rPr>
        <w:t>s</w:t>
      </w:r>
      <w:r w:rsidRPr="009A4964">
        <w:rPr>
          <w:szCs w:val="22"/>
        </w:rPr>
        <w:t xml:space="preserve"> </w:t>
      </w:r>
      <w:r w:rsidRPr="009A4964">
        <w:rPr>
          <w:szCs w:val="22"/>
          <w:lang w:eastAsia="en-US" w:bidi="ar-SA"/>
        </w:rPr>
        <w:t>quantidade</w:t>
      </w:r>
      <w:r w:rsidR="00E42FA5" w:rsidRPr="009A4964">
        <w:rPr>
          <w:szCs w:val="22"/>
          <w:lang w:eastAsia="en-US" w:bidi="ar-SA"/>
        </w:rPr>
        <w:t>s</w:t>
      </w:r>
      <w:r w:rsidR="00B54252" w:rsidRPr="009A4964">
        <w:rPr>
          <w:szCs w:val="22"/>
          <w:lang w:eastAsia="en-US" w:bidi="ar-SA"/>
        </w:rPr>
        <w:t xml:space="preserve"> (foi demonstrado um rácio mediano plasmático materno de 0,033 de dolutegravir no leite materno)</w:t>
      </w:r>
      <w:r w:rsidR="00210875" w:rsidRPr="009A4964">
        <w:rPr>
          <w:szCs w:val="22"/>
          <w:lang w:eastAsia="en-US" w:bidi="ar-SA"/>
        </w:rPr>
        <w:t xml:space="preserve">. </w:t>
      </w:r>
      <w:r w:rsidRPr="009A4964">
        <w:rPr>
          <w:szCs w:val="22"/>
          <w:lang w:eastAsia="en-US" w:bidi="ar-SA"/>
        </w:rPr>
        <w:t>A informação sobre os efeitos do dolutegravir no</w:t>
      </w:r>
      <w:r w:rsidR="00E42FA5" w:rsidRPr="009A4964">
        <w:rPr>
          <w:szCs w:val="22"/>
          <w:lang w:eastAsia="en-US" w:bidi="ar-SA"/>
        </w:rPr>
        <w:t>s</w:t>
      </w:r>
      <w:r w:rsidRPr="009A4964">
        <w:rPr>
          <w:szCs w:val="22"/>
          <w:lang w:eastAsia="en-US" w:bidi="ar-SA"/>
        </w:rPr>
        <w:t xml:space="preserve"> recém-nascido</w:t>
      </w:r>
      <w:r w:rsidR="00167C02" w:rsidRPr="009A4964">
        <w:rPr>
          <w:szCs w:val="22"/>
          <w:lang w:eastAsia="en-US" w:bidi="ar-SA"/>
        </w:rPr>
        <w:t>s</w:t>
      </w:r>
      <w:r w:rsidRPr="009A4964">
        <w:rPr>
          <w:szCs w:val="22"/>
          <w:lang w:eastAsia="en-US" w:bidi="ar-SA"/>
        </w:rPr>
        <w:t>/</w:t>
      </w:r>
      <w:r w:rsidR="00136DE4">
        <w:rPr>
          <w:szCs w:val="22"/>
          <w:lang w:eastAsia="en-US" w:bidi="ar-SA"/>
        </w:rPr>
        <w:t>bebés</w:t>
      </w:r>
      <w:r w:rsidRPr="009A4964">
        <w:rPr>
          <w:szCs w:val="22"/>
          <w:lang w:eastAsia="en-US" w:bidi="ar-SA"/>
        </w:rPr>
        <w:t xml:space="preserve"> é insuficiente.</w:t>
      </w:r>
    </w:p>
    <w:p w14:paraId="026CEA4E" w14:textId="77777777" w:rsidR="00AE71CA" w:rsidRPr="009A4964" w:rsidRDefault="00AE71CA" w:rsidP="00E04DC0">
      <w:pPr>
        <w:keepNext/>
        <w:widowControl w:val="0"/>
      </w:pPr>
    </w:p>
    <w:p w14:paraId="27655A46" w14:textId="77777777" w:rsidR="00AE71CA" w:rsidRPr="009A4964" w:rsidRDefault="00267BEB" w:rsidP="00E04DC0">
      <w:pPr>
        <w:keepNext/>
        <w:widowControl w:val="0"/>
      </w:pPr>
      <w:r w:rsidRPr="009A4964">
        <w:t>O a</w:t>
      </w:r>
      <w:r w:rsidR="00AE71CA" w:rsidRPr="009A4964">
        <w:t xml:space="preserve">bacavir e os seus metabolitos são excretados no leite de ratos fêmea lactantes. O abacavir também é excretado no leite humano. </w:t>
      </w:r>
    </w:p>
    <w:p w14:paraId="76450226" w14:textId="77777777" w:rsidR="00AE71CA" w:rsidRPr="009A4964" w:rsidRDefault="00AE71CA" w:rsidP="00E04DC0">
      <w:pPr>
        <w:keepNext/>
        <w:widowControl w:val="0"/>
      </w:pPr>
    </w:p>
    <w:p w14:paraId="50707107" w14:textId="57BF9730" w:rsidR="00AE71CA" w:rsidRPr="009A4964" w:rsidRDefault="00AE71CA" w:rsidP="00E04DC0">
      <w:pPr>
        <w:keepNext/>
        <w:widowControl w:val="0"/>
      </w:pPr>
      <w:r w:rsidRPr="009A4964">
        <w:t xml:space="preserve">Com base em mais de 200 pares mãe/criança tratados para o VIH, as concentrações séricas de lamivudina nos </w:t>
      </w:r>
      <w:r w:rsidR="00136DE4">
        <w:t>bebés</w:t>
      </w:r>
      <w:r w:rsidRPr="009A4964">
        <w:t xml:space="preserve"> amamentados por mães tratadas para o VIH são muito baixas (&lt;4% das concentrações séricas maternas) e diminuem progressivamente para níveis indetetáveis quando os </w:t>
      </w:r>
      <w:r w:rsidR="00136DE4">
        <w:t>bebés</w:t>
      </w:r>
      <w:r w:rsidRPr="009A4964">
        <w:t xml:space="preserve"> amamentados atingem as 24 semanas de idade. Não estão disponíveis dados sobre a segurança do abacavir e da lamivudina quando administrados a bebés com menos de três meses de idade.</w:t>
      </w:r>
    </w:p>
    <w:p w14:paraId="04ACF1E3" w14:textId="77777777" w:rsidR="00AE71CA" w:rsidRPr="009A4964" w:rsidRDefault="00AE71CA" w:rsidP="00E04DC0">
      <w:pPr>
        <w:keepNext/>
        <w:widowControl w:val="0"/>
      </w:pPr>
    </w:p>
    <w:p w14:paraId="79C84ADB" w14:textId="6C17F09D" w:rsidR="00E04DC0" w:rsidRPr="009A4964" w:rsidRDefault="00C743C5" w:rsidP="00E04DC0">
      <w:pPr>
        <w:keepNext/>
        <w:widowControl w:val="0"/>
        <w:rPr>
          <w:szCs w:val="22"/>
        </w:rPr>
      </w:pPr>
      <w:r w:rsidRPr="009A4964">
        <w:t xml:space="preserve">Recomenda-se que as mulheres que vivem com VIH não amamentem os seus </w:t>
      </w:r>
      <w:r w:rsidR="00136DE4">
        <w:t>bebés</w:t>
      </w:r>
      <w:r w:rsidRPr="009A4964">
        <w:t>, de forma a evitar a transmissão do VIH</w:t>
      </w:r>
      <w:r w:rsidR="00E04DC0" w:rsidRPr="009A4964">
        <w:t>.</w:t>
      </w:r>
    </w:p>
    <w:p w14:paraId="13ECB902" w14:textId="77777777" w:rsidR="00E04DC0" w:rsidRPr="009A4964" w:rsidRDefault="00E04DC0" w:rsidP="00E04DC0">
      <w:pPr>
        <w:keepNext/>
        <w:widowControl w:val="0"/>
        <w:rPr>
          <w:szCs w:val="22"/>
        </w:rPr>
      </w:pPr>
    </w:p>
    <w:p w14:paraId="7B824888" w14:textId="0BA8196A" w:rsidR="00E04DC0" w:rsidRPr="009A4964" w:rsidRDefault="00E04DC0" w:rsidP="00E04DC0">
      <w:pPr>
        <w:keepNext/>
        <w:widowControl w:val="0"/>
        <w:outlineLvl w:val="0"/>
        <w:rPr>
          <w:snapToGrid w:val="0"/>
          <w:szCs w:val="22"/>
          <w:u w:val="single"/>
        </w:rPr>
      </w:pPr>
      <w:r w:rsidRPr="009A4964">
        <w:rPr>
          <w:snapToGrid w:val="0"/>
          <w:u w:val="single"/>
        </w:rPr>
        <w:t>Fertilidade</w:t>
      </w:r>
      <w:r w:rsidR="0025135A">
        <w:rPr>
          <w:snapToGrid w:val="0"/>
          <w:u w:val="single"/>
        </w:rPr>
        <w:fldChar w:fldCharType="begin"/>
      </w:r>
      <w:r w:rsidR="0025135A">
        <w:rPr>
          <w:snapToGrid w:val="0"/>
          <w:u w:val="single"/>
        </w:rPr>
        <w:instrText xml:space="preserve"> DOCVARIABLE vault_nd_60bbf363-1ac3-48a6-b5b7-210bb6a070ae \* MERGEFORMAT </w:instrText>
      </w:r>
      <w:r w:rsidR="0025135A">
        <w:rPr>
          <w:snapToGrid w:val="0"/>
          <w:u w:val="single"/>
        </w:rPr>
        <w:fldChar w:fldCharType="separate"/>
      </w:r>
      <w:r w:rsidR="0025135A">
        <w:rPr>
          <w:snapToGrid w:val="0"/>
          <w:u w:val="single"/>
        </w:rPr>
        <w:t xml:space="preserve"> </w:t>
      </w:r>
      <w:r w:rsidR="0025135A">
        <w:rPr>
          <w:snapToGrid w:val="0"/>
          <w:u w:val="single"/>
        </w:rPr>
        <w:fldChar w:fldCharType="end"/>
      </w:r>
    </w:p>
    <w:p w14:paraId="50257C32" w14:textId="77777777" w:rsidR="00E04DC0" w:rsidRPr="009A4964" w:rsidRDefault="00E04DC0" w:rsidP="00E04DC0">
      <w:pPr>
        <w:keepNext/>
        <w:widowControl w:val="0"/>
        <w:outlineLvl w:val="0"/>
        <w:rPr>
          <w:snapToGrid w:val="0"/>
          <w:szCs w:val="22"/>
          <w:u w:val="single"/>
        </w:rPr>
      </w:pPr>
    </w:p>
    <w:p w14:paraId="491A6E7E" w14:textId="77777777" w:rsidR="00E04DC0" w:rsidRPr="009A4964" w:rsidRDefault="00E04DC0" w:rsidP="00E04DC0">
      <w:pPr>
        <w:keepNext/>
        <w:rPr>
          <w:snapToGrid w:val="0"/>
          <w:szCs w:val="22"/>
        </w:rPr>
      </w:pPr>
      <w:r w:rsidRPr="009A4964">
        <w:t>Não existem dados sobre os efeitos de dolutegravir, abacavir ou lamivudina na fertilidade humana feminina ou masculina. Estudos em animais indicam não existir efeitos de dolutegravir, abacavir ou lamivudina na fertilidade feminina ou masculina (ver secção 5.3).</w:t>
      </w:r>
    </w:p>
    <w:p w14:paraId="160DB9EF" w14:textId="77777777" w:rsidR="00E04DC0" w:rsidRPr="009A4964" w:rsidRDefault="00E04DC0" w:rsidP="00E04DC0">
      <w:pPr>
        <w:widowControl w:val="0"/>
        <w:rPr>
          <w:b/>
          <w:szCs w:val="22"/>
        </w:rPr>
      </w:pPr>
    </w:p>
    <w:p w14:paraId="27A2B75B" w14:textId="3F69E9C4" w:rsidR="00E04DC0" w:rsidRPr="009A4964" w:rsidRDefault="00E04DC0" w:rsidP="00E04DC0">
      <w:pPr>
        <w:keepNext/>
        <w:widowControl w:val="0"/>
        <w:outlineLvl w:val="0"/>
        <w:rPr>
          <w:b/>
          <w:szCs w:val="22"/>
        </w:rPr>
      </w:pPr>
      <w:r w:rsidRPr="009A4964">
        <w:rPr>
          <w:b/>
        </w:rPr>
        <w:t>4.7</w:t>
      </w:r>
      <w:r w:rsidRPr="009A4964">
        <w:tab/>
      </w:r>
      <w:r w:rsidRPr="009A4964">
        <w:rPr>
          <w:b/>
        </w:rPr>
        <w:t>Efeitos sobre a capacidade de conduzir e utilizar máquinas</w:t>
      </w:r>
      <w:r w:rsidR="0025135A">
        <w:rPr>
          <w:b/>
        </w:rPr>
        <w:fldChar w:fldCharType="begin"/>
      </w:r>
      <w:r w:rsidR="0025135A">
        <w:rPr>
          <w:b/>
        </w:rPr>
        <w:instrText xml:space="preserve"> DOCVARIABLE vault_nd_76bd8e72-4784-4319-8bf5-961587ab25cb \* MERGEFORMAT </w:instrText>
      </w:r>
      <w:r w:rsidR="0025135A">
        <w:rPr>
          <w:b/>
        </w:rPr>
        <w:fldChar w:fldCharType="separate"/>
      </w:r>
      <w:r w:rsidR="0025135A">
        <w:rPr>
          <w:b/>
        </w:rPr>
        <w:t xml:space="preserve"> </w:t>
      </w:r>
      <w:r w:rsidR="0025135A">
        <w:rPr>
          <w:b/>
        </w:rPr>
        <w:fldChar w:fldCharType="end"/>
      </w:r>
    </w:p>
    <w:p w14:paraId="2860D402" w14:textId="77777777" w:rsidR="00E04DC0" w:rsidRPr="009A4964" w:rsidRDefault="00E04DC0" w:rsidP="00E04DC0">
      <w:pPr>
        <w:keepNext/>
        <w:widowControl w:val="0"/>
        <w:rPr>
          <w:szCs w:val="22"/>
        </w:rPr>
      </w:pPr>
    </w:p>
    <w:p w14:paraId="25B2222D" w14:textId="777AFE03" w:rsidR="00E04DC0" w:rsidRPr="009A4964" w:rsidRDefault="00540B59" w:rsidP="00E04DC0">
      <w:pPr>
        <w:keepNext/>
        <w:widowControl w:val="0"/>
        <w:rPr>
          <w:szCs w:val="22"/>
        </w:rPr>
      </w:pPr>
      <w:r w:rsidRPr="009A4964">
        <w:t xml:space="preserve">Os efeitos de </w:t>
      </w:r>
      <w:r w:rsidR="00E176B5" w:rsidRPr="009A4964">
        <w:t>Triumeq</w:t>
      </w:r>
      <w:r w:rsidRPr="009A4964">
        <w:t xml:space="preserve"> sobre a capacidade de conduzir e utilizar máquinas são nulos ou desprezáveis. </w:t>
      </w:r>
      <w:r w:rsidR="00E04DC0" w:rsidRPr="009A4964">
        <w:t xml:space="preserve">Os doentes devem ser informados que foram notificadas tonturas durante o tratamento com dolutegravir. O estado clínico do doente e o perfil de reações adversas de Triumeq devem ser tidos em </w:t>
      </w:r>
      <w:r w:rsidR="00E04DC0" w:rsidRPr="009A4964">
        <w:lastRenderedPageBreak/>
        <w:t>conta quando se considerar a capacidade do doente para conduzir ou utilizar máquinas.</w:t>
      </w:r>
    </w:p>
    <w:p w14:paraId="3DD5DCD5" w14:textId="77777777" w:rsidR="00E04DC0" w:rsidRPr="009A4964" w:rsidRDefault="00E04DC0" w:rsidP="00E04DC0">
      <w:pPr>
        <w:widowControl w:val="0"/>
        <w:rPr>
          <w:szCs w:val="22"/>
        </w:rPr>
      </w:pPr>
    </w:p>
    <w:p w14:paraId="2D6093B9" w14:textId="083B59F3" w:rsidR="00E04DC0" w:rsidRPr="009A4964" w:rsidRDefault="00E04DC0" w:rsidP="00C706A3">
      <w:pPr>
        <w:widowControl w:val="0"/>
        <w:numPr>
          <w:ilvl w:val="1"/>
          <w:numId w:val="1"/>
        </w:numPr>
        <w:tabs>
          <w:tab w:val="clear" w:pos="360"/>
        </w:tabs>
        <w:outlineLvl w:val="0"/>
        <w:rPr>
          <w:b/>
          <w:szCs w:val="22"/>
        </w:rPr>
      </w:pPr>
      <w:r w:rsidRPr="009A4964">
        <w:rPr>
          <w:b/>
        </w:rPr>
        <w:t>Efeitos indesejáveis</w:t>
      </w:r>
      <w:r w:rsidR="0025135A">
        <w:rPr>
          <w:b/>
        </w:rPr>
        <w:fldChar w:fldCharType="begin"/>
      </w:r>
      <w:r w:rsidR="0025135A">
        <w:rPr>
          <w:b/>
        </w:rPr>
        <w:instrText xml:space="preserve"> DOCVARIABLE vault_nd_06faffde-60d6-4793-95e0-2042cb734b0a \* MERGEFORMAT </w:instrText>
      </w:r>
      <w:r w:rsidR="0025135A">
        <w:rPr>
          <w:b/>
        </w:rPr>
        <w:fldChar w:fldCharType="separate"/>
      </w:r>
      <w:r w:rsidR="0025135A">
        <w:rPr>
          <w:b/>
        </w:rPr>
        <w:t xml:space="preserve"> </w:t>
      </w:r>
      <w:r w:rsidR="0025135A">
        <w:rPr>
          <w:b/>
        </w:rPr>
        <w:fldChar w:fldCharType="end"/>
      </w:r>
    </w:p>
    <w:p w14:paraId="6D0FEF1B" w14:textId="77777777" w:rsidR="00E04DC0" w:rsidRPr="009A4964" w:rsidRDefault="00E04DC0" w:rsidP="00E04DC0">
      <w:pPr>
        <w:widowControl w:val="0"/>
        <w:rPr>
          <w:b/>
          <w:szCs w:val="22"/>
        </w:rPr>
      </w:pPr>
    </w:p>
    <w:p w14:paraId="1754C2EA" w14:textId="77777777" w:rsidR="00E04DC0" w:rsidRPr="009A4964" w:rsidRDefault="00E04DC0" w:rsidP="00E04DC0">
      <w:pPr>
        <w:widowControl w:val="0"/>
        <w:rPr>
          <w:bCs/>
          <w:iCs/>
          <w:szCs w:val="22"/>
          <w:u w:val="single"/>
        </w:rPr>
      </w:pPr>
      <w:r w:rsidRPr="009A4964">
        <w:rPr>
          <w:u w:val="single"/>
        </w:rPr>
        <w:t xml:space="preserve">Resumo do perfil de segurança </w:t>
      </w:r>
    </w:p>
    <w:p w14:paraId="29C65843" w14:textId="77777777" w:rsidR="00E04DC0" w:rsidRPr="009A4964" w:rsidRDefault="00E04DC0" w:rsidP="00E04DC0">
      <w:pPr>
        <w:widowControl w:val="0"/>
        <w:rPr>
          <w:bCs/>
          <w:iCs/>
          <w:szCs w:val="22"/>
          <w:u w:val="single"/>
        </w:rPr>
      </w:pPr>
    </w:p>
    <w:p w14:paraId="3934C03B" w14:textId="06346F0C" w:rsidR="00E04DC0" w:rsidRPr="009A4964" w:rsidRDefault="00E04DC0" w:rsidP="00E04DC0">
      <w:pPr>
        <w:rPr>
          <w:szCs w:val="22"/>
        </w:rPr>
      </w:pPr>
      <w:r w:rsidRPr="009A4964">
        <w:t>As reações adversas mais frequentemente notificadas relacionadas com dolutegravir e abacavir/lamivudina foram náuseas (12%), insónia (7%), tonturas (6%) e cefaleia (6%).</w:t>
      </w:r>
    </w:p>
    <w:p w14:paraId="37BF729F" w14:textId="77777777" w:rsidR="00E04DC0" w:rsidRPr="009A4964" w:rsidRDefault="00E04DC0" w:rsidP="00E04DC0">
      <w:pPr>
        <w:rPr>
          <w:szCs w:val="22"/>
        </w:rPr>
      </w:pPr>
    </w:p>
    <w:p w14:paraId="469D19C6" w14:textId="08280621" w:rsidR="00E04DC0" w:rsidRPr="009A4964" w:rsidRDefault="00E04DC0" w:rsidP="00E04DC0">
      <w:pPr>
        <w:rPr>
          <w:snapToGrid w:val="0"/>
          <w:szCs w:val="22"/>
        </w:rPr>
      </w:pPr>
      <w:r w:rsidRPr="009A4964">
        <w:t xml:space="preserve">Muitas das reações adversas listadas na tabela abaixo ocorrem frequentemente (náuseas, vómitos, diarreia, febre, letargia, erupção cutânea) em doentes com hipersensibilidade ao abacavir. Assim, os doentes com qualquer </w:t>
      </w:r>
      <w:r w:rsidR="001E0BF3" w:rsidRPr="009A4964">
        <w:t xml:space="preserve">um </w:t>
      </w:r>
      <w:r w:rsidRPr="009A4964">
        <w:t>destes sintomas deve</w:t>
      </w:r>
      <w:r w:rsidR="00325CF9" w:rsidRPr="009A4964">
        <w:t>m</w:t>
      </w:r>
      <w:r w:rsidRPr="009A4964">
        <w:t xml:space="preserve"> ser cuidadosamente avaliado</w:t>
      </w:r>
      <w:r w:rsidR="00325CF9" w:rsidRPr="009A4964">
        <w:t>s</w:t>
      </w:r>
      <w:r w:rsidRPr="009A4964">
        <w:t xml:space="preserve"> para a presença desta hipersensibilidade (ver secção 4.4). Foram notificados casos muito raros de eritema multiforme, síndrome de</w:t>
      </w:r>
      <w:r w:rsidRPr="009A4964">
        <w:rPr>
          <w:i/>
        </w:rPr>
        <w:t xml:space="preserve"> Stevens-Johnson</w:t>
      </w:r>
      <w:r w:rsidRPr="009A4964">
        <w:t xml:space="preserve"> ou necrólise epidérmica tóxica em que a hipersensibilidade ao abacavir não pôde ser excluída. Nestas situações os medicamentos contendo abacavir devem ser interrompidos permanentemente.</w:t>
      </w:r>
    </w:p>
    <w:p w14:paraId="13F29CDF" w14:textId="77777777" w:rsidR="00E04DC0" w:rsidRPr="009A4964" w:rsidRDefault="00E04DC0" w:rsidP="00E04DC0">
      <w:pPr>
        <w:rPr>
          <w:snapToGrid w:val="0"/>
          <w:szCs w:val="22"/>
        </w:rPr>
      </w:pPr>
    </w:p>
    <w:p w14:paraId="5D78C59E" w14:textId="2C2B5953" w:rsidR="00E04DC0" w:rsidRPr="00C17997" w:rsidRDefault="00E176B5" w:rsidP="00E04DC0">
      <w:r w:rsidRPr="009A4964">
        <w:t>A reação</w:t>
      </w:r>
      <w:r w:rsidR="00E04DC0" w:rsidRPr="009A4964">
        <w:t xml:space="preserve"> advers</w:t>
      </w:r>
      <w:r w:rsidRPr="009A4964">
        <w:t>a</w:t>
      </w:r>
      <w:r w:rsidR="00E04DC0" w:rsidRPr="009A4964">
        <w:t xml:space="preserve"> mais grave relacionad</w:t>
      </w:r>
      <w:r w:rsidRPr="009A4964">
        <w:t>a</w:t>
      </w:r>
      <w:r w:rsidR="00E04DC0" w:rsidRPr="009A4964">
        <w:t xml:space="preserve"> com o tratamento com dolutegravir e abacavir/lamivudina, </w:t>
      </w:r>
      <w:r w:rsidRPr="009A4964">
        <w:t xml:space="preserve">vista </w:t>
      </w:r>
      <w:r w:rsidR="00E04DC0" w:rsidRPr="009A4964">
        <w:t xml:space="preserve">em doentes individuais, foi uma reação de hipersensibilidade que incluiu erupção cutânea e efeitos hepáticos graves (ver secção 4.4 e Descrição das reações adversas selecionadas nesta secção). </w:t>
      </w:r>
    </w:p>
    <w:p w14:paraId="7D42177C" w14:textId="77777777" w:rsidR="00E04DC0" w:rsidRPr="009A4964" w:rsidRDefault="00E04DC0" w:rsidP="00E04DC0">
      <w:pPr>
        <w:rPr>
          <w:snapToGrid w:val="0"/>
          <w:szCs w:val="22"/>
        </w:rPr>
      </w:pPr>
    </w:p>
    <w:p w14:paraId="6B8BEF1F" w14:textId="77777777" w:rsidR="00E04DC0" w:rsidRPr="009A4964" w:rsidRDefault="00144C4D" w:rsidP="00E04DC0">
      <w:pPr>
        <w:rPr>
          <w:iCs/>
          <w:szCs w:val="22"/>
          <w:u w:val="single"/>
        </w:rPr>
      </w:pPr>
      <w:r w:rsidRPr="009A4964">
        <w:rPr>
          <w:u w:val="single"/>
        </w:rPr>
        <w:t>Lista tabelar</w:t>
      </w:r>
      <w:r w:rsidR="00E04DC0" w:rsidRPr="009A4964">
        <w:rPr>
          <w:u w:val="single"/>
        </w:rPr>
        <w:t xml:space="preserve"> das reações adversas</w:t>
      </w:r>
    </w:p>
    <w:p w14:paraId="72617ADC" w14:textId="77777777" w:rsidR="00E04DC0" w:rsidRPr="009A4964" w:rsidRDefault="00E04DC0" w:rsidP="00E04DC0">
      <w:pPr>
        <w:rPr>
          <w:snapToGrid w:val="0"/>
          <w:szCs w:val="22"/>
          <w:u w:val="single"/>
        </w:rPr>
      </w:pPr>
    </w:p>
    <w:p w14:paraId="20B33AD7" w14:textId="639944ED" w:rsidR="00E04DC0" w:rsidRPr="009A4964" w:rsidRDefault="00E04DC0" w:rsidP="00E04DC0">
      <w:pPr>
        <w:widowControl w:val="0"/>
        <w:rPr>
          <w:snapToGrid w:val="0"/>
          <w:szCs w:val="22"/>
        </w:rPr>
      </w:pPr>
      <w:r w:rsidRPr="009A4964">
        <w:t xml:space="preserve">As reações adversas </w:t>
      </w:r>
      <w:r w:rsidR="00144C4D" w:rsidRPr="009A4964">
        <w:t xml:space="preserve">de estudos clínicos e da experiência pós-comercialização </w:t>
      </w:r>
      <w:r w:rsidRPr="009A4964">
        <w:t>com os componentes de Triumeq estão listadas na Tabela 2 por sistema de órgãos, classe de órgãos e frequência absoluta. As frequências estão definidas como muito frequentes (≥</w:t>
      </w:r>
      <w:r w:rsidR="006974D0" w:rsidRPr="009A4964">
        <w:t> </w:t>
      </w:r>
      <w:r w:rsidRPr="009A4964">
        <w:t>1/10), frequentes (≥</w:t>
      </w:r>
      <w:r w:rsidR="006974D0" w:rsidRPr="009A4964">
        <w:t> </w:t>
      </w:r>
      <w:r w:rsidRPr="009A4964">
        <w:t>1/100</w:t>
      </w:r>
      <w:r w:rsidR="00144C4D" w:rsidRPr="009A4964">
        <w:t xml:space="preserve">, </w:t>
      </w:r>
      <w:r w:rsidRPr="009A4964">
        <w:t>&lt;</w:t>
      </w:r>
      <w:r w:rsidR="006974D0" w:rsidRPr="009A4964">
        <w:t> </w:t>
      </w:r>
      <w:r w:rsidRPr="009A4964">
        <w:t>1/10), pouco frequentes (≥</w:t>
      </w:r>
      <w:r w:rsidR="006974D0" w:rsidRPr="009A4964">
        <w:t> </w:t>
      </w:r>
      <w:r w:rsidRPr="009A4964">
        <w:t>1/1000</w:t>
      </w:r>
      <w:r w:rsidR="00144C4D" w:rsidRPr="009A4964">
        <w:t xml:space="preserve">, </w:t>
      </w:r>
      <w:r w:rsidRPr="009A4964">
        <w:t>&lt;</w:t>
      </w:r>
      <w:r w:rsidR="006974D0" w:rsidRPr="009A4964">
        <w:t> </w:t>
      </w:r>
      <w:r w:rsidRPr="009A4964">
        <w:t>1/100), raros (≥</w:t>
      </w:r>
      <w:r w:rsidR="006974D0" w:rsidRPr="009A4964">
        <w:t> </w:t>
      </w:r>
      <w:r w:rsidRPr="009A4964">
        <w:t>1/10</w:t>
      </w:r>
      <w:r w:rsidR="00E176B5" w:rsidRPr="009A4964">
        <w:t> </w:t>
      </w:r>
      <w:r w:rsidRPr="009A4964">
        <w:t>000</w:t>
      </w:r>
      <w:r w:rsidR="00144C4D" w:rsidRPr="009A4964">
        <w:t>,</w:t>
      </w:r>
      <w:r w:rsidRPr="009A4964">
        <w:t xml:space="preserve"> &lt;</w:t>
      </w:r>
      <w:r w:rsidR="006974D0" w:rsidRPr="009A4964">
        <w:t> </w:t>
      </w:r>
      <w:r w:rsidRPr="009A4964">
        <w:t>1/1000), muito raros (&lt;</w:t>
      </w:r>
      <w:r w:rsidR="006974D0" w:rsidRPr="009A4964">
        <w:t> </w:t>
      </w:r>
      <w:r w:rsidRPr="009A4964">
        <w:t>1/10</w:t>
      </w:r>
      <w:r w:rsidR="00E176B5" w:rsidRPr="009A4964">
        <w:t> </w:t>
      </w:r>
      <w:r w:rsidRPr="009A4964">
        <w:t>000)</w:t>
      </w:r>
      <w:r w:rsidR="00E51A91">
        <w:t>, e desconhecido (</w:t>
      </w:r>
      <w:r w:rsidR="00FE36E6" w:rsidRPr="00804714">
        <w:rPr>
          <w:rFonts w:eastAsia="MS Mincho"/>
          <w:snapToGrid w:val="0"/>
          <w:szCs w:val="22"/>
        </w:rPr>
        <w:t>não pode ser calculado a partir</w:t>
      </w:r>
      <w:r w:rsidR="00FE36E6">
        <w:rPr>
          <w:rFonts w:eastAsia="MS Mincho"/>
          <w:snapToGrid w:val="0"/>
          <w:szCs w:val="22"/>
        </w:rPr>
        <w:t xml:space="preserve"> </w:t>
      </w:r>
      <w:r w:rsidR="00FE36E6" w:rsidRPr="00804714">
        <w:rPr>
          <w:rFonts w:eastAsia="MS Mincho"/>
          <w:snapToGrid w:val="0"/>
          <w:szCs w:val="22"/>
        </w:rPr>
        <w:t>dos dados disponíveis</w:t>
      </w:r>
      <w:r w:rsidR="00FE36E6">
        <w:rPr>
          <w:rFonts w:eastAsia="MS Mincho"/>
          <w:snapToGrid w:val="0"/>
          <w:szCs w:val="22"/>
        </w:rPr>
        <w:t>)</w:t>
      </w:r>
      <w:r w:rsidRPr="009A4964">
        <w:t>.</w:t>
      </w:r>
    </w:p>
    <w:p w14:paraId="16E519C2" w14:textId="77777777" w:rsidR="00E04DC0" w:rsidRPr="009A4964" w:rsidRDefault="00E04DC0" w:rsidP="00E04DC0">
      <w:pPr>
        <w:widowControl w:val="0"/>
        <w:rPr>
          <w:snapToGrid w:val="0"/>
          <w:szCs w:val="22"/>
        </w:rPr>
      </w:pPr>
    </w:p>
    <w:p w14:paraId="6E19DE2C" w14:textId="0E65D832" w:rsidR="00E04DC0" w:rsidRPr="009A4964" w:rsidRDefault="00E04DC0" w:rsidP="00E04DC0">
      <w:pPr>
        <w:widowControl w:val="0"/>
        <w:rPr>
          <w:bCs/>
          <w:szCs w:val="22"/>
        </w:rPr>
      </w:pPr>
      <w:r w:rsidRPr="009A4964">
        <w:t>Tabela 2:</w:t>
      </w:r>
      <w:r w:rsidRPr="009A4964">
        <w:tab/>
      </w:r>
      <w:r w:rsidR="00E176B5" w:rsidRPr="009A4964">
        <w:t>Lista tabelar</w:t>
      </w:r>
      <w:r w:rsidRPr="009A4964">
        <w:t xml:space="preserve"> das reações adversas associadas com a </w:t>
      </w:r>
      <w:r w:rsidR="006266A2" w:rsidRPr="009A4964">
        <w:t xml:space="preserve">combinação </w:t>
      </w:r>
      <w:r w:rsidRPr="009A4964">
        <w:t>de dolutegravir + abacavir/lamivudina numa análise de dados agrupados de</w:t>
      </w:r>
      <w:r w:rsidR="00674824" w:rsidRPr="009A4964">
        <w:t>:</w:t>
      </w:r>
      <w:r w:rsidRPr="009A4964">
        <w:t xml:space="preserve"> </w:t>
      </w:r>
      <w:r w:rsidR="00E176B5" w:rsidRPr="009A4964">
        <w:t xml:space="preserve">estudos </w:t>
      </w:r>
      <w:r w:rsidRPr="009A4964">
        <w:t>clínicos de Fase IIb a Fase IIIb</w:t>
      </w:r>
      <w:r w:rsidR="00447815" w:rsidRPr="009A4964">
        <w:t xml:space="preserve"> ou experiência pós-comercialização</w:t>
      </w:r>
      <w:r w:rsidR="00674824" w:rsidRPr="009A4964">
        <w:t>;</w:t>
      </w:r>
      <w:r w:rsidRPr="009A4964">
        <w:t xml:space="preserve"> e reações adversas ao tratamento com </w:t>
      </w:r>
      <w:r w:rsidR="00730BF2" w:rsidRPr="009A4964">
        <w:t xml:space="preserve">dolutegravir, </w:t>
      </w:r>
      <w:r w:rsidRPr="009A4964">
        <w:t>abacavir e lamivudina de estudos clínicos e experiência pós-comercialização, quando utilizado com outros antirretrov</w:t>
      </w:r>
      <w:r w:rsidR="008675DD" w:rsidRPr="009A4964">
        <w:t>íricos</w:t>
      </w:r>
    </w:p>
    <w:p w14:paraId="716D2EC0" w14:textId="77777777" w:rsidR="00E04DC0" w:rsidRPr="009A4964" w:rsidRDefault="00E04DC0" w:rsidP="00E04DC0">
      <w:pPr>
        <w:widowControl w:val="0"/>
        <w:rPr>
          <w:b/>
          <w:szCs w:val="22"/>
        </w:rPr>
      </w:pPr>
    </w:p>
    <w:tbl>
      <w:tblPr>
        <w:tblW w:w="80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376"/>
        <w:gridCol w:w="5652"/>
      </w:tblGrid>
      <w:tr w:rsidR="00E04DC0" w:rsidRPr="009A4964" w14:paraId="2E55B288" w14:textId="77777777" w:rsidTr="00412B34">
        <w:tc>
          <w:tcPr>
            <w:tcW w:w="2376" w:type="dxa"/>
          </w:tcPr>
          <w:p w14:paraId="04A763D4" w14:textId="77777777" w:rsidR="00E04DC0" w:rsidRPr="009A4964" w:rsidRDefault="00E04DC0" w:rsidP="00412B34">
            <w:pPr>
              <w:widowControl w:val="0"/>
              <w:spacing w:before="60" w:after="60"/>
              <w:rPr>
                <w:b/>
                <w:szCs w:val="22"/>
              </w:rPr>
            </w:pPr>
            <w:r w:rsidRPr="009A4964">
              <w:rPr>
                <w:b/>
              </w:rPr>
              <w:t>Frequência</w:t>
            </w:r>
          </w:p>
        </w:tc>
        <w:tc>
          <w:tcPr>
            <w:tcW w:w="5652" w:type="dxa"/>
          </w:tcPr>
          <w:p w14:paraId="24AD7B08" w14:textId="77777777" w:rsidR="00E04DC0" w:rsidRPr="009A4964" w:rsidRDefault="00E04DC0" w:rsidP="00412B34">
            <w:pPr>
              <w:widowControl w:val="0"/>
              <w:spacing w:before="60" w:after="60"/>
              <w:rPr>
                <w:b/>
                <w:szCs w:val="22"/>
              </w:rPr>
            </w:pPr>
            <w:r w:rsidRPr="009A4964">
              <w:rPr>
                <w:b/>
              </w:rPr>
              <w:t>Reação adversa</w:t>
            </w:r>
          </w:p>
        </w:tc>
      </w:tr>
      <w:tr w:rsidR="00E04DC0" w:rsidRPr="009A4964" w14:paraId="556D1849" w14:textId="77777777" w:rsidTr="00412B34">
        <w:tc>
          <w:tcPr>
            <w:tcW w:w="8028" w:type="dxa"/>
            <w:gridSpan w:val="2"/>
          </w:tcPr>
          <w:p w14:paraId="28AECFF8" w14:textId="77777777" w:rsidR="00E04DC0" w:rsidRPr="009A4964" w:rsidRDefault="00E04DC0" w:rsidP="00412B34">
            <w:pPr>
              <w:widowControl w:val="0"/>
              <w:spacing w:before="60" w:after="60"/>
              <w:rPr>
                <w:i/>
                <w:szCs w:val="22"/>
              </w:rPr>
            </w:pPr>
            <w:r w:rsidRPr="009A4964">
              <w:rPr>
                <w:i/>
              </w:rPr>
              <w:t>Doenças do sangue e do sistema linfático:</w:t>
            </w:r>
          </w:p>
        </w:tc>
      </w:tr>
      <w:tr w:rsidR="00E04DC0" w:rsidRPr="009A4964" w14:paraId="0A4AE357" w14:textId="77777777" w:rsidTr="00412B34">
        <w:tc>
          <w:tcPr>
            <w:tcW w:w="2376" w:type="dxa"/>
          </w:tcPr>
          <w:p w14:paraId="55499564" w14:textId="77777777" w:rsidR="00E04DC0" w:rsidRPr="009A4964" w:rsidRDefault="00E04DC0" w:rsidP="00412B34">
            <w:pPr>
              <w:widowControl w:val="0"/>
              <w:spacing w:before="60" w:after="60"/>
              <w:rPr>
                <w:szCs w:val="22"/>
              </w:rPr>
            </w:pPr>
            <w:r w:rsidRPr="009A4964">
              <w:t>Pouco frequentes:</w:t>
            </w:r>
          </w:p>
        </w:tc>
        <w:tc>
          <w:tcPr>
            <w:tcW w:w="5652" w:type="dxa"/>
          </w:tcPr>
          <w:p w14:paraId="02F4F440" w14:textId="7423A19F" w:rsidR="00E04DC0" w:rsidRPr="009A4964" w:rsidRDefault="00CD28C5" w:rsidP="002861CA">
            <w:pPr>
              <w:widowControl w:val="0"/>
              <w:spacing w:before="60" w:after="60"/>
              <w:rPr>
                <w:i/>
                <w:snapToGrid w:val="0"/>
                <w:szCs w:val="22"/>
              </w:rPr>
            </w:pPr>
            <w:r w:rsidRPr="009A4964">
              <w:t>N</w:t>
            </w:r>
            <w:r w:rsidR="00E04DC0" w:rsidRPr="009A4964">
              <w:t>eutropenia</w:t>
            </w:r>
            <w:r w:rsidR="002861CA" w:rsidRPr="009A4964">
              <w:rPr>
                <w:vertAlign w:val="superscript"/>
              </w:rPr>
              <w:t>1</w:t>
            </w:r>
            <w:r w:rsidR="00E04DC0" w:rsidRPr="009A4964">
              <w:t>, anemia</w:t>
            </w:r>
            <w:r w:rsidR="002861CA" w:rsidRPr="009A4964">
              <w:rPr>
                <w:vertAlign w:val="superscript"/>
              </w:rPr>
              <w:t>1</w:t>
            </w:r>
            <w:r w:rsidR="00E04DC0" w:rsidRPr="009A4964">
              <w:t>, trombocitopenia</w:t>
            </w:r>
            <w:r w:rsidR="00E04DC0" w:rsidRPr="009A4964">
              <w:rPr>
                <w:vertAlign w:val="superscript"/>
              </w:rPr>
              <w:t>1</w:t>
            </w:r>
          </w:p>
        </w:tc>
      </w:tr>
      <w:tr w:rsidR="00E04DC0" w:rsidRPr="009A4964" w14:paraId="1D95B2DA" w14:textId="77777777" w:rsidTr="00412B34">
        <w:tc>
          <w:tcPr>
            <w:tcW w:w="2376" w:type="dxa"/>
          </w:tcPr>
          <w:p w14:paraId="76003AE6" w14:textId="77777777" w:rsidR="00E04DC0" w:rsidRPr="009A4964" w:rsidRDefault="00E04DC0" w:rsidP="00412B34">
            <w:pPr>
              <w:widowControl w:val="0"/>
              <w:spacing w:before="60" w:after="60"/>
              <w:rPr>
                <w:szCs w:val="22"/>
              </w:rPr>
            </w:pPr>
            <w:r w:rsidRPr="009A4964">
              <w:t>Muito raros:</w:t>
            </w:r>
          </w:p>
        </w:tc>
        <w:tc>
          <w:tcPr>
            <w:tcW w:w="5652" w:type="dxa"/>
          </w:tcPr>
          <w:p w14:paraId="01E08688" w14:textId="18B105FB" w:rsidR="00E04DC0" w:rsidRPr="009A4964" w:rsidRDefault="00325CF9" w:rsidP="00412B34">
            <w:pPr>
              <w:widowControl w:val="0"/>
              <w:spacing w:before="60" w:after="60"/>
              <w:rPr>
                <w:szCs w:val="22"/>
              </w:rPr>
            </w:pPr>
            <w:r w:rsidRPr="009A4964">
              <w:t xml:space="preserve">aplasia </w:t>
            </w:r>
            <w:r w:rsidR="00977AC9" w:rsidRPr="009A4964">
              <w:t>pura</w:t>
            </w:r>
            <w:r w:rsidR="00E04DC0" w:rsidRPr="009A4964">
              <w:t xml:space="preserve"> dos glóbulos vermelhos</w:t>
            </w:r>
            <w:r w:rsidR="00E04DC0" w:rsidRPr="009A4964">
              <w:rPr>
                <w:vertAlign w:val="superscript"/>
              </w:rPr>
              <w:t>1</w:t>
            </w:r>
          </w:p>
        </w:tc>
      </w:tr>
      <w:tr w:rsidR="00FE36E6" w:rsidRPr="009A4964" w14:paraId="747C99C9" w14:textId="77777777" w:rsidTr="00412B34">
        <w:tc>
          <w:tcPr>
            <w:tcW w:w="2376" w:type="dxa"/>
          </w:tcPr>
          <w:p w14:paraId="0D998754" w14:textId="449035A1" w:rsidR="00FE36E6" w:rsidRPr="009A4964" w:rsidRDefault="00FE36E6" w:rsidP="00412B34">
            <w:pPr>
              <w:widowControl w:val="0"/>
              <w:spacing w:before="60" w:after="60"/>
            </w:pPr>
            <w:r>
              <w:t>Desconhecido</w:t>
            </w:r>
          </w:p>
        </w:tc>
        <w:tc>
          <w:tcPr>
            <w:tcW w:w="5652" w:type="dxa"/>
          </w:tcPr>
          <w:p w14:paraId="55E95C09" w14:textId="7B9877C1" w:rsidR="00FE36E6" w:rsidRPr="009A4964" w:rsidRDefault="00FE36E6" w:rsidP="00412B34">
            <w:pPr>
              <w:widowControl w:val="0"/>
              <w:spacing w:before="60" w:after="60"/>
            </w:pPr>
            <w:r>
              <w:t>a</w:t>
            </w:r>
            <w:r w:rsidRPr="00FE36E6">
              <w:t>nemia sideroblástica</w:t>
            </w:r>
            <w:r w:rsidRPr="00FE36E6">
              <w:rPr>
                <w:vertAlign w:val="superscript"/>
              </w:rPr>
              <w:t>2</w:t>
            </w:r>
          </w:p>
        </w:tc>
      </w:tr>
      <w:tr w:rsidR="00E04DC0" w:rsidRPr="009A4964" w14:paraId="430CFCB8" w14:textId="77777777" w:rsidTr="00412B34">
        <w:tc>
          <w:tcPr>
            <w:tcW w:w="8028" w:type="dxa"/>
            <w:gridSpan w:val="2"/>
          </w:tcPr>
          <w:p w14:paraId="12FB0574" w14:textId="77777777" w:rsidR="00E04DC0" w:rsidRPr="009A4964" w:rsidRDefault="00E04DC0" w:rsidP="00412B34">
            <w:pPr>
              <w:widowControl w:val="0"/>
              <w:spacing w:before="60" w:after="60"/>
              <w:rPr>
                <w:i/>
                <w:snapToGrid w:val="0"/>
                <w:szCs w:val="22"/>
              </w:rPr>
            </w:pPr>
            <w:r w:rsidRPr="009A4964">
              <w:rPr>
                <w:i/>
              </w:rPr>
              <w:t>Doenças do sistema imunitário:</w:t>
            </w:r>
          </w:p>
        </w:tc>
      </w:tr>
      <w:tr w:rsidR="00E04DC0" w:rsidRPr="009A4964" w14:paraId="02C39882" w14:textId="77777777" w:rsidTr="00412B34">
        <w:tc>
          <w:tcPr>
            <w:tcW w:w="2376" w:type="dxa"/>
          </w:tcPr>
          <w:p w14:paraId="644806EB" w14:textId="77777777" w:rsidR="00E04DC0" w:rsidRPr="009A4964" w:rsidRDefault="00E04DC0" w:rsidP="00412B34">
            <w:pPr>
              <w:widowControl w:val="0"/>
              <w:spacing w:before="60" w:after="60"/>
              <w:rPr>
                <w:szCs w:val="22"/>
              </w:rPr>
            </w:pPr>
            <w:r w:rsidRPr="009A4964">
              <w:t>Frequentes</w:t>
            </w:r>
            <w:r w:rsidR="00977AC9" w:rsidRPr="009A4964">
              <w:t>:</w:t>
            </w:r>
          </w:p>
        </w:tc>
        <w:tc>
          <w:tcPr>
            <w:tcW w:w="5652" w:type="dxa"/>
          </w:tcPr>
          <w:p w14:paraId="3A3E4AAD" w14:textId="77777777" w:rsidR="00E04DC0" w:rsidRPr="009A4964" w:rsidRDefault="00E04DC0" w:rsidP="00412B34">
            <w:pPr>
              <w:widowControl w:val="0"/>
              <w:spacing w:before="60" w:after="60"/>
              <w:rPr>
                <w:snapToGrid w:val="0"/>
                <w:szCs w:val="22"/>
              </w:rPr>
            </w:pPr>
            <w:r w:rsidRPr="009A4964">
              <w:t>hipersensibilidade (ver secção 4.4)</w:t>
            </w:r>
          </w:p>
        </w:tc>
      </w:tr>
      <w:tr w:rsidR="00E04DC0" w:rsidRPr="009A4964" w14:paraId="4075723E" w14:textId="77777777" w:rsidTr="00412B34">
        <w:tc>
          <w:tcPr>
            <w:tcW w:w="2376" w:type="dxa"/>
          </w:tcPr>
          <w:p w14:paraId="24BE558C" w14:textId="77777777" w:rsidR="00E04DC0" w:rsidRPr="009A4964" w:rsidRDefault="00E04DC0" w:rsidP="00412B34">
            <w:pPr>
              <w:widowControl w:val="0"/>
              <w:spacing w:before="60" w:after="60"/>
              <w:rPr>
                <w:szCs w:val="22"/>
              </w:rPr>
            </w:pPr>
            <w:r w:rsidRPr="009A4964">
              <w:t>Pouco frequentes:</w:t>
            </w:r>
          </w:p>
        </w:tc>
        <w:tc>
          <w:tcPr>
            <w:tcW w:w="5652" w:type="dxa"/>
          </w:tcPr>
          <w:p w14:paraId="34E496AE" w14:textId="77777777" w:rsidR="00E04DC0" w:rsidRPr="009A4964" w:rsidRDefault="00E04DC0" w:rsidP="00412B34">
            <w:pPr>
              <w:widowControl w:val="0"/>
              <w:spacing w:before="60" w:after="60"/>
              <w:rPr>
                <w:i/>
                <w:snapToGrid w:val="0"/>
                <w:szCs w:val="22"/>
              </w:rPr>
            </w:pPr>
            <w:r w:rsidRPr="009A4964">
              <w:t>síndrome de reconstituição imunológica (ver secção 4.4)</w:t>
            </w:r>
          </w:p>
        </w:tc>
      </w:tr>
      <w:tr w:rsidR="00E04DC0" w:rsidRPr="009A4964" w14:paraId="1C28E896" w14:textId="77777777" w:rsidTr="00412B34">
        <w:tc>
          <w:tcPr>
            <w:tcW w:w="8028" w:type="dxa"/>
            <w:gridSpan w:val="2"/>
          </w:tcPr>
          <w:p w14:paraId="74AC96FA" w14:textId="77777777" w:rsidR="00E04DC0" w:rsidRPr="009A4964" w:rsidRDefault="00E04DC0" w:rsidP="00412B34">
            <w:pPr>
              <w:widowControl w:val="0"/>
              <w:spacing w:before="60" w:after="60"/>
              <w:rPr>
                <w:i/>
                <w:snapToGrid w:val="0"/>
                <w:szCs w:val="22"/>
              </w:rPr>
            </w:pPr>
            <w:r w:rsidRPr="009A4964">
              <w:rPr>
                <w:i/>
              </w:rPr>
              <w:t>Doenças do metabolismo e da nutrição:</w:t>
            </w:r>
          </w:p>
        </w:tc>
      </w:tr>
      <w:tr w:rsidR="00E04DC0" w:rsidRPr="009A4964" w14:paraId="69231CF2" w14:textId="77777777" w:rsidTr="00412B34">
        <w:tc>
          <w:tcPr>
            <w:tcW w:w="2376" w:type="dxa"/>
          </w:tcPr>
          <w:p w14:paraId="686F8E64" w14:textId="77777777" w:rsidR="00E04DC0" w:rsidRPr="009A4964" w:rsidRDefault="00E04DC0" w:rsidP="00412B34">
            <w:pPr>
              <w:widowControl w:val="0"/>
              <w:spacing w:before="60" w:after="60"/>
              <w:rPr>
                <w:szCs w:val="22"/>
              </w:rPr>
            </w:pPr>
            <w:r w:rsidRPr="009A4964">
              <w:t>Frequentes:</w:t>
            </w:r>
          </w:p>
        </w:tc>
        <w:tc>
          <w:tcPr>
            <w:tcW w:w="5652" w:type="dxa"/>
          </w:tcPr>
          <w:p w14:paraId="1AB6929C" w14:textId="77777777" w:rsidR="00E04DC0" w:rsidRPr="009A4964" w:rsidRDefault="00E04DC0" w:rsidP="00412B34">
            <w:pPr>
              <w:widowControl w:val="0"/>
              <w:spacing w:before="60" w:after="60"/>
              <w:rPr>
                <w:snapToGrid w:val="0"/>
                <w:szCs w:val="22"/>
              </w:rPr>
            </w:pPr>
            <w:r w:rsidRPr="009A4964">
              <w:t>anorexia</w:t>
            </w:r>
            <w:r w:rsidRPr="009A4964">
              <w:rPr>
                <w:snapToGrid w:val="0"/>
                <w:vertAlign w:val="superscript"/>
              </w:rPr>
              <w:t>1</w:t>
            </w:r>
          </w:p>
        </w:tc>
      </w:tr>
      <w:tr w:rsidR="00E04DC0" w:rsidRPr="009A4964" w14:paraId="3FF77F1A" w14:textId="77777777" w:rsidTr="00412B34">
        <w:tc>
          <w:tcPr>
            <w:tcW w:w="2376" w:type="dxa"/>
          </w:tcPr>
          <w:p w14:paraId="031A6B8D" w14:textId="77777777" w:rsidR="00E04DC0" w:rsidRPr="009A4964" w:rsidRDefault="00E04DC0" w:rsidP="00412B34">
            <w:pPr>
              <w:widowControl w:val="0"/>
              <w:spacing w:before="60" w:after="60"/>
              <w:rPr>
                <w:szCs w:val="22"/>
              </w:rPr>
            </w:pPr>
            <w:r w:rsidRPr="009A4964">
              <w:t>Pouco frequentes:</w:t>
            </w:r>
          </w:p>
        </w:tc>
        <w:tc>
          <w:tcPr>
            <w:tcW w:w="5652" w:type="dxa"/>
          </w:tcPr>
          <w:p w14:paraId="279CA876" w14:textId="77777777" w:rsidR="00E04DC0" w:rsidRPr="009A4964" w:rsidRDefault="00E04DC0" w:rsidP="008F7B40">
            <w:pPr>
              <w:widowControl w:val="0"/>
              <w:spacing w:before="60" w:after="60"/>
              <w:rPr>
                <w:i/>
                <w:snapToGrid w:val="0"/>
                <w:szCs w:val="22"/>
              </w:rPr>
            </w:pPr>
            <w:r w:rsidRPr="009A4964">
              <w:t>hipertriglicerid</w:t>
            </w:r>
            <w:r w:rsidR="008F7B40" w:rsidRPr="009A4964">
              <w:t>e</w:t>
            </w:r>
            <w:r w:rsidRPr="009A4964">
              <w:t>mia, hiperglicemia</w:t>
            </w:r>
          </w:p>
        </w:tc>
      </w:tr>
      <w:tr w:rsidR="00650371" w:rsidRPr="009A4964" w14:paraId="77A2D3EA" w14:textId="77777777" w:rsidTr="00412B34">
        <w:tc>
          <w:tcPr>
            <w:tcW w:w="2376" w:type="dxa"/>
          </w:tcPr>
          <w:p w14:paraId="14D3D6D3" w14:textId="77777777" w:rsidR="00650371" w:rsidRPr="009A4964" w:rsidRDefault="00650371" w:rsidP="00412B34">
            <w:pPr>
              <w:widowControl w:val="0"/>
              <w:spacing w:before="60" w:after="60"/>
            </w:pPr>
            <w:r w:rsidRPr="009A4964">
              <w:t>Muito raros:</w:t>
            </w:r>
            <w:r w:rsidRPr="009A4964">
              <w:rPr>
                <w:rFonts w:ascii="Calibri" w:eastAsia="Calibri" w:hAnsi="Calibri"/>
                <w:b/>
              </w:rPr>
              <w:t xml:space="preserve"> </w:t>
            </w:r>
          </w:p>
        </w:tc>
        <w:tc>
          <w:tcPr>
            <w:tcW w:w="5652" w:type="dxa"/>
          </w:tcPr>
          <w:p w14:paraId="1DE50FFB" w14:textId="77777777" w:rsidR="00650371" w:rsidRPr="009A4964" w:rsidRDefault="00650371" w:rsidP="008F7B40">
            <w:pPr>
              <w:widowControl w:val="0"/>
              <w:spacing w:before="60" w:after="60"/>
              <w:rPr>
                <w:vertAlign w:val="superscript"/>
              </w:rPr>
            </w:pPr>
            <w:r w:rsidRPr="009A4964">
              <w:t>acidose láctica</w:t>
            </w:r>
            <w:r w:rsidR="002861CA" w:rsidRPr="009A4964">
              <w:rPr>
                <w:vertAlign w:val="superscript"/>
              </w:rPr>
              <w:t>1</w:t>
            </w:r>
          </w:p>
        </w:tc>
      </w:tr>
      <w:tr w:rsidR="00650371" w:rsidRPr="009A4964" w14:paraId="30DAB3EA" w14:textId="77777777" w:rsidTr="00412B34">
        <w:tc>
          <w:tcPr>
            <w:tcW w:w="8028" w:type="dxa"/>
            <w:gridSpan w:val="2"/>
          </w:tcPr>
          <w:p w14:paraId="3CA8C001" w14:textId="77777777" w:rsidR="00650371" w:rsidRPr="009A4964" w:rsidRDefault="00650371" w:rsidP="00412B34">
            <w:pPr>
              <w:widowControl w:val="0"/>
              <w:spacing w:before="60" w:after="60"/>
              <w:rPr>
                <w:i/>
                <w:snapToGrid w:val="0"/>
                <w:szCs w:val="22"/>
              </w:rPr>
            </w:pPr>
            <w:r w:rsidRPr="009A4964">
              <w:rPr>
                <w:i/>
              </w:rPr>
              <w:lastRenderedPageBreak/>
              <w:t xml:space="preserve">Perturbações do foro psiquiátrico: </w:t>
            </w:r>
          </w:p>
        </w:tc>
      </w:tr>
      <w:tr w:rsidR="00650371" w:rsidRPr="009A4964" w14:paraId="6E943B5C" w14:textId="77777777" w:rsidTr="00412B34">
        <w:tc>
          <w:tcPr>
            <w:tcW w:w="2376" w:type="dxa"/>
          </w:tcPr>
          <w:p w14:paraId="5134F1C5" w14:textId="77777777" w:rsidR="00650371" w:rsidRPr="009A4964" w:rsidRDefault="00650371" w:rsidP="00412B34">
            <w:pPr>
              <w:widowControl w:val="0"/>
              <w:spacing w:before="60" w:after="60"/>
              <w:rPr>
                <w:szCs w:val="22"/>
              </w:rPr>
            </w:pPr>
            <w:r w:rsidRPr="009A4964">
              <w:t>Muito frequentes:</w:t>
            </w:r>
          </w:p>
        </w:tc>
        <w:tc>
          <w:tcPr>
            <w:tcW w:w="5652" w:type="dxa"/>
          </w:tcPr>
          <w:p w14:paraId="772C03A1" w14:textId="77777777" w:rsidR="00650371" w:rsidRPr="009A4964" w:rsidRDefault="00650371" w:rsidP="00412B34">
            <w:pPr>
              <w:widowControl w:val="0"/>
              <w:spacing w:before="60" w:after="60"/>
              <w:rPr>
                <w:i/>
                <w:snapToGrid w:val="0"/>
                <w:szCs w:val="22"/>
              </w:rPr>
            </w:pPr>
            <w:r w:rsidRPr="009A4964">
              <w:t>insónia</w:t>
            </w:r>
          </w:p>
        </w:tc>
      </w:tr>
      <w:tr w:rsidR="00650371" w:rsidRPr="009A4964" w14:paraId="1F15D3DE" w14:textId="77777777" w:rsidTr="00412B34">
        <w:tc>
          <w:tcPr>
            <w:tcW w:w="2376" w:type="dxa"/>
          </w:tcPr>
          <w:p w14:paraId="47B62CA3" w14:textId="77777777" w:rsidR="00650371" w:rsidRPr="009A4964" w:rsidRDefault="00650371" w:rsidP="00412B34">
            <w:pPr>
              <w:widowControl w:val="0"/>
              <w:spacing w:before="60" w:after="60"/>
              <w:rPr>
                <w:szCs w:val="22"/>
              </w:rPr>
            </w:pPr>
            <w:r w:rsidRPr="009A4964">
              <w:t>Frequentes:</w:t>
            </w:r>
          </w:p>
        </w:tc>
        <w:tc>
          <w:tcPr>
            <w:tcW w:w="5652" w:type="dxa"/>
          </w:tcPr>
          <w:p w14:paraId="32DB3891" w14:textId="7161E3B0" w:rsidR="00650371" w:rsidRPr="009A4964" w:rsidRDefault="00650371" w:rsidP="00412B34">
            <w:pPr>
              <w:widowControl w:val="0"/>
              <w:spacing w:before="60" w:after="60"/>
              <w:rPr>
                <w:snapToGrid w:val="0"/>
                <w:szCs w:val="22"/>
              </w:rPr>
            </w:pPr>
            <w:r w:rsidRPr="009A4964">
              <w:t>sonhos anormais, depressão,</w:t>
            </w:r>
            <w:r w:rsidR="00730BF2" w:rsidRPr="009A4964">
              <w:t xml:space="preserve"> ansiedade</w:t>
            </w:r>
            <w:r w:rsidR="00CD28C5" w:rsidRPr="004F09BE">
              <w:rPr>
                <w:vertAlign w:val="superscript"/>
              </w:rPr>
              <w:t>1</w:t>
            </w:r>
            <w:r w:rsidR="00730BF2" w:rsidRPr="009A4964">
              <w:t>,</w:t>
            </w:r>
            <w:r w:rsidRPr="009A4964">
              <w:t xml:space="preserve"> pesadelos, perturbação do sono</w:t>
            </w:r>
          </w:p>
        </w:tc>
      </w:tr>
      <w:tr w:rsidR="00650371" w:rsidRPr="009A4964" w14:paraId="761AE777" w14:textId="77777777" w:rsidTr="005E3891">
        <w:tc>
          <w:tcPr>
            <w:tcW w:w="2376" w:type="dxa"/>
          </w:tcPr>
          <w:p w14:paraId="236DA02D" w14:textId="77777777" w:rsidR="00650371" w:rsidRPr="009A4964" w:rsidRDefault="00650371" w:rsidP="005E3891">
            <w:pPr>
              <w:widowControl w:val="0"/>
              <w:spacing w:before="60" w:after="60"/>
            </w:pPr>
            <w:r w:rsidRPr="009A4964">
              <w:t>Pouco frequentes:</w:t>
            </w:r>
          </w:p>
        </w:tc>
        <w:tc>
          <w:tcPr>
            <w:tcW w:w="5652" w:type="dxa"/>
          </w:tcPr>
          <w:p w14:paraId="3FA69E7D" w14:textId="77777777" w:rsidR="00650371" w:rsidRPr="009A4964" w:rsidRDefault="00650371" w:rsidP="005E3891">
            <w:pPr>
              <w:widowControl w:val="0"/>
              <w:spacing w:before="60" w:after="60"/>
            </w:pPr>
            <w:r w:rsidRPr="009A4964">
              <w:rPr>
                <w:szCs w:val="22"/>
              </w:rPr>
              <w:t>ideação suicida ou tentativa de suicídio (principalmente em doentes com história pré-existente de depressão ou doença psiquiátrica)</w:t>
            </w:r>
            <w:r w:rsidR="003B0336" w:rsidRPr="009A4964">
              <w:rPr>
                <w:szCs w:val="22"/>
              </w:rPr>
              <w:t>, ataque de pânico</w:t>
            </w:r>
          </w:p>
        </w:tc>
      </w:tr>
      <w:tr w:rsidR="00E42FA5" w:rsidRPr="009A4964" w14:paraId="68112E0F" w14:textId="77777777" w:rsidTr="005E3891">
        <w:tc>
          <w:tcPr>
            <w:tcW w:w="2376" w:type="dxa"/>
          </w:tcPr>
          <w:p w14:paraId="012EBA11" w14:textId="77777777" w:rsidR="00E42FA5" w:rsidRPr="009A4964" w:rsidRDefault="00E42FA5" w:rsidP="005E3891">
            <w:pPr>
              <w:widowControl w:val="0"/>
              <w:spacing w:before="60" w:after="60"/>
            </w:pPr>
            <w:r w:rsidRPr="009A4964">
              <w:t>Raros:</w:t>
            </w:r>
          </w:p>
        </w:tc>
        <w:tc>
          <w:tcPr>
            <w:tcW w:w="5652" w:type="dxa"/>
          </w:tcPr>
          <w:p w14:paraId="78A4DF23" w14:textId="77777777" w:rsidR="00E42FA5" w:rsidRPr="009A4964" w:rsidRDefault="00E42FA5" w:rsidP="003862D1">
            <w:pPr>
              <w:rPr>
                <w:szCs w:val="22"/>
              </w:rPr>
            </w:pPr>
            <w:r w:rsidRPr="009A4964">
              <w:rPr>
                <w:szCs w:val="22"/>
              </w:rPr>
              <w:t>suicídio consumado (principalmente em doentes com história pré-existente de depressão ou doença psiquiátrica)</w:t>
            </w:r>
          </w:p>
        </w:tc>
      </w:tr>
      <w:tr w:rsidR="00650371" w:rsidRPr="009A4964" w14:paraId="6937DC71" w14:textId="77777777" w:rsidTr="00412B34">
        <w:tc>
          <w:tcPr>
            <w:tcW w:w="8028" w:type="dxa"/>
            <w:gridSpan w:val="2"/>
          </w:tcPr>
          <w:p w14:paraId="7620F3DA" w14:textId="77777777" w:rsidR="00650371" w:rsidRPr="009A4964" w:rsidRDefault="00650371" w:rsidP="00412B34">
            <w:pPr>
              <w:widowControl w:val="0"/>
              <w:spacing w:before="60" w:after="60"/>
              <w:rPr>
                <w:i/>
                <w:snapToGrid w:val="0"/>
                <w:szCs w:val="22"/>
              </w:rPr>
            </w:pPr>
            <w:r w:rsidRPr="009A4964">
              <w:rPr>
                <w:i/>
              </w:rPr>
              <w:t xml:space="preserve">Doenças do sistema nervoso: </w:t>
            </w:r>
          </w:p>
        </w:tc>
      </w:tr>
      <w:tr w:rsidR="00650371" w:rsidRPr="009A4964" w14:paraId="41EBAFF7" w14:textId="77777777" w:rsidTr="00412B34">
        <w:tc>
          <w:tcPr>
            <w:tcW w:w="2376" w:type="dxa"/>
          </w:tcPr>
          <w:p w14:paraId="1F10CAC5" w14:textId="77777777" w:rsidR="00650371" w:rsidRPr="009A4964" w:rsidRDefault="00650371" w:rsidP="00412B34">
            <w:pPr>
              <w:widowControl w:val="0"/>
              <w:spacing w:before="60" w:after="60"/>
              <w:rPr>
                <w:szCs w:val="22"/>
              </w:rPr>
            </w:pPr>
            <w:r w:rsidRPr="009A4964">
              <w:t>Muito frequentes:</w:t>
            </w:r>
          </w:p>
        </w:tc>
        <w:tc>
          <w:tcPr>
            <w:tcW w:w="5652" w:type="dxa"/>
          </w:tcPr>
          <w:p w14:paraId="623FBABC" w14:textId="77777777" w:rsidR="00650371" w:rsidRPr="009A4964" w:rsidRDefault="00650371" w:rsidP="00412B34">
            <w:pPr>
              <w:widowControl w:val="0"/>
              <w:spacing w:before="60" w:after="60"/>
              <w:rPr>
                <w:i/>
                <w:szCs w:val="22"/>
              </w:rPr>
            </w:pPr>
            <w:r w:rsidRPr="009A4964">
              <w:t>cefaleia</w:t>
            </w:r>
          </w:p>
        </w:tc>
      </w:tr>
      <w:tr w:rsidR="00650371" w:rsidRPr="009A4964" w14:paraId="50472CC3" w14:textId="77777777" w:rsidTr="00412B34">
        <w:tc>
          <w:tcPr>
            <w:tcW w:w="2376" w:type="dxa"/>
          </w:tcPr>
          <w:p w14:paraId="09CA5F44" w14:textId="77777777" w:rsidR="00650371" w:rsidRPr="009A4964" w:rsidRDefault="00650371" w:rsidP="00412B34">
            <w:pPr>
              <w:widowControl w:val="0"/>
              <w:spacing w:before="60" w:after="60"/>
              <w:rPr>
                <w:szCs w:val="22"/>
              </w:rPr>
            </w:pPr>
            <w:r w:rsidRPr="009A4964">
              <w:t>Frequentes:</w:t>
            </w:r>
          </w:p>
        </w:tc>
        <w:tc>
          <w:tcPr>
            <w:tcW w:w="5652" w:type="dxa"/>
          </w:tcPr>
          <w:p w14:paraId="33B56096" w14:textId="77777777" w:rsidR="00650371" w:rsidRPr="009A4964" w:rsidRDefault="00650371" w:rsidP="00412B34">
            <w:pPr>
              <w:widowControl w:val="0"/>
              <w:spacing w:before="60" w:after="60"/>
              <w:rPr>
                <w:i/>
                <w:szCs w:val="22"/>
              </w:rPr>
            </w:pPr>
            <w:r w:rsidRPr="009A4964">
              <w:t>tonturas, sonolência, letargia</w:t>
            </w:r>
            <w:r w:rsidR="002861CA" w:rsidRPr="009A4964">
              <w:rPr>
                <w:vertAlign w:val="superscript"/>
              </w:rPr>
              <w:t>1</w:t>
            </w:r>
          </w:p>
        </w:tc>
      </w:tr>
      <w:tr w:rsidR="00650371" w:rsidRPr="009A4964" w14:paraId="596704C8" w14:textId="77777777" w:rsidTr="00412B34">
        <w:tc>
          <w:tcPr>
            <w:tcW w:w="2376" w:type="dxa"/>
          </w:tcPr>
          <w:p w14:paraId="558D1F9D" w14:textId="77777777" w:rsidR="00650371" w:rsidRPr="009A4964" w:rsidRDefault="00650371" w:rsidP="00412B34">
            <w:pPr>
              <w:widowControl w:val="0"/>
              <w:spacing w:before="60" w:after="60"/>
              <w:rPr>
                <w:szCs w:val="22"/>
              </w:rPr>
            </w:pPr>
            <w:r w:rsidRPr="009A4964">
              <w:t>Muito raros:</w:t>
            </w:r>
          </w:p>
        </w:tc>
        <w:tc>
          <w:tcPr>
            <w:tcW w:w="5652" w:type="dxa"/>
          </w:tcPr>
          <w:p w14:paraId="22029DA8" w14:textId="77777777" w:rsidR="00650371" w:rsidRPr="009A4964" w:rsidRDefault="00650371" w:rsidP="00412B34">
            <w:pPr>
              <w:widowControl w:val="0"/>
              <w:spacing w:before="60" w:after="60"/>
              <w:rPr>
                <w:szCs w:val="22"/>
              </w:rPr>
            </w:pPr>
            <w:r w:rsidRPr="009A4964">
              <w:t>neuropatia periférica</w:t>
            </w:r>
            <w:r w:rsidR="002861CA" w:rsidRPr="009A4964">
              <w:rPr>
                <w:vertAlign w:val="superscript"/>
              </w:rPr>
              <w:t>1</w:t>
            </w:r>
            <w:r w:rsidRPr="009A4964">
              <w:t>, parestesia</w:t>
            </w:r>
            <w:r w:rsidR="002861CA" w:rsidRPr="009A4964">
              <w:rPr>
                <w:snapToGrid w:val="0"/>
                <w:vertAlign w:val="superscript"/>
              </w:rPr>
              <w:t>1</w:t>
            </w:r>
          </w:p>
        </w:tc>
      </w:tr>
      <w:tr w:rsidR="00650371" w:rsidRPr="009A4964" w14:paraId="10236E26" w14:textId="77777777" w:rsidTr="00412B34">
        <w:tc>
          <w:tcPr>
            <w:tcW w:w="8028" w:type="dxa"/>
            <w:gridSpan w:val="2"/>
          </w:tcPr>
          <w:p w14:paraId="602F42D2" w14:textId="77777777" w:rsidR="00650371" w:rsidRPr="009A4964" w:rsidRDefault="00650371" w:rsidP="00412B34">
            <w:pPr>
              <w:widowControl w:val="0"/>
              <w:spacing w:before="60" w:after="60"/>
              <w:rPr>
                <w:i/>
                <w:szCs w:val="22"/>
              </w:rPr>
            </w:pPr>
            <w:r w:rsidRPr="009A4964">
              <w:rPr>
                <w:i/>
              </w:rPr>
              <w:t>Doenças respiratórias, torácicas e do mediastino:</w:t>
            </w:r>
          </w:p>
        </w:tc>
      </w:tr>
      <w:tr w:rsidR="00650371" w:rsidRPr="009A4964" w14:paraId="5EE0BC4D" w14:textId="77777777" w:rsidTr="00412B34">
        <w:tc>
          <w:tcPr>
            <w:tcW w:w="2376" w:type="dxa"/>
          </w:tcPr>
          <w:p w14:paraId="3A4564F2" w14:textId="77777777" w:rsidR="00650371" w:rsidRPr="009A4964" w:rsidRDefault="00650371" w:rsidP="00412B34">
            <w:pPr>
              <w:widowControl w:val="0"/>
              <w:spacing w:before="60" w:after="60"/>
              <w:rPr>
                <w:szCs w:val="22"/>
              </w:rPr>
            </w:pPr>
            <w:r w:rsidRPr="009A4964">
              <w:t>Frequentes:</w:t>
            </w:r>
          </w:p>
        </w:tc>
        <w:tc>
          <w:tcPr>
            <w:tcW w:w="5652" w:type="dxa"/>
          </w:tcPr>
          <w:p w14:paraId="133E7A26" w14:textId="77777777" w:rsidR="00650371" w:rsidRPr="009A4964" w:rsidRDefault="002861CA" w:rsidP="00412B34">
            <w:pPr>
              <w:widowControl w:val="0"/>
              <w:spacing w:before="60" w:after="60"/>
              <w:rPr>
                <w:i/>
                <w:snapToGrid w:val="0"/>
                <w:szCs w:val="22"/>
              </w:rPr>
            </w:pPr>
            <w:r w:rsidRPr="009A4964">
              <w:t>T</w:t>
            </w:r>
            <w:r w:rsidR="00650371" w:rsidRPr="009A4964">
              <w:t>osse</w:t>
            </w:r>
            <w:r w:rsidRPr="009A4964">
              <w:rPr>
                <w:vertAlign w:val="superscript"/>
              </w:rPr>
              <w:t>1</w:t>
            </w:r>
            <w:r w:rsidR="00650371" w:rsidRPr="009A4964">
              <w:t>, sintomas nasais</w:t>
            </w:r>
            <w:r w:rsidR="00650371" w:rsidRPr="009A4964">
              <w:rPr>
                <w:vertAlign w:val="superscript"/>
              </w:rPr>
              <w:t>1</w:t>
            </w:r>
          </w:p>
        </w:tc>
      </w:tr>
      <w:tr w:rsidR="00650371" w:rsidRPr="009A4964" w14:paraId="3EBA5314" w14:textId="77777777" w:rsidTr="00412B34">
        <w:tc>
          <w:tcPr>
            <w:tcW w:w="8028" w:type="dxa"/>
            <w:gridSpan w:val="2"/>
          </w:tcPr>
          <w:p w14:paraId="6EA4AE29" w14:textId="77777777" w:rsidR="00650371" w:rsidRPr="009A4964" w:rsidRDefault="00650371" w:rsidP="00412B34">
            <w:pPr>
              <w:widowControl w:val="0"/>
              <w:spacing w:before="60" w:after="60"/>
              <w:rPr>
                <w:i/>
                <w:snapToGrid w:val="0"/>
                <w:szCs w:val="22"/>
              </w:rPr>
            </w:pPr>
            <w:r w:rsidRPr="009A4964">
              <w:rPr>
                <w:i/>
              </w:rPr>
              <w:t xml:space="preserve">Doenças gastrointestinais: </w:t>
            </w:r>
          </w:p>
        </w:tc>
      </w:tr>
      <w:tr w:rsidR="00650371" w:rsidRPr="009A4964" w14:paraId="07B20565" w14:textId="77777777" w:rsidTr="00412B34">
        <w:tc>
          <w:tcPr>
            <w:tcW w:w="2376" w:type="dxa"/>
          </w:tcPr>
          <w:p w14:paraId="0D120D98" w14:textId="77777777" w:rsidR="00650371" w:rsidRPr="009A4964" w:rsidRDefault="00650371" w:rsidP="00412B34">
            <w:pPr>
              <w:widowControl w:val="0"/>
              <w:spacing w:before="60" w:after="60"/>
              <w:rPr>
                <w:szCs w:val="22"/>
              </w:rPr>
            </w:pPr>
            <w:r w:rsidRPr="009A4964">
              <w:t>Muito frequentes:</w:t>
            </w:r>
          </w:p>
        </w:tc>
        <w:tc>
          <w:tcPr>
            <w:tcW w:w="5652" w:type="dxa"/>
          </w:tcPr>
          <w:p w14:paraId="08A04635" w14:textId="77777777" w:rsidR="00650371" w:rsidRPr="009A4964" w:rsidRDefault="00650371" w:rsidP="00412B34">
            <w:pPr>
              <w:widowControl w:val="0"/>
              <w:spacing w:before="60" w:after="60"/>
              <w:rPr>
                <w:i/>
                <w:szCs w:val="22"/>
              </w:rPr>
            </w:pPr>
            <w:r w:rsidRPr="009A4964">
              <w:t>náuseas, diarreia</w:t>
            </w:r>
          </w:p>
        </w:tc>
      </w:tr>
      <w:tr w:rsidR="00650371" w:rsidRPr="009A4964" w14:paraId="045AED2A" w14:textId="77777777" w:rsidTr="00412B34">
        <w:tc>
          <w:tcPr>
            <w:tcW w:w="2376" w:type="dxa"/>
          </w:tcPr>
          <w:p w14:paraId="5385B8A0" w14:textId="77777777" w:rsidR="00650371" w:rsidRPr="009A4964" w:rsidRDefault="00650371" w:rsidP="00412B34">
            <w:pPr>
              <w:widowControl w:val="0"/>
              <w:spacing w:before="60" w:after="60"/>
              <w:rPr>
                <w:szCs w:val="22"/>
              </w:rPr>
            </w:pPr>
            <w:r w:rsidRPr="009A4964">
              <w:t>Frequentes:</w:t>
            </w:r>
          </w:p>
        </w:tc>
        <w:tc>
          <w:tcPr>
            <w:tcW w:w="5652" w:type="dxa"/>
          </w:tcPr>
          <w:p w14:paraId="4C08B029" w14:textId="77777777" w:rsidR="00650371" w:rsidRPr="009A4964" w:rsidRDefault="00650371" w:rsidP="002861CA">
            <w:pPr>
              <w:widowControl w:val="0"/>
              <w:spacing w:before="60" w:after="60"/>
              <w:rPr>
                <w:i/>
                <w:szCs w:val="22"/>
              </w:rPr>
            </w:pPr>
            <w:r w:rsidRPr="009A4964">
              <w:t>vómitos, flatulência, dor abdominal, dor abdominal alta, distensão abdominal, mal-estar abdominal, doença de refluxo gastroesofágico, dispepsia</w:t>
            </w:r>
          </w:p>
        </w:tc>
      </w:tr>
      <w:tr w:rsidR="00650371" w:rsidRPr="009A4964" w14:paraId="46283104" w14:textId="77777777" w:rsidTr="00412B34">
        <w:tc>
          <w:tcPr>
            <w:tcW w:w="2376" w:type="dxa"/>
          </w:tcPr>
          <w:p w14:paraId="2F4916B0" w14:textId="77777777" w:rsidR="00650371" w:rsidRPr="009A4964" w:rsidRDefault="00650371" w:rsidP="00412B34">
            <w:pPr>
              <w:widowControl w:val="0"/>
              <w:spacing w:before="60" w:after="60"/>
              <w:rPr>
                <w:szCs w:val="22"/>
              </w:rPr>
            </w:pPr>
            <w:r w:rsidRPr="009A4964">
              <w:t>Raros:</w:t>
            </w:r>
          </w:p>
        </w:tc>
        <w:tc>
          <w:tcPr>
            <w:tcW w:w="5652" w:type="dxa"/>
          </w:tcPr>
          <w:p w14:paraId="21F81AC8" w14:textId="644C601A" w:rsidR="00650371" w:rsidRPr="009A4964" w:rsidRDefault="00CD28C5" w:rsidP="00412B34">
            <w:pPr>
              <w:widowControl w:val="0"/>
              <w:spacing w:before="60" w:after="60"/>
              <w:rPr>
                <w:i/>
                <w:szCs w:val="22"/>
              </w:rPr>
            </w:pPr>
            <w:r w:rsidRPr="009A4964">
              <w:t>pancreatite</w:t>
            </w:r>
            <w:r w:rsidRPr="009A4964">
              <w:rPr>
                <w:vertAlign w:val="superscript"/>
              </w:rPr>
              <w:t>1</w:t>
            </w:r>
          </w:p>
        </w:tc>
      </w:tr>
      <w:tr w:rsidR="00650371" w:rsidRPr="009A4964" w14:paraId="3C418C04" w14:textId="77777777" w:rsidTr="00412B34">
        <w:tc>
          <w:tcPr>
            <w:tcW w:w="8028" w:type="dxa"/>
            <w:gridSpan w:val="2"/>
          </w:tcPr>
          <w:p w14:paraId="0EED2F70" w14:textId="77777777" w:rsidR="00650371" w:rsidRPr="009A4964" w:rsidRDefault="00650371" w:rsidP="00412B34">
            <w:pPr>
              <w:widowControl w:val="0"/>
              <w:spacing w:before="60" w:after="60"/>
              <w:rPr>
                <w:i/>
                <w:szCs w:val="22"/>
              </w:rPr>
            </w:pPr>
            <w:r w:rsidRPr="009A4964">
              <w:rPr>
                <w:i/>
              </w:rPr>
              <w:t>Afeções hepatobiliares:</w:t>
            </w:r>
          </w:p>
        </w:tc>
      </w:tr>
      <w:tr w:rsidR="00E84C72" w:rsidRPr="009A4964" w14:paraId="2866AEE8" w14:textId="77777777" w:rsidTr="00412B34">
        <w:tc>
          <w:tcPr>
            <w:tcW w:w="2376" w:type="dxa"/>
          </w:tcPr>
          <w:p w14:paraId="39A5555D" w14:textId="77777777" w:rsidR="00E84C72" w:rsidRPr="009A4964" w:rsidRDefault="00E84C72" w:rsidP="00412B34">
            <w:pPr>
              <w:widowControl w:val="0"/>
              <w:spacing w:before="60" w:after="60"/>
            </w:pPr>
            <w:r w:rsidRPr="009A4964">
              <w:t>Frequentes</w:t>
            </w:r>
          </w:p>
        </w:tc>
        <w:tc>
          <w:tcPr>
            <w:tcW w:w="5652" w:type="dxa"/>
          </w:tcPr>
          <w:p w14:paraId="16C89772" w14:textId="610FAFFE" w:rsidR="00E84C72" w:rsidRPr="009A4964" w:rsidRDefault="00CD28C5" w:rsidP="002861CA">
            <w:pPr>
              <w:widowControl w:val="0"/>
              <w:spacing w:before="60" w:after="60"/>
            </w:pPr>
            <w:r w:rsidRPr="009A4964">
              <w:rPr>
                <w:szCs w:val="22"/>
              </w:rPr>
              <w:t xml:space="preserve">aumentos </w:t>
            </w:r>
            <w:r w:rsidR="002176B2" w:rsidRPr="009A4964">
              <w:rPr>
                <w:szCs w:val="22"/>
              </w:rPr>
              <w:t>da alaninaminotransferase (ALT) e/ou aspartataminotransferase (AST)</w:t>
            </w:r>
          </w:p>
        </w:tc>
      </w:tr>
      <w:tr w:rsidR="00650371" w:rsidRPr="009A4964" w14:paraId="79F69CDB" w14:textId="77777777" w:rsidTr="00412B34">
        <w:tc>
          <w:tcPr>
            <w:tcW w:w="2376" w:type="dxa"/>
          </w:tcPr>
          <w:p w14:paraId="0650C07E" w14:textId="77777777" w:rsidR="00650371" w:rsidRPr="009A4964" w:rsidRDefault="00650371" w:rsidP="00412B34">
            <w:pPr>
              <w:widowControl w:val="0"/>
              <w:spacing w:before="60" w:after="60"/>
              <w:rPr>
                <w:szCs w:val="22"/>
              </w:rPr>
            </w:pPr>
            <w:r w:rsidRPr="009A4964">
              <w:t>Pouco frequentes:</w:t>
            </w:r>
          </w:p>
        </w:tc>
        <w:tc>
          <w:tcPr>
            <w:tcW w:w="5652" w:type="dxa"/>
          </w:tcPr>
          <w:p w14:paraId="62F55CD1" w14:textId="77777777" w:rsidR="00650371" w:rsidRPr="009A4964" w:rsidRDefault="00650371" w:rsidP="002861CA">
            <w:pPr>
              <w:widowControl w:val="0"/>
              <w:spacing w:before="60" w:after="60"/>
              <w:rPr>
                <w:i/>
                <w:snapToGrid w:val="0"/>
                <w:szCs w:val="22"/>
              </w:rPr>
            </w:pPr>
            <w:r w:rsidRPr="009A4964">
              <w:t>hepatite</w:t>
            </w:r>
          </w:p>
        </w:tc>
      </w:tr>
      <w:tr w:rsidR="00447815" w:rsidRPr="009A4964" w14:paraId="05665FF6" w14:textId="77777777" w:rsidTr="00412B34">
        <w:tc>
          <w:tcPr>
            <w:tcW w:w="2376" w:type="dxa"/>
          </w:tcPr>
          <w:p w14:paraId="04EC8316" w14:textId="77777777" w:rsidR="00447815" w:rsidRPr="009A4964" w:rsidRDefault="00447815" w:rsidP="00412B34">
            <w:pPr>
              <w:widowControl w:val="0"/>
              <w:spacing w:before="60" w:after="60"/>
            </w:pPr>
            <w:r w:rsidRPr="009A4964">
              <w:t>Raros</w:t>
            </w:r>
          </w:p>
        </w:tc>
        <w:tc>
          <w:tcPr>
            <w:tcW w:w="5652" w:type="dxa"/>
          </w:tcPr>
          <w:p w14:paraId="006D8A7C" w14:textId="2C3D11CE" w:rsidR="00447815" w:rsidRPr="009A4964" w:rsidRDefault="00CD28C5" w:rsidP="002861CA">
            <w:pPr>
              <w:widowControl w:val="0"/>
              <w:spacing w:before="60" w:after="60"/>
            </w:pPr>
            <w:r w:rsidRPr="009A4964">
              <w:t xml:space="preserve">insuficiência </w:t>
            </w:r>
            <w:r w:rsidR="00447815" w:rsidRPr="009A4964">
              <w:t>hepática aguda</w:t>
            </w:r>
            <w:r w:rsidR="002176B2" w:rsidRPr="009A4964">
              <w:rPr>
                <w:vertAlign w:val="superscript"/>
              </w:rPr>
              <w:t>1</w:t>
            </w:r>
            <w:r w:rsidR="002176B2" w:rsidRPr="009A4964">
              <w:t xml:space="preserve">, </w:t>
            </w:r>
            <w:r w:rsidR="002176B2" w:rsidRPr="009A4964">
              <w:rPr>
                <w:szCs w:val="22"/>
              </w:rPr>
              <w:t>aumento da bilirrubina</w:t>
            </w:r>
            <w:r w:rsidR="00FE36E6">
              <w:rPr>
                <w:szCs w:val="22"/>
                <w:vertAlign w:val="superscript"/>
              </w:rPr>
              <w:t>3</w:t>
            </w:r>
          </w:p>
        </w:tc>
      </w:tr>
      <w:tr w:rsidR="00650371" w:rsidRPr="009A4964" w14:paraId="0B14D700" w14:textId="77777777" w:rsidTr="00412B34">
        <w:tc>
          <w:tcPr>
            <w:tcW w:w="8028" w:type="dxa"/>
            <w:gridSpan w:val="2"/>
          </w:tcPr>
          <w:p w14:paraId="437C1A96" w14:textId="77777777" w:rsidR="00650371" w:rsidRPr="009A4964" w:rsidRDefault="00650371" w:rsidP="001B510A">
            <w:pPr>
              <w:widowControl w:val="0"/>
              <w:spacing w:before="60" w:after="60"/>
              <w:rPr>
                <w:i/>
                <w:snapToGrid w:val="0"/>
                <w:szCs w:val="22"/>
              </w:rPr>
            </w:pPr>
            <w:r w:rsidRPr="009A4964">
              <w:rPr>
                <w:i/>
              </w:rPr>
              <w:t xml:space="preserve">Afeções dos tecidos cutâneos e subcutâneos: </w:t>
            </w:r>
          </w:p>
        </w:tc>
      </w:tr>
      <w:tr w:rsidR="00650371" w:rsidRPr="009A4964" w14:paraId="14AB7475" w14:textId="77777777" w:rsidTr="00412B34">
        <w:tc>
          <w:tcPr>
            <w:tcW w:w="2376" w:type="dxa"/>
          </w:tcPr>
          <w:p w14:paraId="3988E1CF" w14:textId="77777777" w:rsidR="00650371" w:rsidRPr="009A4964" w:rsidRDefault="00650371" w:rsidP="00412B34">
            <w:pPr>
              <w:widowControl w:val="0"/>
              <w:spacing w:before="60" w:after="60"/>
              <w:rPr>
                <w:szCs w:val="22"/>
              </w:rPr>
            </w:pPr>
            <w:r w:rsidRPr="009A4964">
              <w:t>Frequentes:</w:t>
            </w:r>
          </w:p>
        </w:tc>
        <w:tc>
          <w:tcPr>
            <w:tcW w:w="5652" w:type="dxa"/>
          </w:tcPr>
          <w:p w14:paraId="534B8EA0" w14:textId="77777777" w:rsidR="00650371" w:rsidRPr="009A4964" w:rsidRDefault="00650371" w:rsidP="00412B34">
            <w:pPr>
              <w:widowControl w:val="0"/>
              <w:spacing w:before="60" w:after="60"/>
              <w:rPr>
                <w:i/>
                <w:szCs w:val="22"/>
                <w:vertAlign w:val="superscript"/>
              </w:rPr>
            </w:pPr>
            <w:r w:rsidRPr="009A4964">
              <w:t>erupção cutânea, prurido, alopecia</w:t>
            </w:r>
            <w:r w:rsidR="002861CA" w:rsidRPr="009A4964">
              <w:rPr>
                <w:vertAlign w:val="superscript"/>
              </w:rPr>
              <w:t>1</w:t>
            </w:r>
          </w:p>
        </w:tc>
      </w:tr>
      <w:tr w:rsidR="00650371" w:rsidRPr="009A4964" w14:paraId="60A021CF" w14:textId="77777777" w:rsidTr="00412B34">
        <w:tc>
          <w:tcPr>
            <w:tcW w:w="2376" w:type="dxa"/>
          </w:tcPr>
          <w:p w14:paraId="109F684D" w14:textId="77777777" w:rsidR="00650371" w:rsidRPr="009A4964" w:rsidRDefault="00650371" w:rsidP="00412B34">
            <w:pPr>
              <w:widowControl w:val="0"/>
              <w:spacing w:before="60" w:after="60"/>
              <w:rPr>
                <w:szCs w:val="22"/>
              </w:rPr>
            </w:pPr>
            <w:r w:rsidRPr="009A4964">
              <w:t>Muito raros:</w:t>
            </w:r>
          </w:p>
        </w:tc>
        <w:tc>
          <w:tcPr>
            <w:tcW w:w="5652" w:type="dxa"/>
          </w:tcPr>
          <w:p w14:paraId="4E710380" w14:textId="77777777" w:rsidR="00650371" w:rsidRPr="009A4964" w:rsidRDefault="00650371" w:rsidP="00412B34">
            <w:pPr>
              <w:widowControl w:val="0"/>
              <w:spacing w:before="60" w:after="60"/>
              <w:rPr>
                <w:snapToGrid w:val="0"/>
                <w:szCs w:val="22"/>
              </w:rPr>
            </w:pPr>
            <w:r w:rsidRPr="009A4964">
              <w:t>eritema multiforme</w:t>
            </w:r>
            <w:r w:rsidRPr="009A4964">
              <w:rPr>
                <w:snapToGrid w:val="0"/>
                <w:vertAlign w:val="superscript"/>
              </w:rPr>
              <w:t>1</w:t>
            </w:r>
            <w:r w:rsidRPr="009A4964">
              <w:t xml:space="preserve">, síndrome de </w:t>
            </w:r>
            <w:r w:rsidRPr="009A4964">
              <w:rPr>
                <w:i/>
              </w:rPr>
              <w:t>Stevens-Johnson</w:t>
            </w:r>
            <w:r w:rsidRPr="009A4964">
              <w:rPr>
                <w:snapToGrid w:val="0"/>
                <w:vertAlign w:val="superscript"/>
              </w:rPr>
              <w:t>1</w:t>
            </w:r>
            <w:r w:rsidRPr="009A4964">
              <w:t>, necrólise epidérmica tóxica</w:t>
            </w:r>
            <w:r w:rsidRPr="009A4964">
              <w:rPr>
                <w:snapToGrid w:val="0"/>
                <w:vertAlign w:val="superscript"/>
              </w:rPr>
              <w:t>1</w:t>
            </w:r>
          </w:p>
        </w:tc>
      </w:tr>
      <w:tr w:rsidR="00650371" w:rsidRPr="009A4964" w14:paraId="36AD0993" w14:textId="77777777" w:rsidTr="00412B34">
        <w:tc>
          <w:tcPr>
            <w:tcW w:w="8028" w:type="dxa"/>
            <w:gridSpan w:val="2"/>
          </w:tcPr>
          <w:p w14:paraId="7A3DFA02" w14:textId="77777777" w:rsidR="00650371" w:rsidRPr="009A4964" w:rsidRDefault="00650371" w:rsidP="00412B34">
            <w:pPr>
              <w:widowControl w:val="0"/>
              <w:spacing w:before="60" w:after="60"/>
              <w:rPr>
                <w:i/>
                <w:szCs w:val="22"/>
              </w:rPr>
            </w:pPr>
            <w:r w:rsidRPr="009A4964">
              <w:rPr>
                <w:i/>
              </w:rPr>
              <w:t>Afeções musculosqueléticas e dos tecidos conjuntivos:</w:t>
            </w:r>
          </w:p>
        </w:tc>
      </w:tr>
      <w:tr w:rsidR="00650371" w:rsidRPr="009A4964" w14:paraId="7E7A503D" w14:textId="77777777" w:rsidTr="00412B34">
        <w:tc>
          <w:tcPr>
            <w:tcW w:w="2376" w:type="dxa"/>
          </w:tcPr>
          <w:p w14:paraId="27552724" w14:textId="77777777" w:rsidR="00650371" w:rsidRPr="009A4964" w:rsidRDefault="00650371" w:rsidP="00412B34">
            <w:pPr>
              <w:widowControl w:val="0"/>
              <w:spacing w:before="60" w:after="60"/>
              <w:rPr>
                <w:szCs w:val="22"/>
              </w:rPr>
            </w:pPr>
            <w:r w:rsidRPr="009A4964">
              <w:t>Frequentes:</w:t>
            </w:r>
          </w:p>
        </w:tc>
        <w:tc>
          <w:tcPr>
            <w:tcW w:w="5652" w:type="dxa"/>
          </w:tcPr>
          <w:p w14:paraId="08CB68A6" w14:textId="77777777" w:rsidR="00650371" w:rsidRPr="009A4964" w:rsidRDefault="002861CA" w:rsidP="00412B34">
            <w:pPr>
              <w:widowControl w:val="0"/>
              <w:spacing w:before="60" w:after="60"/>
              <w:rPr>
                <w:i/>
                <w:snapToGrid w:val="0"/>
                <w:szCs w:val="22"/>
              </w:rPr>
            </w:pPr>
            <w:r w:rsidRPr="009A4964">
              <w:t>A</w:t>
            </w:r>
            <w:r w:rsidR="00650371" w:rsidRPr="009A4964">
              <w:t>rtralgia</w:t>
            </w:r>
            <w:r w:rsidRPr="009A4964">
              <w:rPr>
                <w:vertAlign w:val="superscript"/>
              </w:rPr>
              <w:t>1,</w:t>
            </w:r>
            <w:r w:rsidR="00650371" w:rsidRPr="009A4964">
              <w:t>, afeções musculares</w:t>
            </w:r>
            <w:r w:rsidR="00650371" w:rsidRPr="009A4964">
              <w:rPr>
                <w:vertAlign w:val="superscript"/>
              </w:rPr>
              <w:t>1</w:t>
            </w:r>
            <w:r w:rsidRPr="009A4964">
              <w:t xml:space="preserve"> (incluindo mialgia</w:t>
            </w:r>
            <w:r w:rsidR="00447815" w:rsidRPr="009A4964">
              <w:rPr>
                <w:vertAlign w:val="superscript"/>
              </w:rPr>
              <w:t>1</w:t>
            </w:r>
            <w:r w:rsidRPr="009A4964">
              <w:t>)</w:t>
            </w:r>
          </w:p>
        </w:tc>
      </w:tr>
      <w:tr w:rsidR="00650371" w:rsidRPr="009A4964" w14:paraId="70350747" w14:textId="77777777" w:rsidTr="00412B34">
        <w:tc>
          <w:tcPr>
            <w:tcW w:w="2376" w:type="dxa"/>
          </w:tcPr>
          <w:p w14:paraId="35652D3F" w14:textId="77777777" w:rsidR="00650371" w:rsidRPr="009A4964" w:rsidRDefault="00650371" w:rsidP="00412B34">
            <w:pPr>
              <w:widowControl w:val="0"/>
              <w:spacing w:before="60" w:after="60"/>
              <w:rPr>
                <w:szCs w:val="22"/>
              </w:rPr>
            </w:pPr>
            <w:r w:rsidRPr="009A4964">
              <w:t>Raros:</w:t>
            </w:r>
          </w:p>
        </w:tc>
        <w:tc>
          <w:tcPr>
            <w:tcW w:w="5652" w:type="dxa"/>
          </w:tcPr>
          <w:p w14:paraId="058591BF" w14:textId="52E75395" w:rsidR="00650371" w:rsidRPr="009A4964" w:rsidRDefault="00CD28C5" w:rsidP="00412B34">
            <w:pPr>
              <w:widowControl w:val="0"/>
              <w:spacing w:before="60" w:after="60"/>
              <w:rPr>
                <w:i/>
                <w:snapToGrid w:val="0"/>
                <w:szCs w:val="22"/>
              </w:rPr>
            </w:pPr>
            <w:r w:rsidRPr="009A4964">
              <w:t>rabdomiólise</w:t>
            </w:r>
            <w:r w:rsidRPr="009A4964">
              <w:rPr>
                <w:vertAlign w:val="superscript"/>
              </w:rPr>
              <w:t>1</w:t>
            </w:r>
          </w:p>
        </w:tc>
      </w:tr>
      <w:tr w:rsidR="00650371" w:rsidRPr="009A4964" w14:paraId="6C758DA4" w14:textId="77777777" w:rsidTr="00412B34">
        <w:tc>
          <w:tcPr>
            <w:tcW w:w="8028" w:type="dxa"/>
            <w:gridSpan w:val="2"/>
          </w:tcPr>
          <w:p w14:paraId="3D652627" w14:textId="77777777" w:rsidR="00650371" w:rsidRPr="009A4964" w:rsidRDefault="00650371" w:rsidP="00412B34">
            <w:pPr>
              <w:widowControl w:val="0"/>
              <w:spacing w:before="60" w:after="60"/>
              <w:rPr>
                <w:i/>
                <w:snapToGrid w:val="0"/>
                <w:szCs w:val="22"/>
              </w:rPr>
            </w:pPr>
            <w:r w:rsidRPr="009A4964">
              <w:rPr>
                <w:i/>
              </w:rPr>
              <w:t xml:space="preserve">Perturbações gerais e alterações no local de administração: </w:t>
            </w:r>
          </w:p>
        </w:tc>
      </w:tr>
      <w:tr w:rsidR="00650371" w:rsidRPr="009A4964" w14:paraId="3261509E" w14:textId="77777777" w:rsidTr="00412B34">
        <w:tc>
          <w:tcPr>
            <w:tcW w:w="2376" w:type="dxa"/>
          </w:tcPr>
          <w:p w14:paraId="74C7C6DC" w14:textId="77777777" w:rsidR="00650371" w:rsidRPr="009A4964" w:rsidRDefault="00650371" w:rsidP="00412B34">
            <w:pPr>
              <w:widowControl w:val="0"/>
              <w:spacing w:before="60" w:after="60"/>
              <w:rPr>
                <w:szCs w:val="22"/>
              </w:rPr>
            </w:pPr>
            <w:r w:rsidRPr="009A4964">
              <w:t>Muito frequentes:</w:t>
            </w:r>
          </w:p>
        </w:tc>
        <w:tc>
          <w:tcPr>
            <w:tcW w:w="5652" w:type="dxa"/>
          </w:tcPr>
          <w:p w14:paraId="2F24D08C" w14:textId="7BC548D1" w:rsidR="00650371" w:rsidRPr="009A4964" w:rsidRDefault="00CD28C5" w:rsidP="00412B34">
            <w:pPr>
              <w:widowControl w:val="0"/>
              <w:spacing w:before="60" w:after="60"/>
              <w:rPr>
                <w:b/>
                <w:i/>
                <w:snapToGrid w:val="0"/>
                <w:szCs w:val="22"/>
                <w:u w:val="single"/>
              </w:rPr>
            </w:pPr>
            <w:r w:rsidRPr="009A4964">
              <w:t>fadiga</w:t>
            </w:r>
          </w:p>
        </w:tc>
      </w:tr>
      <w:tr w:rsidR="00650371" w:rsidRPr="009A4964" w14:paraId="586514C1" w14:textId="77777777" w:rsidTr="00412B34">
        <w:tc>
          <w:tcPr>
            <w:tcW w:w="2376" w:type="dxa"/>
          </w:tcPr>
          <w:p w14:paraId="5A5E9B5B" w14:textId="77777777" w:rsidR="00650371" w:rsidRPr="009A4964" w:rsidRDefault="00650371" w:rsidP="00412B34">
            <w:pPr>
              <w:widowControl w:val="0"/>
              <w:spacing w:before="60" w:after="60"/>
              <w:rPr>
                <w:szCs w:val="22"/>
              </w:rPr>
            </w:pPr>
            <w:r w:rsidRPr="009A4964">
              <w:t>Frequentes:</w:t>
            </w:r>
          </w:p>
        </w:tc>
        <w:tc>
          <w:tcPr>
            <w:tcW w:w="5652" w:type="dxa"/>
          </w:tcPr>
          <w:p w14:paraId="7A7AE9B7" w14:textId="77777777" w:rsidR="00650371" w:rsidRPr="009A4964" w:rsidRDefault="00650371" w:rsidP="00412B34">
            <w:pPr>
              <w:widowControl w:val="0"/>
              <w:spacing w:before="60" w:after="60"/>
              <w:rPr>
                <w:b/>
                <w:i/>
                <w:snapToGrid w:val="0"/>
                <w:szCs w:val="22"/>
                <w:u w:val="single"/>
              </w:rPr>
            </w:pPr>
            <w:r w:rsidRPr="009A4964">
              <w:t>astenia, febre</w:t>
            </w:r>
            <w:r w:rsidR="002861CA" w:rsidRPr="009A4964">
              <w:rPr>
                <w:snapToGrid w:val="0"/>
                <w:vertAlign w:val="superscript"/>
              </w:rPr>
              <w:t>1</w:t>
            </w:r>
            <w:r w:rsidRPr="009A4964">
              <w:t>, mal-estar geral</w:t>
            </w:r>
            <w:r w:rsidR="002861CA" w:rsidRPr="009A4964">
              <w:rPr>
                <w:snapToGrid w:val="0"/>
                <w:vertAlign w:val="superscript"/>
              </w:rPr>
              <w:t>1</w:t>
            </w:r>
          </w:p>
        </w:tc>
      </w:tr>
      <w:tr w:rsidR="00650371" w:rsidRPr="009A4964" w14:paraId="211597CC" w14:textId="77777777" w:rsidTr="00412B34">
        <w:tc>
          <w:tcPr>
            <w:tcW w:w="8028" w:type="dxa"/>
            <w:gridSpan w:val="2"/>
          </w:tcPr>
          <w:p w14:paraId="38DA12F2" w14:textId="77777777" w:rsidR="00650371" w:rsidRPr="009A4964" w:rsidRDefault="00650371" w:rsidP="00412B34">
            <w:pPr>
              <w:widowControl w:val="0"/>
              <w:spacing w:before="60" w:after="60"/>
              <w:rPr>
                <w:i/>
                <w:szCs w:val="22"/>
              </w:rPr>
            </w:pPr>
            <w:r w:rsidRPr="009A4964">
              <w:rPr>
                <w:i/>
              </w:rPr>
              <w:t>Exames complementares de diagnóstico:</w:t>
            </w:r>
          </w:p>
        </w:tc>
      </w:tr>
      <w:tr w:rsidR="00650371" w:rsidRPr="009A4964" w14:paraId="783C8F2D" w14:textId="77777777" w:rsidTr="00412B34">
        <w:tc>
          <w:tcPr>
            <w:tcW w:w="2376" w:type="dxa"/>
          </w:tcPr>
          <w:p w14:paraId="546D2455" w14:textId="77777777" w:rsidR="00650371" w:rsidRPr="009A4964" w:rsidRDefault="00650371" w:rsidP="00412B34">
            <w:pPr>
              <w:widowControl w:val="0"/>
              <w:spacing w:before="60" w:after="60"/>
              <w:rPr>
                <w:szCs w:val="22"/>
              </w:rPr>
            </w:pPr>
            <w:r w:rsidRPr="009A4964">
              <w:t>Frequentes:</w:t>
            </w:r>
          </w:p>
        </w:tc>
        <w:tc>
          <w:tcPr>
            <w:tcW w:w="5652" w:type="dxa"/>
          </w:tcPr>
          <w:p w14:paraId="7A17A5B2" w14:textId="5A87673F" w:rsidR="00650371" w:rsidRPr="009A4964" w:rsidRDefault="00CD28C5" w:rsidP="00412B34">
            <w:pPr>
              <w:widowControl w:val="0"/>
              <w:spacing w:before="60" w:after="60"/>
              <w:rPr>
                <w:i/>
                <w:snapToGrid w:val="0"/>
                <w:szCs w:val="22"/>
              </w:rPr>
            </w:pPr>
            <w:r w:rsidRPr="009A4964">
              <w:t xml:space="preserve">aumentos </w:t>
            </w:r>
            <w:r w:rsidR="00650371" w:rsidRPr="009A4964">
              <w:t>da CPK</w:t>
            </w:r>
            <w:r w:rsidR="00FF50F1" w:rsidRPr="009A4964">
              <w:t>, peso aumentado</w:t>
            </w:r>
          </w:p>
        </w:tc>
      </w:tr>
      <w:tr w:rsidR="00650371" w:rsidRPr="009A4964" w14:paraId="7887A2F4" w14:textId="77777777" w:rsidTr="00412B34">
        <w:tc>
          <w:tcPr>
            <w:tcW w:w="2376" w:type="dxa"/>
          </w:tcPr>
          <w:p w14:paraId="464DB8BE" w14:textId="77777777" w:rsidR="00650371" w:rsidRPr="009A4964" w:rsidRDefault="00650371" w:rsidP="00412B34">
            <w:pPr>
              <w:widowControl w:val="0"/>
              <w:spacing w:before="60" w:after="60"/>
              <w:rPr>
                <w:szCs w:val="22"/>
              </w:rPr>
            </w:pPr>
            <w:r w:rsidRPr="009A4964">
              <w:lastRenderedPageBreak/>
              <w:t>Raros:</w:t>
            </w:r>
          </w:p>
        </w:tc>
        <w:tc>
          <w:tcPr>
            <w:tcW w:w="5652" w:type="dxa"/>
          </w:tcPr>
          <w:p w14:paraId="2EB5338E" w14:textId="77777777" w:rsidR="00650371" w:rsidRPr="009A4964" w:rsidRDefault="00650371" w:rsidP="00412B34">
            <w:pPr>
              <w:widowControl w:val="0"/>
              <w:spacing w:before="60" w:after="60"/>
              <w:rPr>
                <w:snapToGrid w:val="0"/>
                <w:szCs w:val="22"/>
              </w:rPr>
            </w:pPr>
            <w:r w:rsidRPr="009A4964">
              <w:t>aumentos da amilase</w:t>
            </w:r>
            <w:r w:rsidRPr="009A4964">
              <w:rPr>
                <w:snapToGrid w:val="0"/>
                <w:vertAlign w:val="superscript"/>
              </w:rPr>
              <w:t>1</w:t>
            </w:r>
          </w:p>
        </w:tc>
      </w:tr>
      <w:tr w:rsidR="00650371" w:rsidRPr="009A4964" w14:paraId="297FAECD" w14:textId="77777777" w:rsidTr="00412B34">
        <w:tc>
          <w:tcPr>
            <w:tcW w:w="8028" w:type="dxa"/>
            <w:gridSpan w:val="2"/>
          </w:tcPr>
          <w:p w14:paraId="068358B7" w14:textId="1790B654" w:rsidR="00650371" w:rsidRDefault="00650371" w:rsidP="00412B34">
            <w:pPr>
              <w:widowControl w:val="0"/>
              <w:spacing w:before="60" w:after="60"/>
            </w:pPr>
            <w:r w:rsidRPr="009A4964">
              <w:rPr>
                <w:vertAlign w:val="superscript"/>
              </w:rPr>
              <w:t>1</w:t>
            </w:r>
            <w:r w:rsidRPr="009A4964">
              <w:t xml:space="preserve">Esta reação adversa foi identificada em estudos clínicos ou </w:t>
            </w:r>
            <w:r w:rsidR="00CD28C5" w:rsidRPr="009A4964">
              <w:t xml:space="preserve">na </w:t>
            </w:r>
            <w:r w:rsidRPr="009A4964">
              <w:t>experiência pós-comercialização para o</w:t>
            </w:r>
            <w:r w:rsidR="00730BF2" w:rsidRPr="009A4964">
              <w:t xml:space="preserve"> dolutegravir,</w:t>
            </w:r>
            <w:r w:rsidRPr="009A4964">
              <w:t xml:space="preserve"> abacavir ou lamivudina quando utilizados</w:t>
            </w:r>
            <w:r w:rsidR="008675DD" w:rsidRPr="009A4964">
              <w:t xml:space="preserve"> com outros antirretrovíricos</w:t>
            </w:r>
            <w:r w:rsidR="00447815" w:rsidRPr="009A4964">
              <w:t xml:space="preserve"> ou experiência de pós-comercialização com Triumeq</w:t>
            </w:r>
            <w:r w:rsidRPr="009A4964">
              <w:t>.</w:t>
            </w:r>
          </w:p>
          <w:p w14:paraId="6B1A6E53" w14:textId="375BFF5D" w:rsidR="00FE36E6" w:rsidRPr="009A4964" w:rsidRDefault="00FE36E6" w:rsidP="00412B34">
            <w:pPr>
              <w:widowControl w:val="0"/>
              <w:spacing w:before="60" w:after="60"/>
              <w:rPr>
                <w:szCs w:val="22"/>
              </w:rPr>
            </w:pPr>
            <w:r w:rsidRPr="00FE36E6">
              <w:rPr>
                <w:szCs w:val="22"/>
                <w:vertAlign w:val="superscript"/>
              </w:rPr>
              <w:t>2</w:t>
            </w:r>
            <w:r>
              <w:rPr>
                <w:szCs w:val="22"/>
              </w:rPr>
              <w:t>Foi notificada a</w:t>
            </w:r>
            <w:r w:rsidRPr="00FE36E6">
              <w:rPr>
                <w:szCs w:val="22"/>
              </w:rPr>
              <w:t>nemia sideroblástica</w:t>
            </w:r>
            <w:r>
              <w:rPr>
                <w:szCs w:val="22"/>
              </w:rPr>
              <w:t xml:space="preserve"> em regimes contendo dolutegravir. A contribuição de dolutegravir nestes casos </w:t>
            </w:r>
            <w:r w:rsidR="00F55505">
              <w:rPr>
                <w:szCs w:val="22"/>
              </w:rPr>
              <w:t xml:space="preserve">não </w:t>
            </w:r>
            <w:r>
              <w:rPr>
                <w:szCs w:val="22"/>
              </w:rPr>
              <w:t>é clara.</w:t>
            </w:r>
          </w:p>
          <w:p w14:paraId="77EF1182" w14:textId="3DE0D1E5" w:rsidR="00650371" w:rsidRPr="009A4964" w:rsidRDefault="00FE36E6" w:rsidP="00C27A19">
            <w:pPr>
              <w:widowControl w:val="0"/>
              <w:spacing w:before="60" w:after="60"/>
              <w:rPr>
                <w:snapToGrid w:val="0"/>
                <w:szCs w:val="22"/>
              </w:rPr>
            </w:pPr>
            <w:r>
              <w:rPr>
                <w:szCs w:val="22"/>
                <w:vertAlign w:val="superscript"/>
              </w:rPr>
              <w:t>3</w:t>
            </w:r>
            <w:r>
              <w:rPr>
                <w:szCs w:val="22"/>
              </w:rPr>
              <w:t>A</w:t>
            </w:r>
            <w:r w:rsidR="002176B2" w:rsidRPr="009A4964">
              <w:rPr>
                <w:szCs w:val="22"/>
              </w:rPr>
              <w:t>ssociado a aumento das transaminases</w:t>
            </w:r>
          </w:p>
        </w:tc>
      </w:tr>
    </w:tbl>
    <w:p w14:paraId="2261AAA4" w14:textId="77777777" w:rsidR="00E04DC0" w:rsidRPr="009A4964" w:rsidRDefault="00E04DC0" w:rsidP="00E04DC0">
      <w:pPr>
        <w:widowControl w:val="0"/>
        <w:rPr>
          <w:iCs/>
          <w:szCs w:val="22"/>
          <w:u w:val="single"/>
        </w:rPr>
      </w:pPr>
    </w:p>
    <w:p w14:paraId="17DC29F3" w14:textId="77777777" w:rsidR="00E04DC0" w:rsidRPr="009A4964" w:rsidRDefault="00E04DC0" w:rsidP="00E04DC0">
      <w:pPr>
        <w:widowControl w:val="0"/>
        <w:rPr>
          <w:iCs/>
          <w:szCs w:val="22"/>
          <w:u w:val="single"/>
        </w:rPr>
      </w:pPr>
      <w:r w:rsidRPr="009A4964">
        <w:rPr>
          <w:u w:val="single"/>
        </w:rPr>
        <w:t>Descrição de reações adversas selecionadas</w:t>
      </w:r>
    </w:p>
    <w:p w14:paraId="744216FB" w14:textId="77777777" w:rsidR="00E04DC0" w:rsidRPr="009A4964" w:rsidRDefault="00E04DC0" w:rsidP="00E04DC0">
      <w:pPr>
        <w:widowControl w:val="0"/>
        <w:rPr>
          <w:b/>
          <w:szCs w:val="22"/>
          <w:u w:val="single"/>
        </w:rPr>
      </w:pPr>
    </w:p>
    <w:p w14:paraId="267894DE" w14:textId="77777777" w:rsidR="00E04DC0" w:rsidRPr="009A4964" w:rsidRDefault="00E04DC0" w:rsidP="00E04DC0">
      <w:pPr>
        <w:rPr>
          <w:i/>
          <w:iCs/>
        </w:rPr>
      </w:pPr>
      <w:r w:rsidRPr="009A4964">
        <w:rPr>
          <w:i/>
        </w:rPr>
        <w:t>Reações de hipersensibilidade</w:t>
      </w:r>
    </w:p>
    <w:p w14:paraId="7AF3E1E2" w14:textId="77777777" w:rsidR="00E04DC0" w:rsidRPr="009A4964" w:rsidRDefault="00E04DC0" w:rsidP="00E04DC0">
      <w:r w:rsidRPr="009A4964">
        <w:t xml:space="preserve">Tanto abacavir como dolutegravir são associados com </w:t>
      </w:r>
      <w:r w:rsidR="00646971" w:rsidRPr="009A4964">
        <w:t xml:space="preserve">um </w:t>
      </w:r>
      <w:r w:rsidRPr="009A4964">
        <w:t>risco de reações de hipersensibilidade, que foram observadas mais frequentemente com abacavir. A reação de hipersensibilidade observada para cada um destes medicamentos (descritos abaixo) partilha algumas características comuns como febre e/ou erupção cutânea com outros sintomas indicando envolvimento multissistémico. O tempo até ao início foi tipicamente de 10-14 dias para reações associadas com abacavir e dolutegravir, embora as reações com abacavir possam ocorrer em qualquer altura durante a terapêutica. O tratamento com Triumeq deve ser interrompido sem demora se a reação de hipersensibilidade não poder ser excluída por razões cl</w:t>
      </w:r>
      <w:r w:rsidR="00646971" w:rsidRPr="009A4964">
        <w:t>í</w:t>
      </w:r>
      <w:r w:rsidRPr="009A4964">
        <w:t xml:space="preserve">nicas e a terapêutica com Triumeq ou outros </w:t>
      </w:r>
      <w:r w:rsidR="007C0810" w:rsidRPr="009A4964">
        <w:t xml:space="preserve">medicamentos </w:t>
      </w:r>
      <w:r w:rsidRPr="009A4964">
        <w:t>contendo abacavir ou dolutegravir não deve nunca ser reiniciada. Consultar a secção 4.4 para mais informações sobre o controlo do doente na eventualidade de uma reação de hipersensibilidade suspeita a Triumeq.</w:t>
      </w:r>
    </w:p>
    <w:p w14:paraId="792DA81D" w14:textId="77777777" w:rsidR="00E04DC0" w:rsidRPr="009A4964" w:rsidRDefault="00E04DC0" w:rsidP="00E04DC0">
      <w:pPr>
        <w:rPr>
          <w:b/>
        </w:rPr>
      </w:pPr>
    </w:p>
    <w:p w14:paraId="67975B0A" w14:textId="77777777" w:rsidR="00E04DC0" w:rsidRPr="009A4964" w:rsidRDefault="00E04DC0" w:rsidP="00E04DC0">
      <w:pPr>
        <w:ind w:right="32"/>
        <w:rPr>
          <w:i/>
          <w:u w:val="single"/>
        </w:rPr>
      </w:pPr>
      <w:r w:rsidRPr="009A4964">
        <w:rPr>
          <w:i/>
          <w:u w:val="single"/>
        </w:rPr>
        <w:t>Hipersensibilidade a dolutegravir</w:t>
      </w:r>
    </w:p>
    <w:p w14:paraId="348C8E3D" w14:textId="77777777" w:rsidR="00E04DC0" w:rsidRPr="009A4964" w:rsidRDefault="00E04DC0" w:rsidP="00E04DC0">
      <w:pPr>
        <w:ind w:right="32"/>
        <w:rPr>
          <w:szCs w:val="22"/>
        </w:rPr>
      </w:pPr>
      <w:r w:rsidRPr="009A4964">
        <w:t xml:space="preserve">Os sintomas incluíram erupção cutânea, alterações constitucionais e, por vezes, disfunção </w:t>
      </w:r>
      <w:r w:rsidR="00646971" w:rsidRPr="009A4964">
        <w:t>orgânica</w:t>
      </w:r>
      <w:r w:rsidRPr="009A4964">
        <w:t>, incluindo reações hepáticas graves.</w:t>
      </w:r>
    </w:p>
    <w:p w14:paraId="0F397A74" w14:textId="77777777" w:rsidR="00E04DC0" w:rsidRPr="009A4964" w:rsidRDefault="00E04DC0" w:rsidP="00E04DC0">
      <w:pPr>
        <w:rPr>
          <w:b/>
          <w:highlight w:val="yellow"/>
        </w:rPr>
      </w:pPr>
    </w:p>
    <w:tbl>
      <w:tblPr>
        <w:tblW w:w="0" w:type="auto"/>
        <w:tblInd w:w="-34" w:type="dxa"/>
        <w:tblLayout w:type="fixed"/>
        <w:tblLook w:val="0000" w:firstRow="0" w:lastRow="0" w:firstColumn="0" w:lastColumn="0" w:noHBand="0" w:noVBand="0"/>
      </w:tblPr>
      <w:tblGrid>
        <w:gridCol w:w="2836"/>
        <w:gridCol w:w="6378"/>
      </w:tblGrid>
      <w:tr w:rsidR="00E04DC0" w:rsidRPr="009A4964" w14:paraId="620E8793" w14:textId="77777777" w:rsidTr="00412B34">
        <w:tc>
          <w:tcPr>
            <w:tcW w:w="9214" w:type="dxa"/>
            <w:gridSpan w:val="2"/>
          </w:tcPr>
          <w:p w14:paraId="2B1B61C6" w14:textId="77777777" w:rsidR="00E04DC0" w:rsidRPr="009A4964" w:rsidRDefault="00E04DC0" w:rsidP="00412B34">
            <w:pPr>
              <w:rPr>
                <w:i/>
                <w:szCs w:val="22"/>
                <w:u w:val="single"/>
              </w:rPr>
            </w:pPr>
            <w:r w:rsidRPr="009A4964">
              <w:rPr>
                <w:i/>
                <w:u w:val="single"/>
              </w:rPr>
              <w:t>Hipersensibilidade a abacavir</w:t>
            </w:r>
          </w:p>
          <w:p w14:paraId="5482B428" w14:textId="77777777" w:rsidR="00E04DC0" w:rsidRPr="009A4964" w:rsidRDefault="00E04DC0" w:rsidP="00412B34">
            <w:pPr>
              <w:rPr>
                <w:szCs w:val="22"/>
              </w:rPr>
            </w:pPr>
            <w:r w:rsidRPr="009A4964">
              <w:t xml:space="preserve">Os sinais e sintomas desta reação de hipersensibilidade estão listados abaixo. Estes foram identificados </w:t>
            </w:r>
            <w:r w:rsidR="00646971" w:rsidRPr="009A4964">
              <w:t xml:space="preserve">a partir </w:t>
            </w:r>
            <w:r w:rsidRPr="009A4964">
              <w:t>de estudos clínicos ou da vigilância pós-comercialização. Aqueles que foram notificados em pelo menos 10% dos doentes com uma reação de hipersensibilidade estão em negrito.</w:t>
            </w:r>
          </w:p>
          <w:p w14:paraId="35464A75" w14:textId="77777777" w:rsidR="00E04DC0" w:rsidRPr="009A4964" w:rsidRDefault="00E04DC0" w:rsidP="00412B34">
            <w:pPr>
              <w:rPr>
                <w:szCs w:val="22"/>
              </w:rPr>
            </w:pPr>
          </w:p>
          <w:p w14:paraId="64A341DE" w14:textId="25AF7136" w:rsidR="00E04DC0" w:rsidRPr="009A4964" w:rsidRDefault="00E04DC0" w:rsidP="00412B34">
            <w:pPr>
              <w:rPr>
                <w:szCs w:val="22"/>
              </w:rPr>
            </w:pPr>
            <w:r w:rsidRPr="009A4964">
              <w:t>Quase todos os doentes que desenvolve</w:t>
            </w:r>
            <w:r w:rsidR="00D636E4" w:rsidRPr="009A4964">
              <w:t>m</w:t>
            </w:r>
            <w:r w:rsidRPr="009A4964">
              <w:t xml:space="preserve"> reações de hipersensibilidade irão ter febre e/ou erupção cutânea (normalmente maculopapular ou urticariana) como parte </w:t>
            </w:r>
            <w:r w:rsidR="00A73112" w:rsidRPr="009A4964">
              <w:t xml:space="preserve">da </w:t>
            </w:r>
            <w:r w:rsidRPr="009A4964">
              <w:t xml:space="preserve">síndrome, contudo ocorreram reações sem erupção cutânea ou febre. Outros sintomas chave incluem sintomas gastrointestinais, respiratórios ou constitucionais como letargia ou mal-estar geral. </w:t>
            </w:r>
          </w:p>
          <w:p w14:paraId="6622D9E8" w14:textId="77777777" w:rsidR="00E04DC0" w:rsidRPr="009A4964" w:rsidRDefault="00E04DC0" w:rsidP="00412B34">
            <w:pPr>
              <w:rPr>
                <w:b/>
                <w:szCs w:val="22"/>
              </w:rPr>
            </w:pPr>
          </w:p>
        </w:tc>
      </w:tr>
      <w:tr w:rsidR="00E04DC0" w:rsidRPr="009A4964" w14:paraId="6B576FBD" w14:textId="77777777" w:rsidTr="00412B34">
        <w:trPr>
          <w:trHeight w:val="264"/>
        </w:trPr>
        <w:tc>
          <w:tcPr>
            <w:tcW w:w="2836" w:type="dxa"/>
          </w:tcPr>
          <w:p w14:paraId="6273FAA0" w14:textId="77777777" w:rsidR="00E04DC0" w:rsidRPr="009A4964" w:rsidRDefault="00E04DC0" w:rsidP="00412B34">
            <w:pPr>
              <w:rPr>
                <w:i/>
                <w:szCs w:val="22"/>
              </w:rPr>
            </w:pPr>
            <w:r w:rsidRPr="009A4964">
              <w:rPr>
                <w:i/>
              </w:rPr>
              <w:t>Pele</w:t>
            </w:r>
          </w:p>
        </w:tc>
        <w:tc>
          <w:tcPr>
            <w:tcW w:w="6378" w:type="dxa"/>
          </w:tcPr>
          <w:p w14:paraId="1662BF5E" w14:textId="77777777" w:rsidR="00E04DC0" w:rsidRPr="009A4964" w:rsidRDefault="00E04DC0" w:rsidP="00412B34">
            <w:pPr>
              <w:rPr>
                <w:szCs w:val="22"/>
              </w:rPr>
            </w:pPr>
            <w:r w:rsidRPr="009A4964">
              <w:rPr>
                <w:b/>
              </w:rPr>
              <w:t>Erupção cutânea</w:t>
            </w:r>
            <w:r w:rsidRPr="009A4964">
              <w:t xml:space="preserve"> (normalmente maculopapular ou urticariana)</w:t>
            </w:r>
          </w:p>
          <w:p w14:paraId="65543A8F" w14:textId="77777777" w:rsidR="00E04DC0" w:rsidRPr="009A4964" w:rsidRDefault="00E04DC0" w:rsidP="00412B34">
            <w:pPr>
              <w:rPr>
                <w:b/>
                <w:szCs w:val="22"/>
              </w:rPr>
            </w:pPr>
          </w:p>
        </w:tc>
      </w:tr>
      <w:tr w:rsidR="00E04DC0" w:rsidRPr="009A4964" w14:paraId="7A61CB9D" w14:textId="77777777" w:rsidTr="00412B34">
        <w:trPr>
          <w:trHeight w:val="264"/>
        </w:trPr>
        <w:tc>
          <w:tcPr>
            <w:tcW w:w="2836" w:type="dxa"/>
          </w:tcPr>
          <w:p w14:paraId="1466A62A" w14:textId="77777777" w:rsidR="00E04DC0" w:rsidRPr="009A4964" w:rsidRDefault="00E04DC0" w:rsidP="00412B34">
            <w:pPr>
              <w:rPr>
                <w:b/>
                <w:i/>
                <w:szCs w:val="22"/>
              </w:rPr>
            </w:pPr>
            <w:r w:rsidRPr="009A4964">
              <w:rPr>
                <w:i/>
              </w:rPr>
              <w:t>Trato gastrointestinal</w:t>
            </w:r>
          </w:p>
        </w:tc>
        <w:tc>
          <w:tcPr>
            <w:tcW w:w="6378" w:type="dxa"/>
          </w:tcPr>
          <w:p w14:paraId="41016084" w14:textId="77777777" w:rsidR="00E04DC0" w:rsidRPr="009A4964" w:rsidRDefault="00E04DC0" w:rsidP="00412B34">
            <w:pPr>
              <w:rPr>
                <w:szCs w:val="22"/>
              </w:rPr>
            </w:pPr>
            <w:r w:rsidRPr="009A4964">
              <w:rPr>
                <w:b/>
              </w:rPr>
              <w:t>Náuseas, vómitos, diarreia, dor abdominal</w:t>
            </w:r>
            <w:r w:rsidRPr="009A4964">
              <w:t>, ulceração na boca</w:t>
            </w:r>
          </w:p>
          <w:p w14:paraId="6CE077D3" w14:textId="77777777" w:rsidR="00E04DC0" w:rsidRPr="009A4964" w:rsidRDefault="00E04DC0" w:rsidP="00412B34">
            <w:pPr>
              <w:rPr>
                <w:b/>
                <w:szCs w:val="22"/>
              </w:rPr>
            </w:pPr>
          </w:p>
        </w:tc>
      </w:tr>
      <w:tr w:rsidR="00E04DC0" w:rsidRPr="009A4964" w14:paraId="1FF1297A" w14:textId="77777777" w:rsidTr="00412B34">
        <w:trPr>
          <w:trHeight w:val="264"/>
        </w:trPr>
        <w:tc>
          <w:tcPr>
            <w:tcW w:w="2836" w:type="dxa"/>
          </w:tcPr>
          <w:p w14:paraId="14CD50E1" w14:textId="77777777" w:rsidR="00E04DC0" w:rsidRPr="009A4964" w:rsidRDefault="00E04DC0" w:rsidP="00412B34">
            <w:pPr>
              <w:rPr>
                <w:b/>
                <w:i/>
                <w:szCs w:val="22"/>
              </w:rPr>
            </w:pPr>
            <w:r w:rsidRPr="009A4964">
              <w:rPr>
                <w:i/>
              </w:rPr>
              <w:t>Trato respiratório</w:t>
            </w:r>
          </w:p>
        </w:tc>
        <w:tc>
          <w:tcPr>
            <w:tcW w:w="6378" w:type="dxa"/>
          </w:tcPr>
          <w:p w14:paraId="23A4918B" w14:textId="77777777" w:rsidR="00E04DC0" w:rsidRPr="009A4964" w:rsidRDefault="00E04DC0" w:rsidP="00412B34">
            <w:pPr>
              <w:rPr>
                <w:szCs w:val="22"/>
              </w:rPr>
            </w:pPr>
            <w:r w:rsidRPr="009A4964">
              <w:rPr>
                <w:b/>
              </w:rPr>
              <w:t>Dispneia, tosse</w:t>
            </w:r>
            <w:r w:rsidRPr="009A4964">
              <w:t>, garganta irritada, síndrome de dificuldade respiratória do adulto, insuficiência respiratória</w:t>
            </w:r>
          </w:p>
          <w:p w14:paraId="7B70581C" w14:textId="77777777" w:rsidR="00E04DC0" w:rsidRPr="009A4964" w:rsidRDefault="00E04DC0" w:rsidP="00412B34">
            <w:pPr>
              <w:pStyle w:val="bullethead"/>
              <w:tabs>
                <w:tab w:val="left" w:pos="567"/>
              </w:tabs>
              <w:spacing w:before="0" w:line="260" w:lineRule="exact"/>
              <w:rPr>
                <w:kern w:val="0"/>
                <w:szCs w:val="22"/>
              </w:rPr>
            </w:pPr>
          </w:p>
        </w:tc>
      </w:tr>
      <w:tr w:rsidR="00E04DC0" w:rsidRPr="009A4964" w14:paraId="6C06D5D9" w14:textId="77777777" w:rsidTr="00412B34">
        <w:trPr>
          <w:trHeight w:val="264"/>
        </w:trPr>
        <w:tc>
          <w:tcPr>
            <w:tcW w:w="2836" w:type="dxa"/>
          </w:tcPr>
          <w:p w14:paraId="01D0F82E" w14:textId="77777777" w:rsidR="00E04DC0" w:rsidRPr="009A4964" w:rsidRDefault="00E04DC0" w:rsidP="00412B34">
            <w:pPr>
              <w:rPr>
                <w:b/>
                <w:i/>
                <w:szCs w:val="22"/>
              </w:rPr>
            </w:pPr>
            <w:r w:rsidRPr="009A4964">
              <w:rPr>
                <w:i/>
              </w:rPr>
              <w:t>Diversos</w:t>
            </w:r>
          </w:p>
        </w:tc>
        <w:tc>
          <w:tcPr>
            <w:tcW w:w="6378" w:type="dxa"/>
          </w:tcPr>
          <w:p w14:paraId="48CD9B6E" w14:textId="5696DD0A" w:rsidR="00E04DC0" w:rsidRPr="009A4964" w:rsidRDefault="00E04DC0" w:rsidP="00412B34">
            <w:pPr>
              <w:rPr>
                <w:szCs w:val="22"/>
              </w:rPr>
            </w:pPr>
            <w:r w:rsidRPr="009A4964">
              <w:rPr>
                <w:b/>
              </w:rPr>
              <w:t>Febre, letargia, mal-estar geral</w:t>
            </w:r>
            <w:r w:rsidRPr="009A4964">
              <w:t>, edema, linfoadenopatia, hipotensão, conjuntivite, anafilaxia</w:t>
            </w:r>
          </w:p>
          <w:p w14:paraId="12D0B6F0" w14:textId="77777777" w:rsidR="00E04DC0" w:rsidRPr="009A4964" w:rsidRDefault="00E04DC0" w:rsidP="00412B34">
            <w:pPr>
              <w:rPr>
                <w:b/>
                <w:szCs w:val="22"/>
              </w:rPr>
            </w:pPr>
          </w:p>
        </w:tc>
      </w:tr>
      <w:tr w:rsidR="00E04DC0" w:rsidRPr="009A4964" w14:paraId="51FB6C37" w14:textId="77777777" w:rsidTr="00412B34">
        <w:trPr>
          <w:trHeight w:val="264"/>
        </w:trPr>
        <w:tc>
          <w:tcPr>
            <w:tcW w:w="2836" w:type="dxa"/>
          </w:tcPr>
          <w:p w14:paraId="5D46DCAB" w14:textId="77777777" w:rsidR="00E04DC0" w:rsidRPr="009A4964" w:rsidRDefault="00E04DC0" w:rsidP="00412B34">
            <w:pPr>
              <w:rPr>
                <w:b/>
                <w:i/>
                <w:szCs w:val="22"/>
              </w:rPr>
            </w:pPr>
            <w:r w:rsidRPr="009A4964">
              <w:rPr>
                <w:i/>
              </w:rPr>
              <w:t>Neurológicos/Psiquiátricos</w:t>
            </w:r>
          </w:p>
        </w:tc>
        <w:tc>
          <w:tcPr>
            <w:tcW w:w="6378" w:type="dxa"/>
          </w:tcPr>
          <w:p w14:paraId="028C6943" w14:textId="77777777" w:rsidR="00E04DC0" w:rsidRPr="009A4964" w:rsidRDefault="00E04DC0" w:rsidP="00412B34">
            <w:pPr>
              <w:rPr>
                <w:szCs w:val="22"/>
              </w:rPr>
            </w:pPr>
            <w:r w:rsidRPr="009A4964">
              <w:rPr>
                <w:b/>
              </w:rPr>
              <w:t>Cefaleia</w:t>
            </w:r>
            <w:r w:rsidRPr="009A4964">
              <w:t>, parestesia</w:t>
            </w:r>
          </w:p>
          <w:p w14:paraId="5FAEDA59" w14:textId="77777777" w:rsidR="00E04DC0" w:rsidRPr="009A4964" w:rsidRDefault="00E04DC0" w:rsidP="00412B34">
            <w:pPr>
              <w:rPr>
                <w:b/>
                <w:szCs w:val="22"/>
              </w:rPr>
            </w:pPr>
          </w:p>
        </w:tc>
      </w:tr>
      <w:tr w:rsidR="00E04DC0" w:rsidRPr="009A4964" w14:paraId="1B441251" w14:textId="77777777" w:rsidTr="00412B34">
        <w:trPr>
          <w:trHeight w:val="264"/>
        </w:trPr>
        <w:tc>
          <w:tcPr>
            <w:tcW w:w="2836" w:type="dxa"/>
          </w:tcPr>
          <w:p w14:paraId="35734955" w14:textId="77777777" w:rsidR="00E04DC0" w:rsidRPr="009A4964" w:rsidRDefault="00E04DC0" w:rsidP="00412B34">
            <w:pPr>
              <w:rPr>
                <w:b/>
                <w:i/>
                <w:szCs w:val="22"/>
              </w:rPr>
            </w:pPr>
            <w:r w:rsidRPr="009A4964">
              <w:rPr>
                <w:i/>
              </w:rPr>
              <w:t>Hematológicos</w:t>
            </w:r>
          </w:p>
        </w:tc>
        <w:tc>
          <w:tcPr>
            <w:tcW w:w="6378" w:type="dxa"/>
          </w:tcPr>
          <w:p w14:paraId="22D10312" w14:textId="77777777" w:rsidR="00E04DC0" w:rsidRPr="009A4964" w:rsidRDefault="00E04DC0" w:rsidP="00412B34">
            <w:pPr>
              <w:rPr>
                <w:szCs w:val="22"/>
              </w:rPr>
            </w:pPr>
            <w:r w:rsidRPr="009A4964">
              <w:t>Linfopenia</w:t>
            </w:r>
          </w:p>
          <w:p w14:paraId="476F7E10" w14:textId="77777777" w:rsidR="00E04DC0" w:rsidRPr="009A4964" w:rsidRDefault="00E04DC0" w:rsidP="00412B34">
            <w:pPr>
              <w:rPr>
                <w:b/>
                <w:szCs w:val="22"/>
              </w:rPr>
            </w:pPr>
          </w:p>
        </w:tc>
      </w:tr>
      <w:tr w:rsidR="00E04DC0" w:rsidRPr="009A4964" w14:paraId="51B14A66" w14:textId="77777777" w:rsidTr="00412B34">
        <w:trPr>
          <w:trHeight w:val="264"/>
        </w:trPr>
        <w:tc>
          <w:tcPr>
            <w:tcW w:w="2836" w:type="dxa"/>
          </w:tcPr>
          <w:p w14:paraId="1D7F737C" w14:textId="77777777" w:rsidR="00E04DC0" w:rsidRPr="009A4964" w:rsidRDefault="00E04DC0" w:rsidP="00412B34">
            <w:pPr>
              <w:rPr>
                <w:b/>
                <w:i/>
                <w:szCs w:val="22"/>
              </w:rPr>
            </w:pPr>
            <w:r w:rsidRPr="009A4964">
              <w:rPr>
                <w:i/>
              </w:rPr>
              <w:t>Fígado/pâncreas</w:t>
            </w:r>
          </w:p>
        </w:tc>
        <w:tc>
          <w:tcPr>
            <w:tcW w:w="6378" w:type="dxa"/>
          </w:tcPr>
          <w:p w14:paraId="3D7E2F84" w14:textId="77777777" w:rsidR="00E04DC0" w:rsidRPr="009A4964" w:rsidRDefault="00E04DC0" w:rsidP="00412B34">
            <w:pPr>
              <w:rPr>
                <w:szCs w:val="22"/>
              </w:rPr>
            </w:pPr>
            <w:r w:rsidRPr="009A4964">
              <w:rPr>
                <w:b/>
              </w:rPr>
              <w:t>Aumento dos testes da função hepática</w:t>
            </w:r>
            <w:r w:rsidRPr="009A4964">
              <w:t>, hepatite, insuficiência hepática</w:t>
            </w:r>
          </w:p>
          <w:p w14:paraId="2CF1C222" w14:textId="77777777" w:rsidR="00E04DC0" w:rsidRPr="009A4964" w:rsidRDefault="00E04DC0" w:rsidP="00412B34">
            <w:pPr>
              <w:rPr>
                <w:b/>
                <w:szCs w:val="22"/>
              </w:rPr>
            </w:pPr>
          </w:p>
        </w:tc>
      </w:tr>
      <w:tr w:rsidR="00E04DC0" w:rsidRPr="009A4964" w14:paraId="3DF9EE49" w14:textId="77777777" w:rsidTr="00412B34">
        <w:trPr>
          <w:trHeight w:val="264"/>
        </w:trPr>
        <w:tc>
          <w:tcPr>
            <w:tcW w:w="2836" w:type="dxa"/>
          </w:tcPr>
          <w:p w14:paraId="197FFFCD" w14:textId="77777777" w:rsidR="00E04DC0" w:rsidRPr="009A4964" w:rsidRDefault="00E04DC0" w:rsidP="00412B34">
            <w:pPr>
              <w:rPr>
                <w:b/>
                <w:i/>
                <w:szCs w:val="22"/>
              </w:rPr>
            </w:pPr>
            <w:r w:rsidRPr="009A4964">
              <w:rPr>
                <w:i/>
              </w:rPr>
              <w:lastRenderedPageBreak/>
              <w:t>Musculosqueléticos</w:t>
            </w:r>
          </w:p>
        </w:tc>
        <w:tc>
          <w:tcPr>
            <w:tcW w:w="6378" w:type="dxa"/>
          </w:tcPr>
          <w:p w14:paraId="5E851FA8" w14:textId="77777777" w:rsidR="00E04DC0" w:rsidRPr="009A4964" w:rsidRDefault="00E04DC0" w:rsidP="00412B34">
            <w:pPr>
              <w:rPr>
                <w:szCs w:val="22"/>
              </w:rPr>
            </w:pPr>
            <w:r w:rsidRPr="009A4964">
              <w:rPr>
                <w:b/>
              </w:rPr>
              <w:t>Mialgia</w:t>
            </w:r>
            <w:r w:rsidRPr="009A4964">
              <w:t>, raramente miólise, artralgia, aumento da creatina fosfoquinase</w:t>
            </w:r>
          </w:p>
          <w:p w14:paraId="341C551C" w14:textId="77777777" w:rsidR="00E04DC0" w:rsidRPr="009A4964" w:rsidRDefault="00E04DC0" w:rsidP="00412B34">
            <w:pPr>
              <w:rPr>
                <w:b/>
                <w:szCs w:val="22"/>
              </w:rPr>
            </w:pPr>
          </w:p>
        </w:tc>
      </w:tr>
      <w:tr w:rsidR="00E04DC0" w:rsidRPr="009A4964" w14:paraId="2249506C" w14:textId="77777777" w:rsidTr="00412B34">
        <w:trPr>
          <w:trHeight w:val="264"/>
        </w:trPr>
        <w:tc>
          <w:tcPr>
            <w:tcW w:w="2836" w:type="dxa"/>
          </w:tcPr>
          <w:p w14:paraId="38373B90" w14:textId="77777777" w:rsidR="00E04DC0" w:rsidRPr="009A4964" w:rsidRDefault="00E04DC0" w:rsidP="00412B34">
            <w:pPr>
              <w:rPr>
                <w:i/>
                <w:szCs w:val="22"/>
              </w:rPr>
            </w:pPr>
            <w:r w:rsidRPr="009A4964">
              <w:rPr>
                <w:i/>
              </w:rPr>
              <w:t>Urologia</w:t>
            </w:r>
          </w:p>
        </w:tc>
        <w:tc>
          <w:tcPr>
            <w:tcW w:w="6378" w:type="dxa"/>
          </w:tcPr>
          <w:p w14:paraId="39F4E35F" w14:textId="77777777" w:rsidR="00E04DC0" w:rsidRPr="009A4964" w:rsidRDefault="00E04DC0" w:rsidP="00412B34">
            <w:pPr>
              <w:rPr>
                <w:szCs w:val="22"/>
              </w:rPr>
            </w:pPr>
            <w:r w:rsidRPr="009A4964">
              <w:t>Aumento da creatinina, insuficiência renal</w:t>
            </w:r>
          </w:p>
          <w:p w14:paraId="02C3881C" w14:textId="77777777" w:rsidR="00E04DC0" w:rsidRPr="009A4964" w:rsidRDefault="00E04DC0" w:rsidP="00412B34">
            <w:pPr>
              <w:rPr>
                <w:szCs w:val="22"/>
              </w:rPr>
            </w:pPr>
          </w:p>
        </w:tc>
      </w:tr>
    </w:tbl>
    <w:p w14:paraId="719F0631" w14:textId="77777777" w:rsidR="00E04DC0" w:rsidRPr="009A4964" w:rsidRDefault="00E04DC0" w:rsidP="00E04DC0">
      <w:pPr>
        <w:rPr>
          <w:szCs w:val="22"/>
        </w:rPr>
      </w:pPr>
      <w:r w:rsidRPr="009A4964">
        <w:t>Os sintomas relacionados com esta reação de hipersensibilidade agravam-se com a continuação da terapêutica e podem ser potencialmente fatais e em casos raros, foram fatais.</w:t>
      </w:r>
    </w:p>
    <w:p w14:paraId="7CBD772A" w14:textId="77777777" w:rsidR="00E04DC0" w:rsidRPr="009A4964" w:rsidRDefault="00E04DC0" w:rsidP="00E04DC0">
      <w:pPr>
        <w:rPr>
          <w:b/>
          <w:highlight w:val="yellow"/>
        </w:rPr>
      </w:pPr>
    </w:p>
    <w:p w14:paraId="0B917FB8" w14:textId="77777777" w:rsidR="00E04DC0" w:rsidRPr="009A4964" w:rsidRDefault="00E04DC0" w:rsidP="00E04DC0">
      <w:pPr>
        <w:rPr>
          <w:b/>
          <w:szCs w:val="22"/>
        </w:rPr>
      </w:pPr>
      <w:r w:rsidRPr="009A4964">
        <w:t xml:space="preserve">Reintroduzir abacavir após uma reação de hipersensibilidade </w:t>
      </w:r>
      <w:r w:rsidR="000536E2" w:rsidRPr="009A4964">
        <w:t xml:space="preserve">ao </w:t>
      </w:r>
      <w:r w:rsidRPr="009A4964">
        <w:t>abacavir resulta num regresso imediato dos sintomas em algumas horas. Esta recorrência da reação de hipersensibilidade é geralmente mais grave do que a forma inicial e poderá incluir hipotensão potencialmente fatal e morte.</w:t>
      </w:r>
      <w:r w:rsidRPr="009A4964">
        <w:rPr>
          <w:b/>
        </w:rPr>
        <w:t xml:space="preserve"> </w:t>
      </w:r>
      <w:r w:rsidRPr="009A4964">
        <w:t>Ocorreram pouco frequentemente reações semelhantes após</w:t>
      </w:r>
      <w:r w:rsidR="000536E2" w:rsidRPr="009A4964">
        <w:t xml:space="preserve"> o reinício de</w:t>
      </w:r>
      <w:r w:rsidRPr="009A4964">
        <w:t xml:space="preserve"> abacavir em doentes que tiveram</w:t>
      </w:r>
      <w:r w:rsidR="000536E2" w:rsidRPr="009A4964">
        <w:t xml:space="preserve"> apenas</w:t>
      </w:r>
      <w:r w:rsidRPr="009A4964">
        <w:t xml:space="preserve"> um dos sintomas chave de hipersensibilidade (ver acima) antes de interromperem abacavir; e foram </w:t>
      </w:r>
      <w:r w:rsidR="000536E2" w:rsidRPr="009A4964">
        <w:t>observados</w:t>
      </w:r>
      <w:r w:rsidRPr="009A4964">
        <w:t>, em ocasiões muito raras, em doentes que reiniciaram a terapêutica sem sintomas precedentes de uma reação de hipersensibilidade (i.e., doentes anteriormente considerados como sendo tolerantes ao abacavir).</w:t>
      </w:r>
    </w:p>
    <w:p w14:paraId="67DD7A40" w14:textId="77777777" w:rsidR="00E04DC0" w:rsidRPr="009A4964" w:rsidRDefault="00E04DC0" w:rsidP="00E04DC0">
      <w:pPr>
        <w:widowControl w:val="0"/>
        <w:ind w:right="32"/>
        <w:rPr>
          <w:szCs w:val="22"/>
        </w:rPr>
      </w:pPr>
    </w:p>
    <w:p w14:paraId="36A7E33C" w14:textId="77777777" w:rsidR="00213DDB" w:rsidRPr="009A4964" w:rsidRDefault="00ED0990" w:rsidP="00213DDB">
      <w:pPr>
        <w:rPr>
          <w:i/>
        </w:rPr>
      </w:pPr>
      <w:r w:rsidRPr="009A4964">
        <w:rPr>
          <w:i/>
        </w:rPr>
        <w:t>P</w:t>
      </w:r>
      <w:r w:rsidR="00213DDB" w:rsidRPr="009A4964">
        <w:rPr>
          <w:i/>
        </w:rPr>
        <w:t>arâmetros metabólicos</w:t>
      </w:r>
    </w:p>
    <w:p w14:paraId="61C5438B" w14:textId="77777777" w:rsidR="008675DD" w:rsidRPr="009A4964" w:rsidRDefault="008675DD" w:rsidP="008675DD">
      <w:pPr>
        <w:rPr>
          <w:snapToGrid w:val="0"/>
          <w:szCs w:val="22"/>
        </w:rPr>
      </w:pPr>
      <w:r w:rsidRPr="009A4964">
        <w:t>O peso e os níveis de lípidos e glucose no sangue podem aumentar durante a terapêutica antirretrovírica (ver secção 4.4).</w:t>
      </w:r>
    </w:p>
    <w:p w14:paraId="67BD2806" w14:textId="77777777" w:rsidR="00E04DC0" w:rsidRPr="009A4964" w:rsidRDefault="00E04DC0" w:rsidP="00E04DC0">
      <w:pPr>
        <w:rPr>
          <w:snapToGrid w:val="0"/>
          <w:szCs w:val="22"/>
        </w:rPr>
      </w:pPr>
    </w:p>
    <w:p w14:paraId="5EB56A09" w14:textId="77777777" w:rsidR="00E04DC0" w:rsidRPr="009A4964" w:rsidRDefault="00E04DC0" w:rsidP="00E04DC0">
      <w:pPr>
        <w:rPr>
          <w:i/>
          <w:szCs w:val="22"/>
        </w:rPr>
      </w:pPr>
      <w:r w:rsidRPr="009A4964">
        <w:rPr>
          <w:i/>
        </w:rPr>
        <w:t>Osteonecrose</w:t>
      </w:r>
    </w:p>
    <w:p w14:paraId="70B1BEC6" w14:textId="77777777" w:rsidR="00E04DC0" w:rsidRPr="009A4964" w:rsidRDefault="00E04DC0" w:rsidP="00E04DC0">
      <w:pPr>
        <w:rPr>
          <w:szCs w:val="22"/>
        </w:rPr>
      </w:pPr>
      <w:r w:rsidRPr="009A4964">
        <w:t>Foram notificados casos de osteonecrose, particularmente em doentes com fatores de</w:t>
      </w:r>
      <w:r w:rsidR="00B9288D" w:rsidRPr="009A4964">
        <w:t xml:space="preserve"> risco identificados, doença </w:t>
      </w:r>
      <w:r w:rsidR="008C5307" w:rsidRPr="009A4964">
        <w:t xml:space="preserve">por </w:t>
      </w:r>
      <w:r w:rsidRPr="009A4964">
        <w:t>VIH avançada ou exposição prolongada a TARC. A sua frequência é desconhecida (ver secção 4.4).</w:t>
      </w:r>
    </w:p>
    <w:p w14:paraId="6DF09429" w14:textId="77777777" w:rsidR="00E04DC0" w:rsidRPr="009A4964" w:rsidRDefault="00E04DC0" w:rsidP="00E04DC0">
      <w:pPr>
        <w:rPr>
          <w:szCs w:val="22"/>
        </w:rPr>
      </w:pPr>
    </w:p>
    <w:p w14:paraId="4170C7D4" w14:textId="77777777" w:rsidR="00E04DC0" w:rsidRPr="009A4964" w:rsidRDefault="00E04DC0" w:rsidP="00E04DC0">
      <w:pPr>
        <w:suppressLineNumbers/>
        <w:autoSpaceDE w:val="0"/>
        <w:autoSpaceDN w:val="0"/>
        <w:adjustRightInd w:val="0"/>
        <w:jc w:val="both"/>
        <w:rPr>
          <w:i/>
          <w:szCs w:val="22"/>
        </w:rPr>
      </w:pPr>
      <w:r w:rsidRPr="009A4964">
        <w:rPr>
          <w:i/>
        </w:rPr>
        <w:t xml:space="preserve">Síndrome de reativação imunológica </w:t>
      </w:r>
    </w:p>
    <w:p w14:paraId="1EAEEF40" w14:textId="4FDD3C80" w:rsidR="00E04DC0" w:rsidRPr="009A4964" w:rsidRDefault="00E04DC0" w:rsidP="00E04DC0">
      <w:pPr>
        <w:suppressLineNumbers/>
        <w:autoSpaceDE w:val="0"/>
        <w:autoSpaceDN w:val="0"/>
        <w:adjustRightInd w:val="0"/>
        <w:jc w:val="both"/>
        <w:rPr>
          <w:szCs w:val="22"/>
        </w:rPr>
      </w:pPr>
      <w:r w:rsidRPr="009A4964">
        <w:t xml:space="preserve">Em doentes infetados </w:t>
      </w:r>
      <w:r w:rsidR="008C5307" w:rsidRPr="009A4964">
        <w:t xml:space="preserve">por </w:t>
      </w:r>
      <w:r w:rsidRPr="009A4964">
        <w:t xml:space="preserve">VIH com deficiência imunológica grave à data de </w:t>
      </w:r>
      <w:r w:rsidR="00367DF0" w:rsidRPr="009A4964">
        <w:t xml:space="preserve">instituição </w:t>
      </w:r>
      <w:r w:rsidRPr="009A4964">
        <w:t xml:space="preserve">da TARC, pode ocorrer uma reação inflamatória a </w:t>
      </w:r>
      <w:r w:rsidR="00367DF0" w:rsidRPr="009A4964">
        <w:t xml:space="preserve">patogénios </w:t>
      </w:r>
      <w:r w:rsidRPr="009A4964">
        <w:t>oportunistas assintomátic</w:t>
      </w:r>
      <w:r w:rsidR="00367DF0" w:rsidRPr="009A4964">
        <w:t>o</w:t>
      </w:r>
      <w:r w:rsidRPr="009A4964">
        <w:t xml:space="preserve">s ou residuais. </w:t>
      </w:r>
      <w:r w:rsidR="00367DF0" w:rsidRPr="009A4964">
        <w:t>D</w:t>
      </w:r>
      <w:r w:rsidRPr="009A4964">
        <w:t>oenças autoimunes (ta</w:t>
      </w:r>
      <w:r w:rsidR="00367DF0" w:rsidRPr="009A4964">
        <w:t>l</w:t>
      </w:r>
      <w:r w:rsidRPr="009A4964">
        <w:t xml:space="preserve"> como </w:t>
      </w:r>
      <w:r w:rsidR="00367DF0" w:rsidRPr="009A4964">
        <w:t xml:space="preserve">a </w:t>
      </w:r>
      <w:r w:rsidR="004E0DFD" w:rsidRPr="009A4964">
        <w:t xml:space="preserve">doença </w:t>
      </w:r>
      <w:r w:rsidRPr="009A4964">
        <w:t>de Graves</w:t>
      </w:r>
      <w:r w:rsidR="00271308" w:rsidRPr="009A4964">
        <w:t xml:space="preserve"> e hepatite autoimune</w:t>
      </w:r>
      <w:r w:rsidRPr="009A4964">
        <w:t>)</w:t>
      </w:r>
      <w:r w:rsidR="00367DF0" w:rsidRPr="009A4964">
        <w:t xml:space="preserve"> também têm sido notificadas</w:t>
      </w:r>
      <w:r w:rsidRPr="009A4964">
        <w:t xml:space="preserve">; </w:t>
      </w:r>
      <w:r w:rsidR="00367DF0" w:rsidRPr="009A4964">
        <w:t>no entanto</w:t>
      </w:r>
      <w:r w:rsidRPr="009A4964">
        <w:t>, o tempo</w:t>
      </w:r>
      <w:r w:rsidR="00367DF0" w:rsidRPr="009A4964">
        <w:t xml:space="preserve"> de início</w:t>
      </w:r>
      <w:r w:rsidRPr="009A4964">
        <w:t xml:space="preserve"> </w:t>
      </w:r>
      <w:r w:rsidR="00367DF0" w:rsidRPr="009A4964">
        <w:t>descrito</w:t>
      </w:r>
      <w:r w:rsidR="002B2818" w:rsidRPr="009A4964">
        <w:t xml:space="preserve"> </w:t>
      </w:r>
      <w:r w:rsidRPr="009A4964">
        <w:t>é mais variável e est</w:t>
      </w:r>
      <w:r w:rsidR="00367DF0" w:rsidRPr="009A4964">
        <w:t>e</w:t>
      </w:r>
      <w:r w:rsidRPr="009A4964">
        <w:t xml:space="preserve">s </w:t>
      </w:r>
      <w:r w:rsidR="00367DF0" w:rsidRPr="009A4964">
        <w:t xml:space="preserve">acontecimentos </w:t>
      </w:r>
      <w:r w:rsidRPr="009A4964">
        <w:t xml:space="preserve">podem ocorrer </w:t>
      </w:r>
      <w:r w:rsidR="00367DF0" w:rsidRPr="009A4964">
        <w:t xml:space="preserve">muitos </w:t>
      </w:r>
      <w:r w:rsidRPr="009A4964">
        <w:t>meses após o início do tratamento (ver secção 4.4).</w:t>
      </w:r>
    </w:p>
    <w:p w14:paraId="381D3EEB" w14:textId="77777777" w:rsidR="00E04DC0" w:rsidRPr="009A4964" w:rsidRDefault="00E04DC0" w:rsidP="00E04DC0">
      <w:pPr>
        <w:keepNext/>
        <w:suppressLineNumbers/>
        <w:autoSpaceDE w:val="0"/>
        <w:autoSpaceDN w:val="0"/>
        <w:adjustRightInd w:val="0"/>
        <w:jc w:val="both"/>
        <w:rPr>
          <w:szCs w:val="22"/>
          <w:u w:val="single"/>
        </w:rPr>
      </w:pPr>
    </w:p>
    <w:p w14:paraId="5503A0F3" w14:textId="7566E186" w:rsidR="00E04DC0" w:rsidRPr="009A4964" w:rsidRDefault="00E04DC0" w:rsidP="00E04DC0">
      <w:pPr>
        <w:keepNext/>
        <w:suppressLineNumbers/>
        <w:autoSpaceDE w:val="0"/>
        <w:autoSpaceDN w:val="0"/>
        <w:adjustRightInd w:val="0"/>
        <w:jc w:val="both"/>
        <w:rPr>
          <w:szCs w:val="22"/>
          <w:u w:val="single"/>
        </w:rPr>
      </w:pPr>
      <w:r w:rsidRPr="009A4964">
        <w:rPr>
          <w:u w:val="single"/>
        </w:rPr>
        <w:t xml:space="preserve">Alterações </w:t>
      </w:r>
      <w:r w:rsidR="001275F1" w:rsidRPr="009A4964">
        <w:rPr>
          <w:u w:val="single"/>
        </w:rPr>
        <w:t>no</w:t>
      </w:r>
      <w:r w:rsidR="00A73112" w:rsidRPr="009A4964">
        <w:rPr>
          <w:u w:val="single"/>
        </w:rPr>
        <w:t>s</w:t>
      </w:r>
      <w:r w:rsidR="001275F1" w:rsidRPr="009A4964">
        <w:rPr>
          <w:u w:val="single"/>
        </w:rPr>
        <w:t xml:space="preserve"> </w:t>
      </w:r>
      <w:r w:rsidR="00B74A9B" w:rsidRPr="009A4964">
        <w:rPr>
          <w:u w:val="single"/>
        </w:rPr>
        <w:t>parâmetros</w:t>
      </w:r>
      <w:r w:rsidR="001275F1" w:rsidRPr="009A4964">
        <w:rPr>
          <w:u w:val="single"/>
        </w:rPr>
        <w:t xml:space="preserve"> </w:t>
      </w:r>
      <w:r w:rsidRPr="009A4964">
        <w:rPr>
          <w:u w:val="single"/>
        </w:rPr>
        <w:t>químic</w:t>
      </w:r>
      <w:r w:rsidR="001275F1" w:rsidRPr="009A4964">
        <w:rPr>
          <w:u w:val="single"/>
        </w:rPr>
        <w:t>o</w:t>
      </w:r>
      <w:r w:rsidRPr="009A4964">
        <w:rPr>
          <w:u w:val="single"/>
        </w:rPr>
        <w:t>s laboratoriais</w:t>
      </w:r>
    </w:p>
    <w:p w14:paraId="0742737B" w14:textId="77777777" w:rsidR="00E04DC0" w:rsidRPr="009A4964" w:rsidRDefault="00E04DC0" w:rsidP="00E04DC0">
      <w:pPr>
        <w:keepNext/>
        <w:suppressLineNumbers/>
        <w:autoSpaceDE w:val="0"/>
        <w:autoSpaceDN w:val="0"/>
        <w:adjustRightInd w:val="0"/>
        <w:jc w:val="both"/>
        <w:rPr>
          <w:szCs w:val="22"/>
          <w:u w:val="single"/>
        </w:rPr>
      </w:pPr>
    </w:p>
    <w:p w14:paraId="1B54EA10" w14:textId="77777777" w:rsidR="00E04DC0" w:rsidRPr="009A4964" w:rsidRDefault="001275F1" w:rsidP="00E04DC0">
      <w:pPr>
        <w:keepNext/>
        <w:suppressLineNumbers/>
        <w:autoSpaceDE w:val="0"/>
        <w:autoSpaceDN w:val="0"/>
        <w:adjustRightInd w:val="0"/>
        <w:rPr>
          <w:szCs w:val="22"/>
        </w:rPr>
      </w:pPr>
      <w:r w:rsidRPr="009A4964">
        <w:t xml:space="preserve">Durante a </w:t>
      </w:r>
      <w:r w:rsidR="00E04DC0" w:rsidRPr="009A4964">
        <w:t xml:space="preserve">primeira semana de tratamento com dolutegravir </w:t>
      </w:r>
      <w:r w:rsidRPr="009A4964">
        <w:t xml:space="preserve">ocorreram aumentos da creatinina sérica que se mantiveram </w:t>
      </w:r>
      <w:r w:rsidR="00E04DC0" w:rsidRPr="009A4964">
        <w:t>estáveis ao longo de 96 semanas. No estudo SINGLE uma alteração média desde a linha de base de 12,6 </w:t>
      </w:r>
      <w:r w:rsidR="00E04DC0" w:rsidRPr="009A4964">
        <w:rPr>
          <w:szCs w:val="22"/>
        </w:rPr>
        <w:sym w:font="Symbol" w:char="F06D"/>
      </w:r>
      <w:r w:rsidR="00E04DC0" w:rsidRPr="009A4964">
        <w:t xml:space="preserve">mol/L foi observada após 96 semanas de tratamento. Estas alterações não são consideradas clinicamente relevantes uma vez que não refletem </w:t>
      </w:r>
      <w:r w:rsidRPr="009A4964">
        <w:t xml:space="preserve">uma </w:t>
      </w:r>
      <w:r w:rsidR="00E04DC0" w:rsidRPr="009A4964">
        <w:t>alteração na taxa de filtração glomerular.</w:t>
      </w:r>
    </w:p>
    <w:p w14:paraId="23A41A04" w14:textId="77777777" w:rsidR="00E04DC0" w:rsidRPr="009A4964" w:rsidRDefault="00E04DC0" w:rsidP="00E04DC0">
      <w:pPr>
        <w:keepNext/>
        <w:suppressLineNumbers/>
        <w:autoSpaceDE w:val="0"/>
        <w:autoSpaceDN w:val="0"/>
        <w:adjustRightInd w:val="0"/>
        <w:rPr>
          <w:szCs w:val="22"/>
        </w:rPr>
      </w:pPr>
    </w:p>
    <w:p w14:paraId="6986D9C0" w14:textId="77777777" w:rsidR="00E04DC0" w:rsidRPr="009A4964" w:rsidRDefault="00E04DC0" w:rsidP="00E04DC0">
      <w:pPr>
        <w:suppressLineNumbers/>
        <w:autoSpaceDE w:val="0"/>
        <w:autoSpaceDN w:val="0"/>
        <w:adjustRightInd w:val="0"/>
        <w:jc w:val="both"/>
        <w:rPr>
          <w:szCs w:val="22"/>
        </w:rPr>
      </w:pPr>
      <w:r w:rsidRPr="009A4964">
        <w:t>Foram também notificados aumentos assintomáticos na creatina fosfoquinase (CPK) principalmente em associação com exercício com a terapêutica com dolutegravir.</w:t>
      </w:r>
    </w:p>
    <w:p w14:paraId="755C93D5" w14:textId="77777777" w:rsidR="00E04DC0" w:rsidRPr="009A4964" w:rsidRDefault="00E04DC0" w:rsidP="00E04DC0">
      <w:pPr>
        <w:suppressLineNumbers/>
        <w:autoSpaceDE w:val="0"/>
        <w:autoSpaceDN w:val="0"/>
        <w:adjustRightInd w:val="0"/>
        <w:jc w:val="both"/>
        <w:rPr>
          <w:szCs w:val="22"/>
        </w:rPr>
      </w:pPr>
    </w:p>
    <w:p w14:paraId="7BA04098" w14:textId="77777777" w:rsidR="00E04DC0" w:rsidRPr="009A4964" w:rsidRDefault="00E04DC0" w:rsidP="00E04DC0">
      <w:pPr>
        <w:suppressLineNumbers/>
        <w:autoSpaceDE w:val="0"/>
        <w:autoSpaceDN w:val="0"/>
        <w:adjustRightInd w:val="0"/>
        <w:jc w:val="both"/>
        <w:rPr>
          <w:szCs w:val="22"/>
          <w:u w:val="single"/>
        </w:rPr>
      </w:pPr>
      <w:r w:rsidRPr="009A4964">
        <w:rPr>
          <w:u w:val="single"/>
        </w:rPr>
        <w:t>Coinfeção com Hepatite B ou C</w:t>
      </w:r>
    </w:p>
    <w:p w14:paraId="4DDB0EEA" w14:textId="77777777" w:rsidR="00E04DC0" w:rsidRPr="009A4964" w:rsidRDefault="00E04DC0" w:rsidP="00E04DC0">
      <w:pPr>
        <w:suppressLineNumbers/>
        <w:autoSpaceDE w:val="0"/>
        <w:autoSpaceDN w:val="0"/>
        <w:adjustRightInd w:val="0"/>
        <w:jc w:val="both"/>
        <w:rPr>
          <w:szCs w:val="22"/>
          <w:u w:val="single"/>
        </w:rPr>
      </w:pPr>
    </w:p>
    <w:p w14:paraId="67D7FF0C" w14:textId="77777777" w:rsidR="00E04DC0" w:rsidRPr="009A4964" w:rsidRDefault="00E04DC0" w:rsidP="00E04DC0">
      <w:pPr>
        <w:keepNext/>
        <w:suppressLineNumbers/>
        <w:autoSpaceDE w:val="0"/>
        <w:autoSpaceDN w:val="0"/>
        <w:adjustRightInd w:val="0"/>
        <w:rPr>
          <w:szCs w:val="22"/>
        </w:rPr>
      </w:pPr>
      <w:r w:rsidRPr="009A4964">
        <w:t xml:space="preserve">Nos estudos de Fase III com dolutegravir foram autorizados a participar doentes com coinfeção por hepatite B e/ou C desde que as análises hepáticas na linha de base não excedessem 5 vezes o limite superior ao normal (LSN). No global, o perfil de segurança nos doentes coinfetados com hepatite B e/ou C foi idêntico ao observado em doentes sem coinfeção por hepatite B ou C, apesar de, para todos </w:t>
      </w:r>
      <w:r w:rsidRPr="009A4964">
        <w:lastRenderedPageBreak/>
        <w:t>os grupos de tratamento, as taxas de anomalias da AST e ALT serem superiores no subgrupo com coinfeção por hepatite B e/ou C.</w:t>
      </w:r>
    </w:p>
    <w:p w14:paraId="6460599B" w14:textId="77777777" w:rsidR="00E04DC0" w:rsidRPr="009A4964" w:rsidRDefault="00E04DC0" w:rsidP="00E04DC0">
      <w:pPr>
        <w:keepNext/>
        <w:suppressLineNumbers/>
        <w:autoSpaceDE w:val="0"/>
        <w:autoSpaceDN w:val="0"/>
        <w:adjustRightInd w:val="0"/>
        <w:rPr>
          <w:szCs w:val="22"/>
        </w:rPr>
      </w:pPr>
    </w:p>
    <w:p w14:paraId="5F5A7EE0" w14:textId="77777777" w:rsidR="00E04DC0" w:rsidRPr="009A4964" w:rsidRDefault="00E04DC0" w:rsidP="00E04DC0">
      <w:pPr>
        <w:widowControl w:val="0"/>
        <w:rPr>
          <w:szCs w:val="22"/>
          <w:u w:val="single"/>
        </w:rPr>
      </w:pPr>
      <w:r w:rsidRPr="009A4964">
        <w:rPr>
          <w:u w:val="single"/>
        </w:rPr>
        <w:t>População pediátrica</w:t>
      </w:r>
    </w:p>
    <w:p w14:paraId="2DC242F9" w14:textId="77777777" w:rsidR="00E04DC0" w:rsidRPr="009A4964" w:rsidRDefault="00E04DC0" w:rsidP="00E04DC0">
      <w:pPr>
        <w:widowControl w:val="0"/>
        <w:rPr>
          <w:szCs w:val="22"/>
          <w:u w:val="single"/>
        </w:rPr>
      </w:pPr>
    </w:p>
    <w:p w14:paraId="0A64171F" w14:textId="4A879C12" w:rsidR="00501ABF" w:rsidRPr="009A4964" w:rsidRDefault="008C7991" w:rsidP="00E04DC0">
      <w:pPr>
        <w:suppressLineNumbers/>
        <w:rPr>
          <w:szCs w:val="22"/>
        </w:rPr>
      </w:pPr>
      <w:r>
        <w:t xml:space="preserve">Não </w:t>
      </w:r>
      <w:r w:rsidR="004B4BEF">
        <w:t>existiram</w:t>
      </w:r>
      <w:r>
        <w:t xml:space="preserve"> </w:t>
      </w:r>
      <w:r w:rsidR="004B4BEF">
        <w:t>questões</w:t>
      </w:r>
      <w:r>
        <w:t xml:space="preserve"> de segurança adicionais para além das observadas na população adulta, c</w:t>
      </w:r>
      <w:r w:rsidR="00501ABF">
        <w:t xml:space="preserve">om base nos dados do estudo IMPAACT 2019 realizado em 57 crianças infetadas por VIH-1 (com </w:t>
      </w:r>
      <w:r>
        <w:t>menos de 1</w:t>
      </w:r>
      <w:r w:rsidR="00501ABF">
        <w:t>2 anos e com pelo menos</w:t>
      </w:r>
      <w:r>
        <w:t xml:space="preserve"> </w:t>
      </w:r>
      <w:r w:rsidR="00501ABF">
        <w:t xml:space="preserve">6 kg) que receberam </w:t>
      </w:r>
      <w:r>
        <w:t>as doses recomendadas de Triumeq comprimidos revestidos ou comprimidos dispersíveis.</w:t>
      </w:r>
    </w:p>
    <w:p w14:paraId="03DBD426" w14:textId="77777777" w:rsidR="00E04DC0" w:rsidRPr="009A4964" w:rsidRDefault="00E04DC0" w:rsidP="00E04DC0">
      <w:pPr>
        <w:suppressLineNumbers/>
        <w:rPr>
          <w:szCs w:val="22"/>
        </w:rPr>
      </w:pPr>
    </w:p>
    <w:p w14:paraId="236669BB" w14:textId="0A38BB3E" w:rsidR="00E04DC0" w:rsidRPr="009A4964" w:rsidRDefault="00E04DC0" w:rsidP="00E04DC0">
      <w:pPr>
        <w:suppressLineNumbers/>
        <w:rPr>
          <w:szCs w:val="22"/>
        </w:rPr>
      </w:pPr>
      <w:r w:rsidRPr="009A4964">
        <w:t>Com base nos dados disponíveis com dolutegravir utilizad</w:t>
      </w:r>
      <w:r w:rsidR="007850A8" w:rsidRPr="009A4964">
        <w:t>o</w:t>
      </w:r>
      <w:r w:rsidRPr="009A4964">
        <w:t xml:space="preserve"> em </w:t>
      </w:r>
      <w:r w:rsidR="006266A2" w:rsidRPr="009A4964">
        <w:t xml:space="preserve">combinação </w:t>
      </w:r>
      <w:r w:rsidRPr="009A4964">
        <w:t>com outros agentes antirretrov</w:t>
      </w:r>
      <w:r w:rsidR="008675DD" w:rsidRPr="009A4964">
        <w:t>íricos</w:t>
      </w:r>
      <w:r w:rsidRPr="009A4964">
        <w:t xml:space="preserve"> para tratar </w:t>
      </w:r>
      <w:r w:rsidR="00A73112" w:rsidRPr="009A4964">
        <w:t>bebés</w:t>
      </w:r>
      <w:r w:rsidR="007850A8" w:rsidRPr="009A4964">
        <w:t xml:space="preserve">, crianças e </w:t>
      </w:r>
      <w:r w:rsidRPr="009A4964">
        <w:t xml:space="preserve">adolescentes, não existiram </w:t>
      </w:r>
      <w:r w:rsidR="007850A8" w:rsidRPr="009A4964">
        <w:t>questões de segurança</w:t>
      </w:r>
      <w:r w:rsidRPr="009A4964">
        <w:t xml:space="preserve"> </w:t>
      </w:r>
      <w:r w:rsidR="007850A8" w:rsidRPr="009A4964">
        <w:t xml:space="preserve">identificadas </w:t>
      </w:r>
      <w:r w:rsidRPr="009A4964">
        <w:t xml:space="preserve">adicionais para além </w:t>
      </w:r>
      <w:r w:rsidR="00C97A4B" w:rsidRPr="009A4964">
        <w:t xml:space="preserve">das observadas </w:t>
      </w:r>
      <w:r w:rsidRPr="009A4964">
        <w:t>na população adulta.</w:t>
      </w:r>
    </w:p>
    <w:p w14:paraId="2AF3000E" w14:textId="77777777" w:rsidR="00E04DC0" w:rsidRPr="009A4964" w:rsidRDefault="00E04DC0" w:rsidP="00E04DC0">
      <w:pPr>
        <w:suppressLineNumbers/>
        <w:rPr>
          <w:szCs w:val="22"/>
        </w:rPr>
      </w:pPr>
    </w:p>
    <w:p w14:paraId="4755D9C0" w14:textId="3D73DE9D" w:rsidR="00E04DC0" w:rsidRPr="009A4964" w:rsidRDefault="00E04DC0" w:rsidP="00E04DC0">
      <w:pPr>
        <w:suppressLineNumbers/>
      </w:pPr>
      <w:r w:rsidRPr="009A4964">
        <w:t xml:space="preserve">As </w:t>
      </w:r>
      <w:r w:rsidR="003A48E4" w:rsidRPr="009A4964">
        <w:t xml:space="preserve">formulações </w:t>
      </w:r>
      <w:r w:rsidRPr="009A4964">
        <w:t xml:space="preserve">individuais de abacavir e lamivudina foram investigadas separadamente, e como terapêutica de base nucleosídica dupla, em </w:t>
      </w:r>
      <w:r w:rsidR="006266A2" w:rsidRPr="009A4964">
        <w:t xml:space="preserve">combinação </w:t>
      </w:r>
      <w:r w:rsidR="008675DD" w:rsidRPr="009A4964">
        <w:t>com terapêutica antirretrovírica</w:t>
      </w:r>
      <w:r w:rsidRPr="009A4964">
        <w:t xml:space="preserve"> para tratar doentes pediátricos infetados </w:t>
      </w:r>
      <w:r w:rsidR="008C5307" w:rsidRPr="009A4964">
        <w:t xml:space="preserve">por </w:t>
      </w:r>
      <w:r w:rsidRPr="009A4964">
        <w:t xml:space="preserve">VIH </w:t>
      </w:r>
      <w:r w:rsidR="00E86A2D" w:rsidRPr="009A4964">
        <w:t>não sujeitos e sujeitos a terapêutica prévia</w:t>
      </w:r>
      <w:r w:rsidRPr="009A4964">
        <w:t xml:space="preserve"> com </w:t>
      </w:r>
      <w:r w:rsidR="00130EB6" w:rsidRPr="009A4964">
        <w:t xml:space="preserve">TAR </w:t>
      </w:r>
      <w:r w:rsidRPr="009A4964">
        <w:t>(</w:t>
      </w:r>
      <w:r w:rsidR="00E86A2D" w:rsidRPr="009A4964">
        <w:t xml:space="preserve">os </w:t>
      </w:r>
      <w:r w:rsidRPr="009A4964">
        <w:t xml:space="preserve">dados disponíveis da utilização de abacavir e lamivudina em </w:t>
      </w:r>
      <w:r w:rsidR="00C97A4B" w:rsidRPr="009A4964">
        <w:t xml:space="preserve">bebés </w:t>
      </w:r>
      <w:r w:rsidRPr="009A4964">
        <w:t>com menos de três meses são limitados). Não foram observados tipos adicionais de reações adversas para além dos caracterizados para a população adulta.</w:t>
      </w:r>
    </w:p>
    <w:p w14:paraId="438F6B39" w14:textId="77777777" w:rsidR="00E04DC0" w:rsidRPr="009A4964" w:rsidRDefault="00E04DC0" w:rsidP="00E04DC0">
      <w:pPr>
        <w:suppressLineNumbers/>
        <w:rPr>
          <w:szCs w:val="22"/>
        </w:rPr>
      </w:pPr>
    </w:p>
    <w:p w14:paraId="701146B1" w14:textId="77777777" w:rsidR="00E04DC0" w:rsidRPr="009A4964" w:rsidRDefault="00E04DC0" w:rsidP="00E04DC0">
      <w:pPr>
        <w:autoSpaceDE w:val="0"/>
        <w:autoSpaceDN w:val="0"/>
        <w:adjustRightInd w:val="0"/>
        <w:rPr>
          <w:szCs w:val="22"/>
          <w:u w:val="single"/>
        </w:rPr>
      </w:pPr>
      <w:r w:rsidRPr="009A4964">
        <w:rPr>
          <w:u w:val="single"/>
        </w:rPr>
        <w:t>Notificação de suspeitas de reações adversas</w:t>
      </w:r>
    </w:p>
    <w:p w14:paraId="61D1DE19" w14:textId="77777777" w:rsidR="00E04DC0" w:rsidRPr="009A4964" w:rsidRDefault="00E04DC0" w:rsidP="00E04DC0">
      <w:pPr>
        <w:autoSpaceDE w:val="0"/>
        <w:autoSpaceDN w:val="0"/>
        <w:adjustRightInd w:val="0"/>
        <w:rPr>
          <w:szCs w:val="22"/>
          <w:u w:val="single"/>
        </w:rPr>
      </w:pPr>
    </w:p>
    <w:p w14:paraId="4B425134" w14:textId="77777777" w:rsidR="00E04DC0" w:rsidRPr="009A4964" w:rsidRDefault="00E04DC0" w:rsidP="00E04DC0">
      <w:pPr>
        <w:autoSpaceDE w:val="0"/>
        <w:autoSpaceDN w:val="0"/>
        <w:adjustRightInd w:val="0"/>
        <w:rPr>
          <w:szCs w:val="22"/>
        </w:rPr>
      </w:pPr>
      <w:r w:rsidRPr="009A4964">
        <w:t xml:space="preserve">A notificação de suspeitas de reações adversas após a autorização do medicamento é importante, uma vez que permite uma monitorização contínua da relação benefício-risco do medicamento. Pede-se aos profissionais de saúde que notifiquem quaisquer suspeitas de reações adversas através </w:t>
      </w:r>
      <w:r w:rsidRPr="009A4964">
        <w:rPr>
          <w:highlight w:val="lightGray"/>
        </w:rPr>
        <w:t xml:space="preserve">do sistema nacional de notificação mencionado no </w:t>
      </w:r>
      <w:r>
        <w:fldChar w:fldCharType="begin"/>
      </w:r>
      <w:r>
        <w:instrText>HYPERLINK \h</w:instrText>
      </w:r>
      <w:r>
        <w:fldChar w:fldCharType="separate"/>
      </w:r>
      <w:r w:rsidRPr="009A4964">
        <w:rPr>
          <w:rStyle w:val="Hyperlink"/>
          <w:color w:val="auto"/>
          <w:highlight w:val="lightGray"/>
        </w:rPr>
        <w:t>Apêndice V</w:t>
      </w:r>
      <w:r>
        <w:fldChar w:fldCharType="end"/>
      </w:r>
      <w:r w:rsidRPr="009A4964">
        <w:t>.</w:t>
      </w:r>
    </w:p>
    <w:p w14:paraId="4A3215DA" w14:textId="77777777" w:rsidR="00E04DC0" w:rsidRPr="009A4964" w:rsidRDefault="00E04DC0" w:rsidP="00E04DC0">
      <w:pPr>
        <w:rPr>
          <w:snapToGrid w:val="0"/>
          <w:szCs w:val="22"/>
        </w:rPr>
      </w:pPr>
    </w:p>
    <w:p w14:paraId="7E7D1D7D" w14:textId="42B9D62E" w:rsidR="00E04DC0" w:rsidRPr="009A4964" w:rsidRDefault="00E04DC0" w:rsidP="00E04DC0">
      <w:pPr>
        <w:outlineLvl w:val="0"/>
        <w:rPr>
          <w:b/>
          <w:szCs w:val="22"/>
        </w:rPr>
      </w:pPr>
      <w:r w:rsidRPr="009A4964">
        <w:rPr>
          <w:b/>
        </w:rPr>
        <w:t>4.9</w:t>
      </w:r>
      <w:r w:rsidRPr="009A4964">
        <w:tab/>
      </w:r>
      <w:r w:rsidRPr="009A4964">
        <w:rPr>
          <w:b/>
        </w:rPr>
        <w:t>Sobredosagem</w:t>
      </w:r>
      <w:r w:rsidR="0025135A">
        <w:rPr>
          <w:b/>
        </w:rPr>
        <w:fldChar w:fldCharType="begin"/>
      </w:r>
      <w:r w:rsidR="0025135A">
        <w:rPr>
          <w:b/>
        </w:rPr>
        <w:instrText xml:space="preserve"> DOCVARIABLE vault_nd_481e8a53-b067-4e71-8263-68cd2f81cb48 \* MERGEFORMAT </w:instrText>
      </w:r>
      <w:r w:rsidR="0025135A">
        <w:rPr>
          <w:b/>
        </w:rPr>
        <w:fldChar w:fldCharType="separate"/>
      </w:r>
      <w:r w:rsidR="0025135A">
        <w:rPr>
          <w:b/>
        </w:rPr>
        <w:t xml:space="preserve"> </w:t>
      </w:r>
      <w:r w:rsidR="0025135A">
        <w:rPr>
          <w:b/>
        </w:rPr>
        <w:fldChar w:fldCharType="end"/>
      </w:r>
    </w:p>
    <w:p w14:paraId="20E147B0" w14:textId="77777777" w:rsidR="00E04DC0" w:rsidRPr="009A4964" w:rsidRDefault="00E04DC0" w:rsidP="00E04DC0">
      <w:pPr>
        <w:rPr>
          <w:szCs w:val="22"/>
        </w:rPr>
      </w:pPr>
    </w:p>
    <w:p w14:paraId="7D87E767" w14:textId="77777777" w:rsidR="00E04DC0" w:rsidRPr="009A4964" w:rsidRDefault="00E04DC0" w:rsidP="00E04DC0">
      <w:pPr>
        <w:suppressLineNumbers/>
        <w:rPr>
          <w:szCs w:val="22"/>
        </w:rPr>
      </w:pPr>
      <w:r w:rsidRPr="009A4964">
        <w:t>Além das reações adversas listadas, não foram descritos sinais ou sintomas específicos após sobredosagem aguda com dolutegravir, abacavir ou lamivudina.</w:t>
      </w:r>
    </w:p>
    <w:p w14:paraId="61C54AA9" w14:textId="77777777" w:rsidR="00E04DC0" w:rsidRPr="009A4964" w:rsidRDefault="00E04DC0" w:rsidP="00E04DC0">
      <w:pPr>
        <w:rPr>
          <w:szCs w:val="22"/>
        </w:rPr>
      </w:pPr>
    </w:p>
    <w:p w14:paraId="68CE1321" w14:textId="77777777" w:rsidR="00E04DC0" w:rsidRPr="009A4964" w:rsidRDefault="00972593" w:rsidP="00E04DC0">
      <w:pPr>
        <w:rPr>
          <w:szCs w:val="22"/>
        </w:rPr>
      </w:pPr>
      <w:r w:rsidRPr="009A4964">
        <w:t xml:space="preserve">O </w:t>
      </w:r>
      <w:r w:rsidR="00E04DC0" w:rsidRPr="009A4964">
        <w:t xml:space="preserve">tratamento adicional </w:t>
      </w:r>
      <w:r w:rsidRPr="009A4964">
        <w:t xml:space="preserve">deve ser efetuado tal como </w:t>
      </w:r>
      <w:r w:rsidR="00E04DC0" w:rsidRPr="009A4964">
        <w:t xml:space="preserve">clinicamente indicado ou como recomendado pelo centro nacional de venenos, quando disponível. Não existe tratamento específico para uma sobredosagem </w:t>
      </w:r>
      <w:r w:rsidRPr="009A4964">
        <w:t xml:space="preserve">de </w:t>
      </w:r>
      <w:r w:rsidR="00E04DC0" w:rsidRPr="009A4964">
        <w:t xml:space="preserve">Triumeq. Se ocorrer sobredosagem, o doente deve </w:t>
      </w:r>
      <w:r w:rsidR="005E1EE7" w:rsidRPr="009A4964">
        <w:t>receber tratamento de suporte com monitorização adequada</w:t>
      </w:r>
      <w:r w:rsidR="00E04DC0" w:rsidRPr="009A4964">
        <w:t>, conforme necessário. Visto que a lamivudina é dialisável, a hemodiálise contínua poderá ser utilizada no tratamento da sobredosagem, embora esta hipótese não tenha sido estudada. Desconhece-se se o abacavir é eliminado por diálise peritoneal ou hemodiálise. Como dolutegravir se liga fortemente às proteínas plasmáticas, é improvável que seja significativamente removido por diálise.</w:t>
      </w:r>
    </w:p>
    <w:p w14:paraId="44C0BBBE" w14:textId="77777777" w:rsidR="00E04DC0" w:rsidRPr="009A4964" w:rsidRDefault="00E04DC0" w:rsidP="00E04DC0">
      <w:pPr>
        <w:widowControl w:val="0"/>
        <w:rPr>
          <w:szCs w:val="22"/>
        </w:rPr>
      </w:pPr>
    </w:p>
    <w:p w14:paraId="30EF514D" w14:textId="77777777" w:rsidR="00E04DC0" w:rsidRPr="009A4964" w:rsidRDefault="00E04DC0" w:rsidP="00E04DC0">
      <w:pPr>
        <w:widowControl w:val="0"/>
        <w:rPr>
          <w:szCs w:val="22"/>
        </w:rPr>
      </w:pPr>
    </w:p>
    <w:p w14:paraId="680EB250" w14:textId="41CC3DD7" w:rsidR="00E04DC0" w:rsidRPr="00747515" w:rsidRDefault="00E04DC0" w:rsidP="00E04DC0">
      <w:pPr>
        <w:keepNext/>
        <w:widowControl w:val="0"/>
        <w:outlineLvl w:val="0"/>
        <w:rPr>
          <w:b/>
          <w:caps/>
          <w:szCs w:val="22"/>
        </w:rPr>
      </w:pPr>
      <w:r w:rsidRPr="00747515">
        <w:rPr>
          <w:b/>
          <w:caps/>
        </w:rPr>
        <w:t>5.</w:t>
      </w:r>
      <w:r w:rsidRPr="00747515">
        <w:rPr>
          <w:caps/>
        </w:rPr>
        <w:tab/>
      </w:r>
      <w:r w:rsidRPr="00747515">
        <w:rPr>
          <w:b/>
          <w:caps/>
        </w:rPr>
        <w:t>Propriedades farmacológicas</w:t>
      </w:r>
      <w:r w:rsidR="0025135A" w:rsidRPr="00747515">
        <w:rPr>
          <w:b/>
          <w:caps/>
        </w:rPr>
        <w:fldChar w:fldCharType="begin"/>
      </w:r>
      <w:r w:rsidR="0025135A" w:rsidRPr="00747515">
        <w:rPr>
          <w:b/>
          <w:caps/>
        </w:rPr>
        <w:instrText xml:space="preserve"> DOCVARIABLE VAULT_ND_bec3dfbf-1558-4c7a-852f-1c747a894a54 \* MERGEFORMAT </w:instrText>
      </w:r>
      <w:r w:rsidR="0025135A" w:rsidRPr="00747515">
        <w:rPr>
          <w:b/>
          <w:caps/>
        </w:rPr>
        <w:fldChar w:fldCharType="separate"/>
      </w:r>
      <w:r w:rsidR="0025135A" w:rsidRPr="00747515">
        <w:rPr>
          <w:b/>
          <w:caps/>
        </w:rPr>
        <w:t xml:space="preserve"> </w:t>
      </w:r>
      <w:r w:rsidR="0025135A" w:rsidRPr="00747515">
        <w:rPr>
          <w:b/>
          <w:caps/>
        </w:rPr>
        <w:fldChar w:fldCharType="end"/>
      </w:r>
    </w:p>
    <w:p w14:paraId="16DBA1DF" w14:textId="77777777" w:rsidR="00E04DC0" w:rsidRPr="009A4964" w:rsidRDefault="00E04DC0" w:rsidP="00E04DC0">
      <w:pPr>
        <w:keepNext/>
        <w:widowControl w:val="0"/>
        <w:rPr>
          <w:b/>
          <w:caps/>
          <w:szCs w:val="22"/>
        </w:rPr>
      </w:pPr>
    </w:p>
    <w:p w14:paraId="02DDB6B1" w14:textId="294AB108" w:rsidR="00E04DC0" w:rsidRPr="009A4964" w:rsidRDefault="00E04DC0" w:rsidP="00E04DC0">
      <w:pPr>
        <w:keepNext/>
        <w:widowControl w:val="0"/>
        <w:outlineLvl w:val="0"/>
        <w:rPr>
          <w:b/>
          <w:szCs w:val="22"/>
        </w:rPr>
      </w:pPr>
      <w:r w:rsidRPr="009A4964">
        <w:rPr>
          <w:b/>
        </w:rPr>
        <w:t>5.1</w:t>
      </w:r>
      <w:r w:rsidRPr="009A4964">
        <w:tab/>
      </w:r>
      <w:r w:rsidRPr="009A4964">
        <w:rPr>
          <w:b/>
        </w:rPr>
        <w:t>Propriedades farmacodinâmicas</w:t>
      </w:r>
      <w:r w:rsidR="0025135A">
        <w:rPr>
          <w:b/>
        </w:rPr>
        <w:fldChar w:fldCharType="begin"/>
      </w:r>
      <w:r w:rsidR="0025135A">
        <w:rPr>
          <w:b/>
        </w:rPr>
        <w:instrText xml:space="preserve"> DOCVARIABLE vault_nd_6faf3e5b-ad9f-4f4c-ac7a-1b2180fe4bb1 \* MERGEFORMAT </w:instrText>
      </w:r>
      <w:r w:rsidR="0025135A">
        <w:rPr>
          <w:b/>
        </w:rPr>
        <w:fldChar w:fldCharType="separate"/>
      </w:r>
      <w:r w:rsidR="0025135A">
        <w:rPr>
          <w:b/>
        </w:rPr>
        <w:t xml:space="preserve"> </w:t>
      </w:r>
      <w:r w:rsidR="0025135A">
        <w:rPr>
          <w:b/>
        </w:rPr>
        <w:fldChar w:fldCharType="end"/>
      </w:r>
    </w:p>
    <w:p w14:paraId="0EB64D24" w14:textId="77777777" w:rsidR="00E04DC0" w:rsidRPr="009A4964" w:rsidRDefault="00E04DC0" w:rsidP="00E04DC0">
      <w:pPr>
        <w:keepNext/>
        <w:widowControl w:val="0"/>
        <w:rPr>
          <w:szCs w:val="22"/>
        </w:rPr>
      </w:pPr>
    </w:p>
    <w:p w14:paraId="02BA1156" w14:textId="3182A850" w:rsidR="00E04DC0" w:rsidRPr="009A4964" w:rsidRDefault="00E04DC0" w:rsidP="00E04DC0">
      <w:pPr>
        <w:keepNext/>
        <w:rPr>
          <w:szCs w:val="22"/>
        </w:rPr>
      </w:pPr>
      <w:r w:rsidRPr="009A4964">
        <w:t xml:space="preserve">Grupo farmacoterapêutico: </w:t>
      </w:r>
      <w:r w:rsidR="0051296E" w:rsidRPr="009A4964">
        <w:t>Medicamentos Anti</w:t>
      </w:r>
      <w:r w:rsidR="004E0DFD" w:rsidRPr="009A4964">
        <w:t>-i</w:t>
      </w:r>
      <w:r w:rsidR="0051296E" w:rsidRPr="009A4964">
        <w:t xml:space="preserve">nfeciosos, </w:t>
      </w:r>
      <w:r w:rsidRPr="009A4964">
        <w:t>Antivíricos para uso sistémico,</w:t>
      </w:r>
      <w:r w:rsidR="00170A5B" w:rsidRPr="009A4964">
        <w:t xml:space="preserve"> </w:t>
      </w:r>
      <w:r w:rsidR="0051296E" w:rsidRPr="009A4964">
        <w:t>outros antivíricos</w:t>
      </w:r>
      <w:r w:rsidR="00344226" w:rsidRPr="009A4964">
        <w:t>, c</w:t>
      </w:r>
      <w:r w:rsidRPr="009A4964">
        <w:t>ódigo ATC: J05AR13</w:t>
      </w:r>
    </w:p>
    <w:p w14:paraId="3737BDA6" w14:textId="77777777" w:rsidR="00E04DC0" w:rsidRPr="009A4964" w:rsidRDefault="00E04DC0" w:rsidP="00E04DC0">
      <w:pPr>
        <w:widowControl w:val="0"/>
        <w:rPr>
          <w:szCs w:val="22"/>
        </w:rPr>
      </w:pPr>
    </w:p>
    <w:p w14:paraId="707365FE" w14:textId="77777777" w:rsidR="00E04DC0" w:rsidRPr="009A4964" w:rsidRDefault="00E04DC0" w:rsidP="00E04DC0">
      <w:pPr>
        <w:suppressLineNumbers/>
        <w:autoSpaceDE w:val="0"/>
        <w:autoSpaceDN w:val="0"/>
        <w:adjustRightInd w:val="0"/>
        <w:rPr>
          <w:szCs w:val="22"/>
          <w:u w:val="single"/>
        </w:rPr>
      </w:pPr>
      <w:r w:rsidRPr="009A4964">
        <w:rPr>
          <w:u w:val="single"/>
        </w:rPr>
        <w:t>Mecanismo de ação</w:t>
      </w:r>
    </w:p>
    <w:p w14:paraId="161CA634" w14:textId="77777777" w:rsidR="00E04DC0" w:rsidRPr="009A4964" w:rsidRDefault="00E04DC0" w:rsidP="00E04DC0">
      <w:pPr>
        <w:suppressLineNumbers/>
        <w:autoSpaceDE w:val="0"/>
        <w:autoSpaceDN w:val="0"/>
        <w:adjustRightInd w:val="0"/>
        <w:rPr>
          <w:szCs w:val="22"/>
          <w:u w:val="single"/>
        </w:rPr>
      </w:pPr>
    </w:p>
    <w:p w14:paraId="6420E624" w14:textId="77777777" w:rsidR="00E04DC0" w:rsidRPr="009A4964" w:rsidRDefault="00E04DC0" w:rsidP="00E04DC0">
      <w:pPr>
        <w:suppressLineNumbers/>
        <w:autoSpaceDE w:val="0"/>
        <w:autoSpaceDN w:val="0"/>
        <w:adjustRightInd w:val="0"/>
        <w:rPr>
          <w:szCs w:val="22"/>
        </w:rPr>
      </w:pPr>
      <w:r w:rsidRPr="009A4964">
        <w:lastRenderedPageBreak/>
        <w:t>Dolutegravir inibe a integrase do VIH ligando-se ao local ativo da integrase e bloqueando o passo de transferência de cadeia de integração do ácido deso</w:t>
      </w:r>
      <w:r w:rsidR="008675DD" w:rsidRPr="009A4964">
        <w:t>xirribonucleico (ADN) retrovírico</w:t>
      </w:r>
      <w:r w:rsidRPr="009A4964">
        <w:t>, passo que é essencial ao ciclo de replicação do VIH.</w:t>
      </w:r>
    </w:p>
    <w:p w14:paraId="5D29D755" w14:textId="77777777" w:rsidR="00E04DC0" w:rsidRPr="009A4964" w:rsidRDefault="00E04DC0" w:rsidP="00E04DC0">
      <w:pPr>
        <w:suppressLineNumbers/>
        <w:autoSpaceDE w:val="0"/>
        <w:autoSpaceDN w:val="0"/>
        <w:adjustRightInd w:val="0"/>
        <w:rPr>
          <w:szCs w:val="22"/>
        </w:rPr>
      </w:pPr>
    </w:p>
    <w:p w14:paraId="2936B311" w14:textId="77777777" w:rsidR="00E04DC0" w:rsidRPr="009A4964" w:rsidRDefault="00E04DC0" w:rsidP="00E04DC0">
      <w:pPr>
        <w:suppressLineNumbers/>
        <w:autoSpaceDE w:val="0"/>
        <w:autoSpaceDN w:val="0"/>
        <w:adjustRightInd w:val="0"/>
        <w:rPr>
          <w:i/>
          <w:szCs w:val="22"/>
          <w:u w:val="single"/>
        </w:rPr>
      </w:pPr>
      <w:r w:rsidRPr="009A4964">
        <w:t xml:space="preserve">O abacavir e a lamivudina são inibidores seletivos e potentes do VIH-1 e do VIH-2. Ambos, abacavir e lamivudina, são metabolizados sequencialmente </w:t>
      </w:r>
      <w:r w:rsidR="00760E7F" w:rsidRPr="009A4964">
        <w:t xml:space="preserve">pelas cinases intracelulares </w:t>
      </w:r>
      <w:r w:rsidRPr="009A4964">
        <w:t xml:space="preserve">até </w:t>
      </w:r>
      <w:r w:rsidR="00760E7F" w:rsidRPr="009A4964">
        <w:t>a</w:t>
      </w:r>
      <w:r w:rsidRPr="009A4964">
        <w:t>o</w:t>
      </w:r>
      <w:r w:rsidR="00B20D69" w:rsidRPr="009A4964">
        <w:t>s</w:t>
      </w:r>
      <w:r w:rsidRPr="009A4964">
        <w:t xml:space="preserve"> 5’-trifosfato</w:t>
      </w:r>
      <w:r w:rsidR="00B20D69" w:rsidRPr="009A4964">
        <w:t>s</w:t>
      </w:r>
      <w:r w:rsidRPr="009A4964">
        <w:t xml:space="preserve"> (TP) respetivo</w:t>
      </w:r>
      <w:r w:rsidR="00B20D69" w:rsidRPr="009A4964">
        <w:t>s</w:t>
      </w:r>
      <w:r w:rsidRPr="009A4964">
        <w:t xml:space="preserve">, que </w:t>
      </w:r>
      <w:r w:rsidR="00B20D69" w:rsidRPr="009A4964">
        <w:t>são</w:t>
      </w:r>
      <w:r w:rsidRPr="009A4964">
        <w:t xml:space="preserve"> a fração ativa, com semividas intracelulares extensas que suportam a posologia uma vez por dia (ver secção 5.2). A lamivudina-TP </w:t>
      </w:r>
      <w:r w:rsidR="009360FF" w:rsidRPr="009A4964">
        <w:t xml:space="preserve">(um análogo da citidina) </w:t>
      </w:r>
      <w:r w:rsidRPr="009A4964">
        <w:t>e o carbovir-TP (forma trifosfatada ativa do abacavir</w:t>
      </w:r>
      <w:r w:rsidR="00D056ED" w:rsidRPr="009A4964">
        <w:t>,</w:t>
      </w:r>
      <w:r w:rsidR="009360FF" w:rsidRPr="009A4964">
        <w:t xml:space="preserve"> um análogo da guanosina</w:t>
      </w:r>
      <w:r w:rsidRPr="009A4964">
        <w:t>) são substratos para, e inibidores competitivos da transcriptase reversa (TR) do VIH. No entanto, pensa-se que a sua principal atividade antivírica consiste na incorporação da forma monofosfatada na cadeia de ADN vírica, resultando no término da cadeia. Os trifosfatos de abacavir e lamivudina mostram afinidade significativamente inferior para as ADN-polimerases das células do hospedeiro.</w:t>
      </w:r>
    </w:p>
    <w:p w14:paraId="32806F30" w14:textId="77777777" w:rsidR="00E04DC0" w:rsidRPr="009A4964" w:rsidRDefault="00E04DC0" w:rsidP="00E04DC0">
      <w:pPr>
        <w:widowControl w:val="0"/>
        <w:rPr>
          <w:szCs w:val="22"/>
        </w:rPr>
      </w:pPr>
    </w:p>
    <w:p w14:paraId="04366061" w14:textId="77777777" w:rsidR="00E04DC0" w:rsidRPr="009A4964" w:rsidRDefault="00E04DC0" w:rsidP="00E04DC0">
      <w:pPr>
        <w:suppressLineNumbers/>
        <w:autoSpaceDE w:val="0"/>
        <w:autoSpaceDN w:val="0"/>
        <w:adjustRightInd w:val="0"/>
        <w:rPr>
          <w:szCs w:val="22"/>
        </w:rPr>
      </w:pPr>
      <w:r w:rsidRPr="009A4964">
        <w:rPr>
          <w:u w:val="single"/>
        </w:rPr>
        <w:t>Efeitos farmacodinâmicos</w:t>
      </w:r>
    </w:p>
    <w:p w14:paraId="351C17D8" w14:textId="77777777" w:rsidR="00E04DC0" w:rsidRPr="009A4964" w:rsidRDefault="00E04DC0" w:rsidP="00E04DC0">
      <w:pPr>
        <w:widowControl w:val="0"/>
        <w:rPr>
          <w:szCs w:val="22"/>
        </w:rPr>
      </w:pPr>
    </w:p>
    <w:p w14:paraId="11CB9290" w14:textId="62D57D6D" w:rsidR="00E04DC0" w:rsidRPr="009A4964" w:rsidRDefault="00E04DC0" w:rsidP="00E04DC0">
      <w:pPr>
        <w:outlineLvl w:val="0"/>
        <w:rPr>
          <w:i/>
          <w:szCs w:val="22"/>
        </w:rPr>
      </w:pPr>
      <w:r w:rsidRPr="009A4964">
        <w:rPr>
          <w:i/>
        </w:rPr>
        <w:t>Atividade antiv</w:t>
      </w:r>
      <w:r w:rsidR="009360FF" w:rsidRPr="009A4964">
        <w:rPr>
          <w:i/>
        </w:rPr>
        <w:t>írica</w:t>
      </w:r>
      <w:r w:rsidRPr="009A4964">
        <w:rPr>
          <w:i/>
        </w:rPr>
        <w:t xml:space="preserve"> in vitro</w:t>
      </w:r>
      <w:r w:rsidR="0025135A">
        <w:rPr>
          <w:i/>
        </w:rPr>
        <w:fldChar w:fldCharType="begin"/>
      </w:r>
      <w:r w:rsidR="0025135A">
        <w:rPr>
          <w:i/>
        </w:rPr>
        <w:instrText xml:space="preserve"> DOCVARIABLE vault_nd_a5751f64-426b-430a-9be6-986b3d341947 \* MERGEFORMAT </w:instrText>
      </w:r>
      <w:r w:rsidR="0025135A">
        <w:rPr>
          <w:i/>
        </w:rPr>
        <w:fldChar w:fldCharType="separate"/>
      </w:r>
      <w:r w:rsidR="0025135A">
        <w:rPr>
          <w:i/>
        </w:rPr>
        <w:t xml:space="preserve"> </w:t>
      </w:r>
      <w:r w:rsidR="0025135A">
        <w:rPr>
          <w:i/>
        </w:rPr>
        <w:fldChar w:fldCharType="end"/>
      </w:r>
    </w:p>
    <w:p w14:paraId="49C250AA" w14:textId="3169A181" w:rsidR="00E04DC0" w:rsidRPr="009A4964" w:rsidRDefault="00E04DC0" w:rsidP="00E04DC0">
      <w:r w:rsidRPr="009A4964">
        <w:t xml:space="preserve">Foi demonstrado que o dolutegravir, </w:t>
      </w:r>
      <w:r w:rsidR="00D056ED" w:rsidRPr="009A4964">
        <w:t xml:space="preserve">o </w:t>
      </w:r>
      <w:r w:rsidRPr="009A4964">
        <w:t xml:space="preserve">abacavir e a lamivudina inibem a replicação de estirpes laboratoriais e de isolados clínicos de VIH nalguns tipos de células, incluindo linhas de células T transformadas, linhas derivadas de monócitos/macrófagos e culturas </w:t>
      </w:r>
      <w:r w:rsidR="00D05276" w:rsidRPr="009A4964">
        <w:t xml:space="preserve">primárias de </w:t>
      </w:r>
      <w:r w:rsidR="00D056ED" w:rsidRPr="009A4964">
        <w:t>células mononucleares do sangue periférico ativadas</w:t>
      </w:r>
      <w:r w:rsidRPr="009A4964">
        <w:t xml:space="preserve"> (</w:t>
      </w:r>
      <w:r w:rsidR="00D056ED" w:rsidRPr="009A4964">
        <w:t>P</w:t>
      </w:r>
      <w:r w:rsidR="00774B44">
        <w:t>BM</w:t>
      </w:r>
      <w:r w:rsidR="00D056ED" w:rsidRPr="009A4964">
        <w:t>Cs</w:t>
      </w:r>
      <w:r w:rsidRPr="009A4964">
        <w:t xml:space="preserve">) e monócitos/macrófagos. A concentração de </w:t>
      </w:r>
      <w:r w:rsidR="00671F9C" w:rsidRPr="009A4964">
        <w:t>substância ativa</w:t>
      </w:r>
      <w:r w:rsidR="006F671B" w:rsidRPr="009A4964">
        <w:t xml:space="preserve"> </w:t>
      </w:r>
      <w:r w:rsidRPr="009A4964">
        <w:t>necessária para afetar a replicaçã</w:t>
      </w:r>
      <w:r w:rsidR="00403E2A" w:rsidRPr="009A4964">
        <w:t>o vírica</w:t>
      </w:r>
      <w:r w:rsidRPr="009A4964">
        <w:t xml:space="preserve"> em 50% (IC</w:t>
      </w:r>
      <w:r w:rsidRPr="009A4964">
        <w:rPr>
          <w:vertAlign w:val="subscript"/>
        </w:rPr>
        <w:t>50</w:t>
      </w:r>
      <w:r w:rsidRPr="009A4964">
        <w:t xml:space="preserve"> - metade da concentração inibitória máxima) variou de acordo com o vírus e tipo de célula hospedeira.</w:t>
      </w:r>
    </w:p>
    <w:p w14:paraId="3E9D65FF" w14:textId="77777777" w:rsidR="00E04DC0" w:rsidRPr="009A4964" w:rsidRDefault="00E04DC0" w:rsidP="00E04DC0">
      <w:pPr>
        <w:suppressLineNumbers/>
        <w:autoSpaceDE w:val="0"/>
        <w:autoSpaceDN w:val="0"/>
        <w:adjustRightInd w:val="0"/>
        <w:rPr>
          <w:szCs w:val="22"/>
        </w:rPr>
      </w:pPr>
    </w:p>
    <w:p w14:paraId="375EB21E" w14:textId="77777777" w:rsidR="00E04DC0" w:rsidRPr="009A4964" w:rsidRDefault="00E04DC0" w:rsidP="00E04DC0">
      <w:pPr>
        <w:suppressLineNumbers/>
        <w:autoSpaceDE w:val="0"/>
        <w:autoSpaceDN w:val="0"/>
        <w:adjustRightInd w:val="0"/>
        <w:rPr>
          <w:szCs w:val="22"/>
        </w:rPr>
      </w:pPr>
      <w:r w:rsidRPr="009A4964">
        <w:t>Em várias estirpes laboratoriais, o IC</w:t>
      </w:r>
      <w:r w:rsidRPr="009A4964">
        <w:rPr>
          <w:vertAlign w:val="subscript"/>
        </w:rPr>
        <w:t>50</w:t>
      </w:r>
      <w:r w:rsidRPr="009A4964">
        <w:t xml:space="preserve"> para o dolutegravir usando PBMC foi de 0,5 nM e quando usadas células MT-4 variou de 0,7-2 nM. Foram observados IC</w:t>
      </w:r>
      <w:r w:rsidRPr="009A4964">
        <w:rPr>
          <w:vertAlign w:val="subscript"/>
        </w:rPr>
        <w:t>50s</w:t>
      </w:r>
      <w:r w:rsidRPr="009A4964">
        <w:t xml:space="preserve"> idênticos em isolados clínicos sem qualquer diferença significativa entre subtipos; num painel de 24 isolados de VIH-1 dos grupos A, B, C, D, E, F e G e grupo O, o valor médio de IC</w:t>
      </w:r>
      <w:r w:rsidRPr="009A4964">
        <w:rPr>
          <w:vertAlign w:val="subscript"/>
        </w:rPr>
        <w:t>50</w:t>
      </w:r>
      <w:r w:rsidRPr="009A4964">
        <w:t xml:space="preserve"> foi de 0,2 nM (variação 0,02-2,14). O IC</w:t>
      </w:r>
      <w:r w:rsidRPr="009A4964">
        <w:rPr>
          <w:vertAlign w:val="subscript"/>
        </w:rPr>
        <w:t>50</w:t>
      </w:r>
      <w:r w:rsidRPr="009A4964">
        <w:t xml:space="preserve"> médio para 3 isolados de VIH-2 foi de 0,18 nM (variação 0,09-0,61).</w:t>
      </w:r>
    </w:p>
    <w:p w14:paraId="46E3F181" w14:textId="77777777" w:rsidR="00E04DC0" w:rsidRPr="009A4964" w:rsidRDefault="00E04DC0" w:rsidP="00E04DC0">
      <w:pPr>
        <w:suppressLineNumbers/>
        <w:autoSpaceDE w:val="0"/>
        <w:autoSpaceDN w:val="0"/>
        <w:adjustRightInd w:val="0"/>
        <w:rPr>
          <w:szCs w:val="22"/>
        </w:rPr>
      </w:pPr>
    </w:p>
    <w:p w14:paraId="31B4BC14" w14:textId="77777777" w:rsidR="00E04DC0" w:rsidRPr="009A4964" w:rsidRDefault="00E04DC0" w:rsidP="00E04DC0">
      <w:r w:rsidRPr="009A4964">
        <w:t>O IC</w:t>
      </w:r>
      <w:r w:rsidRPr="009A4964">
        <w:rPr>
          <w:vertAlign w:val="subscript"/>
        </w:rPr>
        <w:t>50</w:t>
      </w:r>
      <w:r w:rsidRPr="009A4964">
        <w:t xml:space="preserve"> médio para o abacavir contra estirpes laboratoriais de VIH-1IIIB e VIH</w:t>
      </w:r>
      <w:r w:rsidRPr="009A4964">
        <w:noBreakHyphen/>
        <w:t xml:space="preserve">1HXB2 variou de 1,4 a 5,8 </w:t>
      </w:r>
      <w:r w:rsidRPr="009A4964">
        <w:sym w:font="Symbol" w:char="F06D"/>
      </w:r>
      <w:r w:rsidRPr="009A4964">
        <w:t>M. A mediana ou os valores médios de IC</w:t>
      </w:r>
      <w:r w:rsidRPr="009A4964">
        <w:rPr>
          <w:vertAlign w:val="subscript"/>
        </w:rPr>
        <w:t>50</w:t>
      </w:r>
      <w:r w:rsidRPr="009A4964">
        <w:t xml:space="preserve"> para a lamivudina contra estirpes laboratoriais de VIH-1 variaram de 0,007 a 2,3 </w:t>
      </w:r>
      <w:r w:rsidRPr="009A4964">
        <w:sym w:font="Symbol" w:char="F06D"/>
      </w:r>
      <w:r w:rsidRPr="009A4964">
        <w:t>M. O IC</w:t>
      </w:r>
      <w:r w:rsidRPr="009A4964">
        <w:rPr>
          <w:vertAlign w:val="subscript"/>
        </w:rPr>
        <w:t>50</w:t>
      </w:r>
      <w:r w:rsidRPr="009A4964">
        <w:t xml:space="preserve"> médio contra estirpes laboratoriais de VIH-2 (LAV2 e EHO) variou de 1,57 a 7,5 </w:t>
      </w:r>
      <w:r w:rsidRPr="009A4964">
        <w:sym w:font="Symbol" w:char="F06D"/>
      </w:r>
      <w:r w:rsidRPr="009A4964">
        <w:t xml:space="preserve">M para o abacavir e de 0,16 a 0,51 </w:t>
      </w:r>
      <w:r w:rsidRPr="009A4964">
        <w:sym w:font="Symbol" w:char="F06D"/>
      </w:r>
      <w:r w:rsidRPr="009A4964">
        <w:t xml:space="preserve">M para a lamivudina. </w:t>
      </w:r>
    </w:p>
    <w:p w14:paraId="7DA0196A" w14:textId="77777777" w:rsidR="00E04DC0" w:rsidRPr="009A4964" w:rsidRDefault="00E04DC0" w:rsidP="00E04DC0"/>
    <w:p w14:paraId="01FBE2A9" w14:textId="21300381" w:rsidR="00E04DC0" w:rsidRPr="009A4964" w:rsidRDefault="00E04DC0" w:rsidP="00E04DC0">
      <w:r w:rsidRPr="009A4964">
        <w:t>Os valores de IC</w:t>
      </w:r>
      <w:r w:rsidRPr="009A4964">
        <w:rPr>
          <w:vertAlign w:val="subscript"/>
        </w:rPr>
        <w:t>50</w:t>
      </w:r>
      <w:r w:rsidRPr="009A4964">
        <w:t xml:space="preserve"> de abacavir contra os subtipos (A-G) do grupo M do VIH-1 variaram de 0,002 a 1,179 </w:t>
      </w:r>
      <w:r w:rsidRPr="009A4964">
        <w:sym w:font="Symbol" w:char="F06D"/>
      </w:r>
      <w:r w:rsidRPr="009A4964">
        <w:t xml:space="preserve">M, contra o Grupo O de 0,022 a 1,21 </w:t>
      </w:r>
      <w:r w:rsidRPr="009A4964">
        <w:sym w:font="Symbol" w:char="F06D"/>
      </w:r>
      <w:r w:rsidRPr="009A4964">
        <w:t xml:space="preserve">M, e contra isolados de VIH-2, de 0,024 a 0,49 </w:t>
      </w:r>
      <w:r w:rsidRPr="009A4964">
        <w:sym w:font="Symbol" w:char="F06D"/>
      </w:r>
      <w:r w:rsidRPr="009A4964">
        <w:t>M. Para a lamivudina, os valores de IC</w:t>
      </w:r>
      <w:r w:rsidRPr="009A4964">
        <w:rPr>
          <w:vertAlign w:val="subscript"/>
        </w:rPr>
        <w:t>50</w:t>
      </w:r>
      <w:r w:rsidRPr="009A4964">
        <w:t xml:space="preserve"> contra os subtipos (A-G) do VIH-1 variaram de 0,001 a 0,170</w:t>
      </w:r>
      <w:r w:rsidR="00A73112" w:rsidRPr="009A4964">
        <w:t> </w:t>
      </w:r>
      <w:r w:rsidRPr="009A4964">
        <w:sym w:font="Symbol" w:char="F06D"/>
      </w:r>
      <w:r w:rsidRPr="009A4964">
        <w:t xml:space="preserve">M, contra o Grupo O de 0,030 a 0,160 </w:t>
      </w:r>
      <w:r w:rsidRPr="009A4964">
        <w:sym w:font="Symbol" w:char="F06D"/>
      </w:r>
      <w:r w:rsidRPr="009A4964">
        <w:t xml:space="preserve">M e contra isolados de VIH-2 de 0,002 a 0,120 </w:t>
      </w:r>
      <w:r w:rsidRPr="009A4964">
        <w:sym w:font="Symbol" w:char="F06D"/>
      </w:r>
      <w:r w:rsidRPr="009A4964">
        <w:t>M nas células mononucleares do sangue periférico.</w:t>
      </w:r>
    </w:p>
    <w:p w14:paraId="37331748" w14:textId="77777777" w:rsidR="00E04DC0" w:rsidRPr="009A4964" w:rsidRDefault="00E04DC0" w:rsidP="00E04DC0"/>
    <w:p w14:paraId="3E10ED3D" w14:textId="77777777" w:rsidR="00E04DC0" w:rsidRPr="009A4964" w:rsidRDefault="00E04DC0" w:rsidP="00E04DC0">
      <w:r w:rsidRPr="009A4964">
        <w:t>Isolados de VIH-1 (CRF01_AE, n=12; CRF02_AG, n=12; e Subtipo C ou CRF_AC, n=13) de 37 doentes não tratados em África e Ásia foram suscetíveis ao abacavir (alterações de IC</w:t>
      </w:r>
      <w:r w:rsidRPr="009A4964">
        <w:rPr>
          <w:vertAlign w:val="subscript"/>
        </w:rPr>
        <w:t>50</w:t>
      </w:r>
      <w:r w:rsidRPr="009A4964">
        <w:t xml:space="preserve"> &lt;2,5 vezes) e à lamivudina (alterações de IC</w:t>
      </w:r>
      <w:r w:rsidRPr="009A4964">
        <w:rPr>
          <w:vertAlign w:val="subscript"/>
        </w:rPr>
        <w:t>50</w:t>
      </w:r>
      <w:r w:rsidRPr="009A4964">
        <w:t xml:space="preserve"> &lt;3,0 vezes), exceto para dois isolados CRF02_AG com alterações de 2,9 e 3,4 vezes para o abacavir. Isolados do Grupo O de doentes</w:t>
      </w:r>
      <w:r w:rsidR="00741F5A" w:rsidRPr="009A4964">
        <w:t xml:space="preserve"> </w:t>
      </w:r>
      <w:r w:rsidR="00D05276" w:rsidRPr="009A4964">
        <w:t xml:space="preserve">não sujeitos a tratamento prévio </w:t>
      </w:r>
      <w:r w:rsidRPr="009A4964">
        <w:t>testados para a atividade da lamivudina foram muito sensíveis.</w:t>
      </w:r>
    </w:p>
    <w:p w14:paraId="2A6A23F7" w14:textId="77777777" w:rsidR="00E04DC0" w:rsidRPr="009A4964" w:rsidRDefault="00E04DC0" w:rsidP="00E04DC0"/>
    <w:p w14:paraId="44F2764C" w14:textId="77777777" w:rsidR="00E04DC0" w:rsidRPr="009A4964" w:rsidRDefault="00E04DC0" w:rsidP="00E04DC0">
      <w:r w:rsidRPr="009A4964">
        <w:t xml:space="preserve">Em culturas celulares, a </w:t>
      </w:r>
      <w:r w:rsidR="006266A2" w:rsidRPr="009A4964">
        <w:t xml:space="preserve">combinação </w:t>
      </w:r>
      <w:r w:rsidRPr="009A4964">
        <w:t>de abacavir e lamivudina demonstrou atividade anti</w:t>
      </w:r>
      <w:r w:rsidR="001A042E" w:rsidRPr="009A4964">
        <w:t>vírica</w:t>
      </w:r>
      <w:r w:rsidRPr="009A4964">
        <w:t xml:space="preserve"> contra isolados de subtipo não-B e isolados de VIH-2 com atividade antiv</w:t>
      </w:r>
      <w:r w:rsidR="00D05276" w:rsidRPr="009A4964">
        <w:t>írica</w:t>
      </w:r>
      <w:r w:rsidRPr="009A4964">
        <w:t xml:space="preserve"> equivalente à dos isolados de subtipo B. </w:t>
      </w:r>
    </w:p>
    <w:p w14:paraId="24B12AF6" w14:textId="77777777" w:rsidR="00E04DC0" w:rsidRPr="009A4964" w:rsidRDefault="00E04DC0" w:rsidP="00E04DC0">
      <w:pPr>
        <w:suppressLineNumbers/>
        <w:autoSpaceDE w:val="0"/>
        <w:autoSpaceDN w:val="0"/>
        <w:adjustRightInd w:val="0"/>
        <w:rPr>
          <w:szCs w:val="22"/>
        </w:rPr>
      </w:pPr>
    </w:p>
    <w:p w14:paraId="3BC9E1AE" w14:textId="2ADFF8F1" w:rsidR="00E04DC0" w:rsidRPr="009A4964" w:rsidRDefault="00E04DC0" w:rsidP="00E04DC0">
      <w:pPr>
        <w:suppressLineNumbers/>
        <w:autoSpaceDE w:val="0"/>
        <w:autoSpaceDN w:val="0"/>
        <w:adjustRightInd w:val="0"/>
        <w:outlineLvl w:val="0"/>
        <w:rPr>
          <w:i/>
          <w:szCs w:val="22"/>
        </w:rPr>
      </w:pPr>
      <w:r w:rsidRPr="009A4964">
        <w:rPr>
          <w:i/>
        </w:rPr>
        <w:t>Atividade antivírica em combinação com outros fármacos antivíricos</w:t>
      </w:r>
      <w:r w:rsidR="0025135A">
        <w:rPr>
          <w:i/>
        </w:rPr>
        <w:fldChar w:fldCharType="begin"/>
      </w:r>
      <w:r w:rsidR="0025135A">
        <w:rPr>
          <w:i/>
        </w:rPr>
        <w:instrText xml:space="preserve"> DOCVARIABLE vault_nd_2ba9ecfc-5cc3-441e-8675-1c2b4e11baf1 \* MERGEFORMAT </w:instrText>
      </w:r>
      <w:r w:rsidR="0025135A">
        <w:rPr>
          <w:i/>
        </w:rPr>
        <w:fldChar w:fldCharType="separate"/>
      </w:r>
      <w:r w:rsidR="0025135A">
        <w:rPr>
          <w:i/>
        </w:rPr>
        <w:t xml:space="preserve"> </w:t>
      </w:r>
      <w:r w:rsidR="0025135A">
        <w:rPr>
          <w:i/>
        </w:rPr>
        <w:fldChar w:fldCharType="end"/>
      </w:r>
    </w:p>
    <w:p w14:paraId="4AE3A089" w14:textId="4A0336DE" w:rsidR="00E04DC0" w:rsidRPr="009A4964" w:rsidRDefault="00E04DC0" w:rsidP="00E04DC0">
      <w:pPr>
        <w:suppressLineNumbers/>
        <w:autoSpaceDE w:val="0"/>
        <w:autoSpaceDN w:val="0"/>
        <w:adjustRightInd w:val="0"/>
        <w:rPr>
          <w:szCs w:val="22"/>
        </w:rPr>
      </w:pPr>
      <w:r w:rsidRPr="009A4964">
        <w:rPr>
          <w:i/>
        </w:rPr>
        <w:lastRenderedPageBreak/>
        <w:t>In vitro</w:t>
      </w:r>
      <w:r w:rsidRPr="009A4964">
        <w:t>, não foram observados efeitos antagónicos com dolutegravir e</w:t>
      </w:r>
      <w:r w:rsidR="008675DD" w:rsidRPr="009A4964">
        <w:t xml:space="preserve"> outros fármacos antirretrovírico</w:t>
      </w:r>
      <w:r w:rsidRPr="009A4964">
        <w:t xml:space="preserve">s (agentes testados: estavudina, abacavir, </w:t>
      </w:r>
      <w:r w:rsidR="00B74A9B" w:rsidRPr="009A4964">
        <w:t>efavirenz</w:t>
      </w:r>
      <w:r w:rsidRPr="009A4964">
        <w:t>, nevirapina, lopinavir, amprenavir, enfuvirtida, maraviroc, adefovir e raltegravir). Adicionalmente, a ribavirina não teve nenhum efeito aparente na atividade de dolutegravir.</w:t>
      </w:r>
    </w:p>
    <w:p w14:paraId="199276D2" w14:textId="77777777" w:rsidR="00E04DC0" w:rsidRPr="009A4964" w:rsidRDefault="00E04DC0" w:rsidP="00E04DC0">
      <w:pPr>
        <w:suppressLineNumbers/>
        <w:autoSpaceDE w:val="0"/>
        <w:autoSpaceDN w:val="0"/>
        <w:adjustRightInd w:val="0"/>
        <w:rPr>
          <w:szCs w:val="22"/>
        </w:rPr>
      </w:pPr>
    </w:p>
    <w:p w14:paraId="22E521F8" w14:textId="77777777" w:rsidR="00E04DC0" w:rsidRPr="009A4964" w:rsidRDefault="00E04DC0" w:rsidP="00E04DC0">
      <w:pPr>
        <w:suppressLineNumbers/>
        <w:autoSpaceDE w:val="0"/>
        <w:autoSpaceDN w:val="0"/>
        <w:adjustRightInd w:val="0"/>
        <w:rPr>
          <w:szCs w:val="22"/>
        </w:rPr>
      </w:pPr>
      <w:r w:rsidRPr="009A4964">
        <w:t xml:space="preserve">A atividade antivírica de abacavir em culturas celulares não foi antagonizada quando </w:t>
      </w:r>
      <w:r w:rsidR="004D2E43" w:rsidRPr="009A4964">
        <w:t xml:space="preserve">combinada </w:t>
      </w:r>
      <w:r w:rsidRPr="009A4964">
        <w:t xml:space="preserve">com os análogos nucleosídeos inibidores da transcriptase reversa (NITRs) didanosina, emtricitabina, lamivudina, estavudina, tenofovir, zalcitabina ou zidovudina, o inibidor da transcriptase reversa não-nucleósido (ITRNN) nevirapina, ou o inibidor da protease (IP) amprenavir. </w:t>
      </w:r>
    </w:p>
    <w:p w14:paraId="4B54EC1A" w14:textId="77777777" w:rsidR="00E04DC0" w:rsidRPr="009A4964" w:rsidRDefault="00E04DC0" w:rsidP="00E04DC0">
      <w:pPr>
        <w:suppressLineNumbers/>
        <w:autoSpaceDE w:val="0"/>
        <w:autoSpaceDN w:val="0"/>
        <w:adjustRightInd w:val="0"/>
        <w:rPr>
          <w:szCs w:val="22"/>
        </w:rPr>
      </w:pPr>
    </w:p>
    <w:p w14:paraId="13F28674" w14:textId="77777777" w:rsidR="00E04DC0" w:rsidRPr="009A4964" w:rsidRDefault="00E04DC0" w:rsidP="00E04DC0">
      <w:pPr>
        <w:suppressLineNumbers/>
        <w:autoSpaceDE w:val="0"/>
        <w:autoSpaceDN w:val="0"/>
        <w:adjustRightInd w:val="0"/>
        <w:rPr>
          <w:szCs w:val="22"/>
        </w:rPr>
      </w:pPr>
      <w:r w:rsidRPr="009A4964">
        <w:t xml:space="preserve">Não foram observados efeitos antagónicos </w:t>
      </w:r>
      <w:r w:rsidRPr="009A4964">
        <w:rPr>
          <w:i/>
        </w:rPr>
        <w:t>in vitro</w:t>
      </w:r>
      <w:r w:rsidRPr="009A4964">
        <w:t xml:space="preserve"> com lam</w:t>
      </w:r>
      <w:r w:rsidR="008675DD" w:rsidRPr="009A4964">
        <w:t>ivudina e outros antirretrovírico</w:t>
      </w:r>
      <w:r w:rsidRPr="009A4964">
        <w:t>s (agentes testados: abacavir, didanosina, nevirapina, zalcitabina, e zidovudina).</w:t>
      </w:r>
    </w:p>
    <w:p w14:paraId="1BAEDFE7" w14:textId="25FC9B84" w:rsidR="00E04DC0" w:rsidRPr="009A4964" w:rsidRDefault="00E04DC0" w:rsidP="00E04DC0">
      <w:pPr>
        <w:suppressLineNumbers/>
        <w:autoSpaceDE w:val="0"/>
        <w:autoSpaceDN w:val="0"/>
        <w:adjustRightInd w:val="0"/>
        <w:outlineLvl w:val="0"/>
        <w:rPr>
          <w:i/>
          <w:szCs w:val="22"/>
        </w:rPr>
      </w:pPr>
      <w:r w:rsidRPr="009A4964">
        <w:rPr>
          <w:i/>
        </w:rPr>
        <w:t>Efeito no soro humano</w:t>
      </w:r>
      <w:r w:rsidR="0025135A">
        <w:rPr>
          <w:i/>
        </w:rPr>
        <w:fldChar w:fldCharType="begin"/>
      </w:r>
      <w:r w:rsidR="0025135A">
        <w:rPr>
          <w:i/>
        </w:rPr>
        <w:instrText xml:space="preserve"> DOCVARIABLE vault_nd_ce280846-7f65-4993-8179-b55cf96720f8 \* MERGEFORMAT </w:instrText>
      </w:r>
      <w:r w:rsidR="0025135A">
        <w:rPr>
          <w:i/>
        </w:rPr>
        <w:fldChar w:fldCharType="separate"/>
      </w:r>
      <w:r w:rsidR="0025135A">
        <w:rPr>
          <w:i/>
        </w:rPr>
        <w:t xml:space="preserve"> </w:t>
      </w:r>
      <w:r w:rsidR="0025135A">
        <w:rPr>
          <w:i/>
        </w:rPr>
        <w:fldChar w:fldCharType="end"/>
      </w:r>
    </w:p>
    <w:p w14:paraId="1ED05A3E" w14:textId="77777777" w:rsidR="00E04DC0" w:rsidRPr="009A4964" w:rsidRDefault="00E04DC0" w:rsidP="00E04DC0">
      <w:pPr>
        <w:widowControl w:val="0"/>
        <w:rPr>
          <w:szCs w:val="22"/>
        </w:rPr>
      </w:pPr>
      <w:r w:rsidRPr="009A4964">
        <w:t>Em 100% do soro humano, a média da mudança para a atividade do dolutegravir foi de 75 vezes, resultando num IC</w:t>
      </w:r>
      <w:r w:rsidRPr="004F09BE">
        <w:rPr>
          <w:vertAlign w:val="subscript"/>
        </w:rPr>
        <w:t>90</w:t>
      </w:r>
      <w:r w:rsidRPr="009A4964">
        <w:t xml:space="preserve"> proteico ajustado de 0,064 ug/ml. Estudos </w:t>
      </w:r>
      <w:r w:rsidRPr="009A4964">
        <w:rPr>
          <w:i/>
        </w:rPr>
        <w:t>in vitro</w:t>
      </w:r>
      <w:r w:rsidRPr="009A4964">
        <w:t xml:space="preserve"> de ligação às proteínas plasmáticas indicam que o abacavir se liga apenas pouco a moderadamente (~49%) às proteínas plasmáticas humanas, quando em concentrações terapêuticas. A lamivudina exibe farmacocinética linear em todas as doses terapêuticas e baixa ligação às proteínas plasmáticas (menos de 36% ).</w:t>
      </w:r>
    </w:p>
    <w:p w14:paraId="3A22AE47" w14:textId="77777777" w:rsidR="00E04DC0" w:rsidRPr="009A4964" w:rsidRDefault="00E04DC0" w:rsidP="00E04DC0">
      <w:pPr>
        <w:widowControl w:val="0"/>
        <w:rPr>
          <w:u w:val="single"/>
        </w:rPr>
      </w:pPr>
    </w:p>
    <w:p w14:paraId="5F84A4A5" w14:textId="36CE8C72" w:rsidR="00E04DC0" w:rsidRPr="009A4964" w:rsidRDefault="00E04DC0" w:rsidP="00E04DC0">
      <w:pPr>
        <w:widowControl w:val="0"/>
        <w:outlineLvl w:val="0"/>
        <w:rPr>
          <w:u w:val="single"/>
        </w:rPr>
      </w:pPr>
      <w:r w:rsidRPr="009A4964">
        <w:rPr>
          <w:u w:val="single"/>
        </w:rPr>
        <w:t>Resistência</w:t>
      </w:r>
      <w:r w:rsidR="0025135A">
        <w:rPr>
          <w:u w:val="single"/>
        </w:rPr>
        <w:fldChar w:fldCharType="begin"/>
      </w:r>
      <w:r w:rsidR="0025135A">
        <w:rPr>
          <w:u w:val="single"/>
        </w:rPr>
        <w:instrText xml:space="preserve"> DOCVARIABLE vault_nd_e3a7dc60-bcfa-40bf-9b78-d8e4fc47e4ed \* MERGEFORMAT </w:instrText>
      </w:r>
      <w:r w:rsidR="0025135A">
        <w:rPr>
          <w:u w:val="single"/>
        </w:rPr>
        <w:fldChar w:fldCharType="separate"/>
      </w:r>
      <w:r w:rsidR="0025135A">
        <w:rPr>
          <w:u w:val="single"/>
        </w:rPr>
        <w:t xml:space="preserve"> </w:t>
      </w:r>
      <w:r w:rsidR="0025135A">
        <w:rPr>
          <w:u w:val="single"/>
        </w:rPr>
        <w:fldChar w:fldCharType="end"/>
      </w:r>
    </w:p>
    <w:p w14:paraId="7EAD3963" w14:textId="77777777" w:rsidR="00E04DC0" w:rsidRPr="009A4964" w:rsidRDefault="00E04DC0" w:rsidP="00E04DC0">
      <w:pPr>
        <w:widowControl w:val="0"/>
        <w:rPr>
          <w:szCs w:val="22"/>
        </w:rPr>
      </w:pPr>
    </w:p>
    <w:p w14:paraId="567F76EF" w14:textId="3F163BBF" w:rsidR="00E04DC0" w:rsidRPr="009A4964" w:rsidRDefault="00E04DC0" w:rsidP="00E04DC0">
      <w:pPr>
        <w:widowControl w:val="0"/>
        <w:outlineLvl w:val="0"/>
        <w:rPr>
          <w:i/>
          <w:iCs/>
          <w:szCs w:val="22"/>
        </w:rPr>
      </w:pPr>
      <w:r w:rsidRPr="009A4964">
        <w:rPr>
          <w:i/>
        </w:rPr>
        <w:t>Resistência in vitro</w:t>
      </w:r>
      <w:r w:rsidRPr="009A4964">
        <w:t xml:space="preserve">: </w:t>
      </w:r>
      <w:r w:rsidRPr="009A4964">
        <w:rPr>
          <w:i/>
        </w:rPr>
        <w:t>(dolutegravir)</w:t>
      </w:r>
      <w:r w:rsidR="0025135A">
        <w:rPr>
          <w:i/>
        </w:rPr>
        <w:fldChar w:fldCharType="begin"/>
      </w:r>
      <w:r w:rsidR="0025135A">
        <w:rPr>
          <w:i/>
        </w:rPr>
        <w:instrText xml:space="preserve"> DOCVARIABLE vault_nd_ef760455-dab8-4fd9-bf02-2ea5f6297dee \* MERGEFORMAT </w:instrText>
      </w:r>
      <w:r w:rsidR="0025135A">
        <w:rPr>
          <w:i/>
        </w:rPr>
        <w:fldChar w:fldCharType="separate"/>
      </w:r>
      <w:r w:rsidR="0025135A">
        <w:rPr>
          <w:i/>
        </w:rPr>
        <w:t xml:space="preserve"> </w:t>
      </w:r>
      <w:r w:rsidR="0025135A">
        <w:rPr>
          <w:i/>
        </w:rPr>
        <w:fldChar w:fldCharType="end"/>
      </w:r>
    </w:p>
    <w:p w14:paraId="7302A548" w14:textId="77777777" w:rsidR="00E04DC0" w:rsidRPr="009A4964" w:rsidRDefault="00E04DC0" w:rsidP="00E04DC0">
      <w:pPr>
        <w:widowControl w:val="0"/>
        <w:rPr>
          <w:iCs/>
          <w:szCs w:val="22"/>
        </w:rPr>
      </w:pPr>
      <w:r w:rsidRPr="009A4964">
        <w:t xml:space="preserve">A passagem serial é utilizada para estudar a evolução da resistência </w:t>
      </w:r>
      <w:r w:rsidRPr="009A4964">
        <w:rPr>
          <w:i/>
        </w:rPr>
        <w:t>in vitro</w:t>
      </w:r>
      <w:r w:rsidRPr="009A4964">
        <w:t xml:space="preserve">. Quando se utilizou a estirpe laboratorial HIVIII durante passagem até 112 dias, as mutações selecionadas apareceram lentamente, com substituições nas posições S153Ye F. Nos estudos clínicos, estas mutações não foram selecionadas em doentes tratados com dolutegravir. Ao utilizar a estirpe NL432, foram selecionadas as mutações E92Q (alteração máxima 3) e G193E (alteração máxima 3). Estas mutações foram selecionadas em doentes com resistência pré-existente ao raltegravir e que foram depois tratados com dolutegravir (listadas como mutações secundárias para dolutegravir). </w:t>
      </w:r>
    </w:p>
    <w:p w14:paraId="478BC207" w14:textId="77777777" w:rsidR="00E04DC0" w:rsidRPr="009A4964" w:rsidRDefault="00E04DC0" w:rsidP="00E04DC0">
      <w:pPr>
        <w:widowControl w:val="0"/>
        <w:rPr>
          <w:iCs/>
          <w:szCs w:val="22"/>
        </w:rPr>
      </w:pPr>
    </w:p>
    <w:p w14:paraId="579F5E95" w14:textId="77777777" w:rsidR="00E04DC0" w:rsidRPr="009A4964" w:rsidRDefault="00E04DC0" w:rsidP="00E04DC0">
      <w:pPr>
        <w:widowControl w:val="0"/>
        <w:rPr>
          <w:iCs/>
          <w:szCs w:val="22"/>
        </w:rPr>
      </w:pPr>
      <w:r w:rsidRPr="009A4964">
        <w:t xml:space="preserve">Em experiências adicionais de seleção que utilizaram isolados clínicos do subtipo B, a mutação R263K foi observada em todos os cinco isolados (após 20 semanas e para diante). Nos isolados do subtipo C (n=2) e A/G (n=2) a substituição R263K da integrase foi selecionada num isolado, e a G118R em dois isolados. A R263K foi notificada no programa clínico em dois doentes com os subtipos B e C previamente sujeitos a TAR, não sujeitos a tratamento prévio com INI, mas sem efeitos na suscetibilidade de dolutegravir </w:t>
      </w:r>
      <w:r w:rsidRPr="009A4964">
        <w:rPr>
          <w:i/>
        </w:rPr>
        <w:t>in vitro</w:t>
      </w:r>
      <w:r w:rsidRPr="009A4964">
        <w:t>. A G118R diminuiu a suscetibilidade ao dolutegravir nos mutantes sítio-dirigidos (alteração máxima 10), mas não foi detetada em doentes a receber dolutegravir no programa de Fase III.</w:t>
      </w:r>
    </w:p>
    <w:p w14:paraId="17FC6461" w14:textId="77777777" w:rsidR="00E04DC0" w:rsidRPr="009A4964" w:rsidRDefault="00E04DC0" w:rsidP="00E04DC0">
      <w:pPr>
        <w:widowControl w:val="0"/>
        <w:rPr>
          <w:iCs/>
          <w:szCs w:val="22"/>
        </w:rPr>
      </w:pPr>
    </w:p>
    <w:p w14:paraId="48A3A671" w14:textId="77777777" w:rsidR="00E04DC0" w:rsidRPr="009A4964" w:rsidRDefault="00E04DC0" w:rsidP="00E04DC0">
      <w:pPr>
        <w:widowControl w:val="0"/>
        <w:rPr>
          <w:iCs/>
          <w:szCs w:val="22"/>
        </w:rPr>
      </w:pPr>
      <w:r w:rsidRPr="009A4964">
        <w:rPr>
          <w:i/>
        </w:rPr>
        <w:t>In vitro</w:t>
      </w:r>
      <w:r w:rsidRPr="009A4964">
        <w:t xml:space="preserve">, as mutações primárias para raltegravir/elvitegravir (Q148H/R/K, N155H, Y143R/H/C, E92Q e T66I), como mutações únicas, não afetam a suscetibilidade ao dolutegravir. Em experiências com mutantes sítio-dirigidos, quando mutações listadas como mutações secundárias associadas ao inibidor da integrase (para </w:t>
      </w:r>
      <w:r w:rsidR="00415319" w:rsidRPr="009A4964">
        <w:t>r</w:t>
      </w:r>
      <w:r w:rsidRPr="009A4964">
        <w:t xml:space="preserve">altegravir/elvitegravir) são adicionadas a estas mutações primárias (exceto no caso da mutação Q148), a suscetibilidade ao dolutegravir permanece inalterada ou perto do </w:t>
      </w:r>
      <w:r w:rsidR="00415319" w:rsidRPr="009A4964">
        <w:t xml:space="preserve">nível do vírus do </w:t>
      </w:r>
      <w:r w:rsidRPr="009A4964">
        <w:t>tipo selvagem. No caso dos vírus da mutação Q148, é observad</w:t>
      </w:r>
      <w:r w:rsidR="00415319" w:rsidRPr="009A4964">
        <w:t>o</w:t>
      </w:r>
      <w:r w:rsidRPr="009A4964">
        <w:t xml:space="preserve"> um</w:t>
      </w:r>
      <w:r w:rsidR="00415319" w:rsidRPr="009A4964">
        <w:t xml:space="preserve"> aumento da</w:t>
      </w:r>
      <w:r w:rsidRPr="009A4964">
        <w:t xml:space="preserve"> alteração máxima no dolutegravir </w:t>
      </w:r>
      <w:r w:rsidR="00415319" w:rsidRPr="009A4964">
        <w:t xml:space="preserve">à medida que aumenta o </w:t>
      </w:r>
      <w:r w:rsidRPr="009A4964">
        <w:t xml:space="preserve">número de mutações secundárias. O efeito das mutações Q148 (H/R/K) foi igualmente </w:t>
      </w:r>
      <w:r w:rsidR="00415319" w:rsidRPr="009A4964">
        <w:t xml:space="preserve">consistente </w:t>
      </w:r>
      <w:r w:rsidRPr="009A4964">
        <w:t xml:space="preserve">em experiências </w:t>
      </w:r>
      <w:r w:rsidRPr="009A4964">
        <w:rPr>
          <w:i/>
        </w:rPr>
        <w:t>in vitro</w:t>
      </w:r>
      <w:r w:rsidRPr="009A4964">
        <w:t xml:space="preserve"> de passagem com mutantes sítio-dirigidos. Na passagem serial com a estirpe NL432 com mutantes sítio-dirigidos incluindo N155H ou E92Q, não foi observada nenhuma outra seleção de resistência (alteração máxima</w:t>
      </w:r>
      <w:r w:rsidR="00415319" w:rsidRPr="009A4964">
        <w:t xml:space="preserve"> inalterada</w:t>
      </w:r>
      <w:r w:rsidRPr="009A4964">
        <w:t xml:space="preserve"> por volta de 1). Em contraste, ao iniciar-se a passagem com mutantes incluindo a mutação Q148H (alteração máxima 1), foi observada uma variedade de mutações secundárias associadas com raltegravir com o consequente aumento da alteração máxima para valores &gt;10. </w:t>
      </w:r>
    </w:p>
    <w:p w14:paraId="493528A6" w14:textId="77777777" w:rsidR="00E04DC0" w:rsidRPr="009A4964" w:rsidRDefault="00E04DC0" w:rsidP="00E04DC0">
      <w:pPr>
        <w:widowControl w:val="0"/>
        <w:rPr>
          <w:iCs/>
          <w:szCs w:val="22"/>
        </w:rPr>
      </w:pPr>
      <w:r w:rsidRPr="009A4964">
        <w:t xml:space="preserve">Não foi determinado um valor </w:t>
      </w:r>
      <w:r w:rsidRPr="009A4964">
        <w:rPr>
          <w:i/>
        </w:rPr>
        <w:t>cut-off</w:t>
      </w:r>
      <w:r w:rsidRPr="009A4964">
        <w:t xml:space="preserve"> fenotípico clinicamente relevante (alteração máxima </w:t>
      </w:r>
      <w:r w:rsidRPr="004F09BE">
        <w:rPr>
          <w:i/>
          <w:iCs/>
        </w:rPr>
        <w:t>versus</w:t>
      </w:r>
      <w:r w:rsidRPr="009A4964">
        <w:t xml:space="preserve"> </w:t>
      </w:r>
      <w:r w:rsidRPr="009A4964">
        <w:lastRenderedPageBreak/>
        <w:t>vírus do tipo selvagem); a resistência genotípica foi um melhor preditor para o resultado.</w:t>
      </w:r>
    </w:p>
    <w:p w14:paraId="17653BDA" w14:textId="77777777" w:rsidR="00E04DC0" w:rsidRPr="009A4964" w:rsidRDefault="00E04DC0" w:rsidP="00E04DC0">
      <w:pPr>
        <w:widowControl w:val="0"/>
        <w:rPr>
          <w:iCs/>
          <w:szCs w:val="22"/>
        </w:rPr>
      </w:pPr>
    </w:p>
    <w:p w14:paraId="21B5E1FB" w14:textId="77777777" w:rsidR="00E04DC0" w:rsidRPr="009A4964" w:rsidRDefault="00E04DC0" w:rsidP="00E04DC0">
      <w:pPr>
        <w:widowControl w:val="0"/>
        <w:rPr>
          <w:iCs/>
          <w:szCs w:val="22"/>
        </w:rPr>
      </w:pPr>
      <w:r w:rsidRPr="009A4964">
        <w:t>Foram analisados quanto à suscetibilidade ao dolutegravir setecentos e cinco isolados resistentes ao raltegravir de doentes sujeitos a tratamento prévio com raltegravir. Dolutegravir tem uma alteração máxima &lt;</w:t>
      </w:r>
      <w:r w:rsidR="002826C3" w:rsidRPr="009A4964">
        <w:t xml:space="preserve"> </w:t>
      </w:r>
      <w:r w:rsidRPr="009A4964">
        <w:t>10 face a 94% dos 705 isolados clínicos.</w:t>
      </w:r>
    </w:p>
    <w:p w14:paraId="59AB0E1C" w14:textId="77777777" w:rsidR="00E04DC0" w:rsidRPr="009A4964" w:rsidRDefault="00E04DC0" w:rsidP="00E04DC0">
      <w:pPr>
        <w:widowControl w:val="0"/>
        <w:rPr>
          <w:szCs w:val="22"/>
        </w:rPr>
      </w:pPr>
    </w:p>
    <w:p w14:paraId="12491D4B" w14:textId="77777777" w:rsidR="00E04DC0" w:rsidRPr="009A4964" w:rsidRDefault="00E04DC0" w:rsidP="00E04DC0">
      <w:pPr>
        <w:widowControl w:val="0"/>
        <w:rPr>
          <w:i/>
          <w:iCs/>
          <w:szCs w:val="22"/>
        </w:rPr>
      </w:pPr>
      <w:r w:rsidRPr="009A4964">
        <w:rPr>
          <w:i/>
        </w:rPr>
        <w:t>Resistência in vivo: (dolutegravir)</w:t>
      </w:r>
    </w:p>
    <w:p w14:paraId="19F586E9" w14:textId="77777777" w:rsidR="00E04DC0" w:rsidRPr="009A4964" w:rsidRDefault="00E04DC0" w:rsidP="00E04DC0">
      <w:pPr>
        <w:widowControl w:val="0"/>
        <w:rPr>
          <w:iCs/>
          <w:szCs w:val="22"/>
        </w:rPr>
      </w:pPr>
      <w:r w:rsidRPr="009A4964">
        <w:t xml:space="preserve">Não foi observado nenhum desenvolvimento de resistência à classe das integrases nem à classe dos NITR em doentes previamente não sujeitos a tratamento e a receber dolutegravir + 2 NITRs na Fase IIb e Fase III (n=876, acompanhamento de 48-96 semanas). </w:t>
      </w:r>
    </w:p>
    <w:p w14:paraId="7B45691D" w14:textId="77777777" w:rsidR="00E04DC0" w:rsidRPr="009A4964" w:rsidRDefault="00E04DC0" w:rsidP="00E04DC0">
      <w:pPr>
        <w:widowControl w:val="0"/>
        <w:rPr>
          <w:iCs/>
          <w:szCs w:val="22"/>
        </w:rPr>
      </w:pPr>
    </w:p>
    <w:p w14:paraId="30DE80E3" w14:textId="77777777" w:rsidR="00E04DC0" w:rsidRPr="009A4964" w:rsidRDefault="00E04DC0" w:rsidP="00E04DC0">
      <w:pPr>
        <w:widowControl w:val="0"/>
        <w:rPr>
          <w:iCs/>
          <w:szCs w:val="22"/>
        </w:rPr>
      </w:pPr>
      <w:r w:rsidRPr="009A4964">
        <w:t xml:space="preserve">Em doentes com falência das terapêuticas prévias, mas sem experiência prévia à classe das integrases (estudo SAILING), foram observadas substituições do inibidor da integrase em 4/354 doentes tratados com dolutegravir (acompanhamento de 48 semanas), o qual foi dado em combinação com uma terapêutica de base (TB) selecionada pelo investigador. Destes quatro, dois indivíduos apresentavam uma substituição única da integrase R263K, com uma alteração máxima de 1,93, um indivíduo apresentava uma substituição polimórfica da integrase V151V/I, com uma alteração máxima de 0,92, e um indivíduo apresentava mutações pré-existentes da integrase e assumiu-se ter experiência prévia à integrase ou ter sido infetado com vírus resistentes à integrase por transmissão. A mutação R263K também foi selecionada </w:t>
      </w:r>
      <w:r w:rsidRPr="009A4964">
        <w:rPr>
          <w:i/>
        </w:rPr>
        <w:t>in vitro</w:t>
      </w:r>
      <w:r w:rsidRPr="009A4964">
        <w:t xml:space="preserve"> (ver acima).</w:t>
      </w:r>
    </w:p>
    <w:p w14:paraId="630347F9" w14:textId="77777777" w:rsidR="00E04DC0" w:rsidRPr="009A4964" w:rsidRDefault="00E04DC0" w:rsidP="00E04DC0">
      <w:pPr>
        <w:widowControl w:val="0"/>
        <w:rPr>
          <w:iCs/>
          <w:szCs w:val="22"/>
        </w:rPr>
      </w:pPr>
    </w:p>
    <w:p w14:paraId="0FED0E8D" w14:textId="77777777" w:rsidR="00E04DC0" w:rsidRPr="009A4964" w:rsidRDefault="00E04DC0" w:rsidP="00E04DC0">
      <w:pPr>
        <w:widowControl w:val="0"/>
        <w:rPr>
          <w:szCs w:val="22"/>
        </w:rPr>
      </w:pPr>
      <w:r w:rsidRPr="009A4964">
        <w:rPr>
          <w:i/>
        </w:rPr>
        <w:t>Resistência in vitro e in vivo: (abacavir e lamivudina)</w:t>
      </w:r>
    </w:p>
    <w:p w14:paraId="1453EAB4" w14:textId="77777777" w:rsidR="00E04DC0" w:rsidRPr="009A4964" w:rsidRDefault="00E04DC0" w:rsidP="00E04DC0">
      <w:r w:rsidRPr="009A4964">
        <w:t xml:space="preserve">Foram selecionados </w:t>
      </w:r>
      <w:r w:rsidRPr="009A4964">
        <w:rPr>
          <w:i/>
        </w:rPr>
        <w:t>in vitro</w:t>
      </w:r>
      <w:r w:rsidRPr="009A4964">
        <w:t xml:space="preserve"> e </w:t>
      </w:r>
      <w:r w:rsidRPr="009A4964">
        <w:rPr>
          <w:i/>
        </w:rPr>
        <w:t>in vivo</w:t>
      </w:r>
      <w:r w:rsidRPr="009A4964">
        <w:t xml:space="preserve"> isolados de VIH-1 resistentes ao abacavir e que são associados com alterações genotípicas específicas na região dos codões para a TR (codão M184V, K65R, L74V e Y115</w:t>
      </w:r>
      <w:r w:rsidR="00BF5616" w:rsidRPr="009A4964">
        <w:t>F</w:t>
      </w:r>
      <w:r w:rsidRPr="009A4964">
        <w:t xml:space="preserve">). Durante a seleção </w:t>
      </w:r>
      <w:r w:rsidRPr="009A4964">
        <w:rPr>
          <w:i/>
        </w:rPr>
        <w:t>in vitro</w:t>
      </w:r>
      <w:r w:rsidRPr="009A4964">
        <w:t xml:space="preserve"> de abacavir, ocorreu primeiro a mutação M184V e resultou num aumento de </w:t>
      </w:r>
      <w:r w:rsidR="00BF5616" w:rsidRPr="009A4964">
        <w:t xml:space="preserve">cerca de </w:t>
      </w:r>
      <w:r w:rsidRPr="009A4964">
        <w:t>2 vezes no IC</w:t>
      </w:r>
      <w:r w:rsidRPr="009A4964">
        <w:rPr>
          <w:vertAlign w:val="subscript"/>
        </w:rPr>
        <w:t>50</w:t>
      </w:r>
      <w:r w:rsidRPr="009A4964">
        <w:t xml:space="preserve">, abaixo </w:t>
      </w:r>
      <w:r w:rsidR="00BF5616" w:rsidRPr="009A4964">
        <w:t>d</w:t>
      </w:r>
      <w:r w:rsidRPr="009A4964">
        <w:t xml:space="preserve">o </w:t>
      </w:r>
      <w:r w:rsidRPr="009A4964">
        <w:rPr>
          <w:i/>
        </w:rPr>
        <w:t>cut-off</w:t>
      </w:r>
      <w:r w:rsidRPr="009A4964">
        <w:t xml:space="preserve"> cl</w:t>
      </w:r>
      <w:r w:rsidR="00BF5616" w:rsidRPr="009A4964">
        <w:t>í</w:t>
      </w:r>
      <w:r w:rsidRPr="009A4964">
        <w:t xml:space="preserve">nico do abacavir de alteração </w:t>
      </w:r>
      <w:r w:rsidR="00BF5616" w:rsidRPr="009A4964">
        <w:t xml:space="preserve">máxima </w:t>
      </w:r>
      <w:r w:rsidRPr="009A4964">
        <w:t>de 4,5. A transição contínua para concentrações aumentadas de fármaco resultou na seleção de mutantes duplos 65R/184V e 74V/184V da TR ou de mutante</w:t>
      </w:r>
      <w:r w:rsidR="00BF5616" w:rsidRPr="009A4964">
        <w:t>s</w:t>
      </w:r>
      <w:r w:rsidRPr="009A4964">
        <w:t xml:space="preserve"> triplo</w:t>
      </w:r>
      <w:r w:rsidR="00BF5616" w:rsidRPr="009A4964">
        <w:t>s</w:t>
      </w:r>
      <w:r w:rsidRPr="009A4964">
        <w:t xml:space="preserve"> 74V/115Y/184V da TR. Duas mutações conferiram uma alteração de 7 a 8 vezes na suscetibilidade ao abacavir e combinações de três mutações foram requeridas para conferir alteração superior a 8 vezes na suscetibilidade.</w:t>
      </w:r>
    </w:p>
    <w:p w14:paraId="725FA6B2" w14:textId="77777777" w:rsidR="00E04DC0" w:rsidRPr="009A4964" w:rsidRDefault="00E04DC0" w:rsidP="00E04DC0">
      <w:r w:rsidRPr="009A4964">
        <w:t xml:space="preserve"> </w:t>
      </w:r>
    </w:p>
    <w:p w14:paraId="5A8AFA6A" w14:textId="77777777" w:rsidR="00E04DC0" w:rsidRPr="009A4964" w:rsidRDefault="00E04DC0" w:rsidP="00E04DC0">
      <w:r w:rsidRPr="009A4964">
        <w:t xml:space="preserve">A resistência do VIH-1 à lamivudina </w:t>
      </w:r>
      <w:r w:rsidR="00BF5616" w:rsidRPr="009A4964">
        <w:t>implica</w:t>
      </w:r>
      <w:r w:rsidRPr="009A4964">
        <w:t xml:space="preserve"> o desenvolvimento de uma alteração </w:t>
      </w:r>
      <w:r w:rsidR="00BF5616" w:rsidRPr="009A4964">
        <w:t xml:space="preserve">do aminoácido </w:t>
      </w:r>
      <w:r w:rsidRPr="009A4964">
        <w:t xml:space="preserve">M184I ou M184V, próximo do sítio ativo da TR vírica. Esta variante surge </w:t>
      </w:r>
      <w:r w:rsidRPr="009A4964">
        <w:rPr>
          <w:i/>
        </w:rPr>
        <w:t>in vitro</w:t>
      </w:r>
      <w:r w:rsidR="00B9288D" w:rsidRPr="009A4964">
        <w:t xml:space="preserve"> e em doentes infetados </w:t>
      </w:r>
      <w:r w:rsidR="008C5307" w:rsidRPr="009A4964">
        <w:t xml:space="preserve">por </w:t>
      </w:r>
      <w:r w:rsidRPr="009A4964">
        <w:t>VIH tratados com terapêutica antir</w:t>
      </w:r>
      <w:r w:rsidR="008675DD" w:rsidRPr="009A4964">
        <w:t>retrovírica</w:t>
      </w:r>
      <w:r w:rsidRPr="009A4964">
        <w:t xml:space="preserve"> contendo lamivudina. Os mutantes M184V apresentam uma suscetibilidade grandemente reduzida à lamivudina e mostram </w:t>
      </w:r>
      <w:r w:rsidR="00BF5616" w:rsidRPr="009A4964">
        <w:t>diminuída</w:t>
      </w:r>
      <w:r w:rsidR="00403E2A" w:rsidRPr="009A4964">
        <w:t xml:space="preserve"> capacidade de replicação vírica</w:t>
      </w:r>
      <w:r w:rsidRPr="009A4964">
        <w:t xml:space="preserve"> </w:t>
      </w:r>
      <w:r w:rsidRPr="009A4964">
        <w:rPr>
          <w:i/>
        </w:rPr>
        <w:t>in vitro</w:t>
      </w:r>
      <w:r w:rsidRPr="009A4964">
        <w:t>. M184V é associado com um aumento de cerca de 2 vezes na resistência ao abacavir mas não confere resistência clinica ao abacavir.</w:t>
      </w:r>
    </w:p>
    <w:p w14:paraId="20B5A92C" w14:textId="77777777" w:rsidR="00E04DC0" w:rsidRPr="009A4964" w:rsidRDefault="00E04DC0" w:rsidP="00E04DC0"/>
    <w:p w14:paraId="7427CFB4" w14:textId="77777777" w:rsidR="00E04DC0" w:rsidRPr="009A4964" w:rsidRDefault="00E04DC0" w:rsidP="00E04DC0">
      <w:pPr>
        <w:widowControl w:val="0"/>
      </w:pPr>
      <w:r w:rsidRPr="009A4964">
        <w:t xml:space="preserve">Isolados resistentes ao abacavir podem também mostrar sensibilidade reduzida à lamivudina. A </w:t>
      </w:r>
      <w:r w:rsidR="006266A2" w:rsidRPr="009A4964">
        <w:t xml:space="preserve">combinação </w:t>
      </w:r>
      <w:r w:rsidRPr="009A4964">
        <w:t xml:space="preserve">de abacavir/lamivudina demonstrou suscetibilidade </w:t>
      </w:r>
      <w:r w:rsidR="00BF5616" w:rsidRPr="009A4964">
        <w:t xml:space="preserve">diminuída </w:t>
      </w:r>
      <w:r w:rsidRPr="009A4964">
        <w:t>aos vírus com as substituições K65R com ou sem a substituição M184V</w:t>
      </w:r>
      <w:r w:rsidR="00BF5616" w:rsidRPr="009A4964">
        <w:t>/I</w:t>
      </w:r>
      <w:r w:rsidRPr="009A4964">
        <w:t>, e aos vírus com L74V mais a substituição M184V/I.</w:t>
      </w:r>
    </w:p>
    <w:p w14:paraId="36581A9C" w14:textId="77777777" w:rsidR="00E04DC0" w:rsidRPr="009A4964" w:rsidRDefault="00E04DC0" w:rsidP="00E04DC0">
      <w:pPr>
        <w:widowControl w:val="0"/>
        <w:tabs>
          <w:tab w:val="left" w:pos="951"/>
        </w:tabs>
        <w:rPr>
          <w:b/>
          <w:szCs w:val="22"/>
        </w:rPr>
      </w:pPr>
    </w:p>
    <w:p w14:paraId="6D01B400" w14:textId="77777777" w:rsidR="00E04DC0" w:rsidRPr="009A4964" w:rsidRDefault="00E04DC0" w:rsidP="00E04DC0">
      <w:pPr>
        <w:widowControl w:val="0"/>
        <w:rPr>
          <w:snapToGrid w:val="0"/>
          <w:szCs w:val="22"/>
        </w:rPr>
      </w:pPr>
      <w:r w:rsidRPr="009A4964">
        <w:t xml:space="preserve">Não é provável a ocorrência de resistência cruzada entre o dolutegravir ou abacavir ou </w:t>
      </w:r>
      <w:r w:rsidR="008675DD" w:rsidRPr="009A4964">
        <w:t>a lamivudina e antirretrovíricos</w:t>
      </w:r>
      <w:r w:rsidRPr="009A4964">
        <w:t xml:space="preserve"> de outras classes como po</w:t>
      </w:r>
      <w:r w:rsidR="00D4511F" w:rsidRPr="009A4964">
        <w:t>r exemplo os IPs ou os NNITR</w:t>
      </w:r>
      <w:r w:rsidRPr="009A4964">
        <w:t>s.</w:t>
      </w:r>
    </w:p>
    <w:p w14:paraId="75636254" w14:textId="77777777" w:rsidR="00E04DC0" w:rsidRPr="009A4964" w:rsidRDefault="00E04DC0" w:rsidP="00E04DC0">
      <w:pPr>
        <w:widowControl w:val="0"/>
        <w:rPr>
          <w:szCs w:val="22"/>
        </w:rPr>
      </w:pPr>
    </w:p>
    <w:p w14:paraId="00C013F3" w14:textId="090BFC93" w:rsidR="00E04DC0" w:rsidRPr="009A4964" w:rsidRDefault="00E04DC0" w:rsidP="00E04DC0">
      <w:pPr>
        <w:suppressLineNumbers/>
        <w:autoSpaceDE w:val="0"/>
        <w:autoSpaceDN w:val="0"/>
        <w:adjustRightInd w:val="0"/>
        <w:outlineLvl w:val="0"/>
        <w:rPr>
          <w:szCs w:val="22"/>
          <w:u w:val="single"/>
        </w:rPr>
      </w:pPr>
      <w:r w:rsidRPr="009A4964">
        <w:rPr>
          <w:u w:val="single"/>
        </w:rPr>
        <w:t>Efeitos no eletrocardiograma</w:t>
      </w:r>
      <w:r w:rsidR="00E7019C" w:rsidRPr="009A4964">
        <w:rPr>
          <w:u w:val="single"/>
        </w:rPr>
        <w:fldChar w:fldCharType="begin"/>
      </w:r>
      <w:r w:rsidR="00E7019C" w:rsidRPr="009A4964">
        <w:rPr>
          <w:u w:val="single"/>
        </w:rPr>
        <w:instrText xml:space="preserve"> DOCVARIABLE vault_nd_00566361-51a9-447e-b446-e59258717e6a \* MERGEFORMAT </w:instrText>
      </w:r>
      <w:r w:rsidR="00E7019C" w:rsidRPr="009A4964">
        <w:rPr>
          <w:u w:val="single"/>
        </w:rPr>
        <w:fldChar w:fldCharType="separate"/>
      </w:r>
      <w:r w:rsidR="00E7019C" w:rsidRPr="009A4964">
        <w:rPr>
          <w:u w:val="single"/>
        </w:rPr>
        <w:t xml:space="preserve"> </w:t>
      </w:r>
      <w:r w:rsidR="00E7019C" w:rsidRPr="009A4964">
        <w:rPr>
          <w:u w:val="single"/>
        </w:rPr>
        <w:fldChar w:fldCharType="end"/>
      </w:r>
    </w:p>
    <w:p w14:paraId="63CA0640" w14:textId="77777777" w:rsidR="00E04DC0" w:rsidRPr="009A4964" w:rsidRDefault="00E04DC0" w:rsidP="00E04DC0">
      <w:pPr>
        <w:suppressLineNumbers/>
        <w:autoSpaceDE w:val="0"/>
        <w:autoSpaceDN w:val="0"/>
        <w:adjustRightInd w:val="0"/>
        <w:outlineLvl w:val="0"/>
        <w:rPr>
          <w:szCs w:val="22"/>
          <w:u w:val="single"/>
        </w:rPr>
      </w:pPr>
    </w:p>
    <w:p w14:paraId="585EAF33" w14:textId="77777777" w:rsidR="00E04DC0" w:rsidRPr="009A4964" w:rsidRDefault="00E04DC0" w:rsidP="00E04DC0">
      <w:pPr>
        <w:widowControl w:val="0"/>
        <w:rPr>
          <w:rFonts w:eastAsia="MS Mincho"/>
        </w:rPr>
      </w:pPr>
      <w:r w:rsidRPr="009A4964">
        <w:t>Com doses superiores em aproximadamente três vezes a dose clínica de dolutegravir não foram observados efeitos relevantes no intervalo QTc. Não foram conduzidos estudos semelhantes com abacavir ou lamivudina.</w:t>
      </w:r>
    </w:p>
    <w:p w14:paraId="437416B0" w14:textId="77777777" w:rsidR="00E04DC0" w:rsidRPr="009A4964" w:rsidRDefault="00E04DC0" w:rsidP="00E04DC0">
      <w:pPr>
        <w:widowControl w:val="0"/>
        <w:rPr>
          <w:szCs w:val="22"/>
        </w:rPr>
      </w:pPr>
    </w:p>
    <w:p w14:paraId="57972BA3" w14:textId="77777777" w:rsidR="00E04DC0" w:rsidRPr="009A4964" w:rsidRDefault="00E04DC0" w:rsidP="00E04DC0">
      <w:pPr>
        <w:suppressLineNumbers/>
        <w:autoSpaceDE w:val="0"/>
        <w:autoSpaceDN w:val="0"/>
        <w:adjustRightInd w:val="0"/>
        <w:jc w:val="both"/>
        <w:rPr>
          <w:szCs w:val="22"/>
        </w:rPr>
      </w:pPr>
      <w:r w:rsidRPr="009A4964">
        <w:rPr>
          <w:u w:val="single"/>
        </w:rPr>
        <w:t>Eficácia e segurança clínicas</w:t>
      </w:r>
    </w:p>
    <w:p w14:paraId="5D71F3EA" w14:textId="77777777" w:rsidR="00E04DC0" w:rsidRPr="009A4964" w:rsidRDefault="00E04DC0" w:rsidP="00E04DC0">
      <w:pPr>
        <w:widowControl w:val="0"/>
        <w:rPr>
          <w:szCs w:val="22"/>
        </w:rPr>
      </w:pPr>
    </w:p>
    <w:p w14:paraId="77A740D4" w14:textId="77777777" w:rsidR="00E04DC0" w:rsidRPr="009A4964" w:rsidRDefault="00E04DC0" w:rsidP="00E04DC0">
      <w:pPr>
        <w:rPr>
          <w:rFonts w:eastAsia="MS Mincho"/>
        </w:rPr>
      </w:pPr>
      <w:r w:rsidRPr="009A4964">
        <w:t xml:space="preserve">A eficácia de Triumeq em indivíduos infetados </w:t>
      </w:r>
      <w:r w:rsidR="008C5307" w:rsidRPr="009A4964">
        <w:t xml:space="preserve">por </w:t>
      </w:r>
      <w:r w:rsidRPr="009A4964">
        <w:t xml:space="preserve">VIH e não sujeitos a terapêutica prévia baseia-se nas análises de dados de </w:t>
      </w:r>
      <w:r w:rsidR="004F16D5" w:rsidRPr="009A4964">
        <w:t xml:space="preserve">vários ensaios. As análises incluíram </w:t>
      </w:r>
      <w:r w:rsidRPr="009A4964">
        <w:t xml:space="preserve">dois ensaios aleatorizados, internacionais, de dupla ocultação e </w:t>
      </w:r>
      <w:r w:rsidR="008C43FD" w:rsidRPr="009A4964">
        <w:t xml:space="preserve">com </w:t>
      </w:r>
      <w:r w:rsidRPr="009A4964">
        <w:t>control</w:t>
      </w:r>
      <w:r w:rsidR="008C43FD" w:rsidRPr="009A4964">
        <w:t>o</w:t>
      </w:r>
      <w:r w:rsidRPr="009A4964">
        <w:t xml:space="preserve"> ativo, SINGLE (ING114467) e SPRING-2 (ING113086)</w:t>
      </w:r>
      <w:r w:rsidR="004F16D5" w:rsidRPr="009A4964">
        <w:t>,</w:t>
      </w:r>
      <w:r w:rsidRPr="009A4964">
        <w:t xml:space="preserve"> o ensaio internacional, aberto, </w:t>
      </w:r>
      <w:r w:rsidR="008C43FD" w:rsidRPr="009A4964">
        <w:t xml:space="preserve">com </w:t>
      </w:r>
      <w:r w:rsidRPr="009A4964">
        <w:t>control</w:t>
      </w:r>
      <w:r w:rsidR="008C43FD" w:rsidRPr="009A4964">
        <w:t>o</w:t>
      </w:r>
      <w:r w:rsidRPr="009A4964">
        <w:t xml:space="preserve"> ativo FLAMINGO (ING114915)</w:t>
      </w:r>
      <w:r w:rsidR="004F16D5" w:rsidRPr="009A4964">
        <w:t>, e o estudo</w:t>
      </w:r>
      <w:r w:rsidR="008C43FD" w:rsidRPr="009A4964">
        <w:t xml:space="preserve"> ARIA (ING117172)</w:t>
      </w:r>
      <w:r w:rsidR="00145FC5" w:rsidRPr="009A4964">
        <w:t xml:space="preserve"> </w:t>
      </w:r>
      <w:r w:rsidR="004F16D5" w:rsidRPr="009A4964">
        <w:t xml:space="preserve">aleatorizado, aberto, com </w:t>
      </w:r>
      <w:r w:rsidR="008C43FD" w:rsidRPr="009A4964">
        <w:t xml:space="preserve">controlo </w:t>
      </w:r>
      <w:r w:rsidR="004F16D5" w:rsidRPr="009A4964">
        <w:t>ativo, multicêntrico e de não inferioridade</w:t>
      </w:r>
      <w:r w:rsidRPr="009A4964">
        <w:t>.</w:t>
      </w:r>
    </w:p>
    <w:p w14:paraId="666F09A3" w14:textId="77777777" w:rsidR="00E04DC0" w:rsidRPr="009A4964" w:rsidRDefault="00E04DC0" w:rsidP="00E04DC0">
      <w:pPr>
        <w:rPr>
          <w:rFonts w:eastAsia="MS Mincho"/>
        </w:rPr>
      </w:pPr>
    </w:p>
    <w:p w14:paraId="4CD19F89" w14:textId="77777777" w:rsidR="004F16D5" w:rsidRPr="009A4964" w:rsidRDefault="004F16D5" w:rsidP="00E04DC0">
      <w:pPr>
        <w:rPr>
          <w:rFonts w:eastAsia="MS Mincho"/>
        </w:rPr>
      </w:pPr>
      <w:r w:rsidRPr="009A4964">
        <w:rPr>
          <w:rFonts w:eastAsia="MS Mincho"/>
        </w:rPr>
        <w:t xml:space="preserve">O estudo STRIIVING (201147) foi um estudo </w:t>
      </w:r>
      <w:r w:rsidR="00145FC5" w:rsidRPr="009A4964">
        <w:rPr>
          <w:rFonts w:eastAsia="MS Mincho"/>
        </w:rPr>
        <w:t xml:space="preserve">de </w:t>
      </w:r>
      <w:r w:rsidR="008C43FD" w:rsidRPr="009A4964">
        <w:rPr>
          <w:rFonts w:eastAsia="MS Mincho"/>
        </w:rPr>
        <w:t>mudança de terapêutica</w:t>
      </w:r>
      <w:r w:rsidR="00145FC5" w:rsidRPr="009A4964">
        <w:rPr>
          <w:rFonts w:eastAsia="MS Mincho"/>
        </w:rPr>
        <w:t xml:space="preserve"> </w:t>
      </w:r>
      <w:r w:rsidRPr="009A4964">
        <w:rPr>
          <w:rFonts w:eastAsia="MS Mincho"/>
        </w:rPr>
        <w:t xml:space="preserve">aleatorizado, aberto, </w:t>
      </w:r>
      <w:r w:rsidR="008C43FD" w:rsidRPr="009A4964">
        <w:rPr>
          <w:rFonts w:eastAsia="MS Mincho"/>
        </w:rPr>
        <w:t xml:space="preserve">com controlo </w:t>
      </w:r>
      <w:r w:rsidRPr="009A4964">
        <w:rPr>
          <w:rFonts w:eastAsia="MS Mincho"/>
        </w:rPr>
        <w:t xml:space="preserve">ativo, multicêntrico e de não inferioridade, em indivíduos </w:t>
      </w:r>
      <w:r w:rsidR="002D4C44" w:rsidRPr="009A4964">
        <w:rPr>
          <w:rFonts w:eastAsia="MS Mincho"/>
        </w:rPr>
        <w:t xml:space="preserve">com supressão virológica sem </w:t>
      </w:r>
      <w:r w:rsidR="00285564" w:rsidRPr="009A4964">
        <w:rPr>
          <w:rFonts w:eastAsia="MS Mincho"/>
        </w:rPr>
        <w:t>antecedentes documentados</w:t>
      </w:r>
      <w:r w:rsidR="002D4C44" w:rsidRPr="009A4964">
        <w:rPr>
          <w:rFonts w:eastAsia="MS Mincho"/>
        </w:rPr>
        <w:t xml:space="preserve"> de resistência a nenhuma das classes.</w:t>
      </w:r>
    </w:p>
    <w:p w14:paraId="20E22523" w14:textId="77777777" w:rsidR="002D4C44" w:rsidRPr="009A4964" w:rsidRDefault="002D4C44" w:rsidP="00E04DC0">
      <w:pPr>
        <w:rPr>
          <w:rFonts w:eastAsia="MS Mincho"/>
        </w:rPr>
      </w:pPr>
    </w:p>
    <w:p w14:paraId="1EB76571" w14:textId="34CD7743" w:rsidR="009F76E9" w:rsidRPr="009A4964" w:rsidRDefault="00E04DC0" w:rsidP="009F76E9">
      <w:r w:rsidRPr="009A4964">
        <w:t xml:space="preserve">No SINGLE, 833 doentes foram tratados com 50 mg de dolutegravir </w:t>
      </w:r>
      <w:r w:rsidR="007850A8" w:rsidRPr="009A4964">
        <w:t xml:space="preserve">comprimidos revestidos por película </w:t>
      </w:r>
      <w:r w:rsidRPr="009A4964">
        <w:t>uma vez por dia mais uma dose fixa de abacavir-lamivudina (DTG + ABC/3TC) ou uma dose fixa de efavirenz-tenofovir-emtricitabina (EFV/TDF/FTC). Na linha de base, a mediana de idade dos doentes era de 35 anos, 16% do sexo feminino, 32% de raça não branca, 7% tinham coinfeção por hepatite C e 4% eram CDC classe C, estas características foram semelhantes entre os grupos de tratamento. Os resultados às 48 semanas (incluindo os resultados por covariáveis chave na linha de base) encontram-se na Tabela 3.</w:t>
      </w:r>
      <w:bookmarkStart w:id="3" w:name="_Ref318205365"/>
    </w:p>
    <w:p w14:paraId="7CBB5C97" w14:textId="77777777" w:rsidR="009F76E9" w:rsidRPr="009A4964" w:rsidRDefault="009F76E9" w:rsidP="009F76E9"/>
    <w:p w14:paraId="3ADC0411" w14:textId="77777777" w:rsidR="00E04DC0" w:rsidRPr="004F09BE" w:rsidRDefault="00E04DC0" w:rsidP="009F76E9">
      <w:pPr>
        <w:rPr>
          <w:bCs/>
        </w:rPr>
      </w:pPr>
      <w:r w:rsidRPr="004F09BE">
        <w:rPr>
          <w:bCs/>
        </w:rPr>
        <w:t xml:space="preserve">Tabela </w:t>
      </w:r>
      <w:bookmarkEnd w:id="3"/>
      <w:r w:rsidRPr="004F09BE">
        <w:rPr>
          <w:bCs/>
        </w:rPr>
        <w:t xml:space="preserve">3: </w:t>
      </w:r>
      <w:r w:rsidRPr="004F09BE">
        <w:rPr>
          <w:bCs/>
        </w:rPr>
        <w:tab/>
        <w:t xml:space="preserve">Resultados Virológicos do Tratamento Aleatorizado de SINGLE às 48 Semanas (Algoritmo </w:t>
      </w:r>
      <w:r w:rsidR="00DF0410" w:rsidRPr="004F09BE">
        <w:rPr>
          <w:bCs/>
          <w:i/>
        </w:rPr>
        <w:t>snapshot</w:t>
      </w:r>
      <w:r w:rsidRPr="004F09BE">
        <w:rPr>
          <w:bCs/>
        </w:rPr>
        <w:t>)</w:t>
      </w:r>
    </w:p>
    <w:p w14:paraId="2594D9B8" w14:textId="77777777" w:rsidR="00723AA0" w:rsidRPr="009A4964" w:rsidRDefault="00723AA0" w:rsidP="00E04DC0">
      <w:pPr>
        <w:widowControl w:val="0"/>
      </w:pPr>
    </w:p>
    <w:tbl>
      <w:tblPr>
        <w:tblpPr w:leftFromText="141" w:rightFromText="141" w:vertAnchor="text" w:horzAnchor="margin" w:tblpYSpec="outside"/>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2"/>
        <w:gridCol w:w="2976"/>
        <w:gridCol w:w="2835"/>
        <w:gridCol w:w="246"/>
      </w:tblGrid>
      <w:tr w:rsidR="00723AA0" w:rsidRPr="009A4964" w14:paraId="30835CDE" w14:textId="77777777" w:rsidTr="00723AA0">
        <w:tc>
          <w:tcPr>
            <w:tcW w:w="2802" w:type="dxa"/>
          </w:tcPr>
          <w:p w14:paraId="5A711DA4" w14:textId="77777777" w:rsidR="00723AA0" w:rsidRPr="009A4964" w:rsidRDefault="00723AA0" w:rsidP="00723AA0">
            <w:pPr>
              <w:pStyle w:val="tabletextNS"/>
              <w:keepNext/>
              <w:rPr>
                <w:rFonts w:ascii="Times New Roman" w:hAnsi="Times New Roman" w:cs="Times New Roman"/>
                <w:sz w:val="22"/>
                <w:szCs w:val="22"/>
                <w:lang w:val="pt-PT"/>
              </w:rPr>
            </w:pPr>
          </w:p>
        </w:tc>
        <w:tc>
          <w:tcPr>
            <w:tcW w:w="6057" w:type="dxa"/>
            <w:gridSpan w:val="3"/>
          </w:tcPr>
          <w:p w14:paraId="408B0674" w14:textId="77777777" w:rsidR="00723AA0" w:rsidRPr="009A4964" w:rsidRDefault="00723AA0" w:rsidP="00723AA0">
            <w:pPr>
              <w:pStyle w:val="tabletextNS"/>
              <w:keepNext/>
              <w:jc w:val="center"/>
              <w:rPr>
                <w:rFonts w:ascii="Times New Roman" w:hAnsi="Times New Roman" w:cs="Times New Roman"/>
                <w:b/>
                <w:sz w:val="22"/>
                <w:szCs w:val="22"/>
                <w:lang w:val="pt-PT"/>
              </w:rPr>
            </w:pPr>
            <w:r w:rsidRPr="009A4964">
              <w:rPr>
                <w:rFonts w:ascii="Times New Roman" w:hAnsi="Times New Roman"/>
                <w:b/>
                <w:sz w:val="22"/>
                <w:lang w:val="pt-PT"/>
              </w:rPr>
              <w:t>48 semanas</w:t>
            </w:r>
          </w:p>
        </w:tc>
      </w:tr>
      <w:tr w:rsidR="00723AA0" w:rsidRPr="009A4964" w14:paraId="67DE1CA8" w14:textId="77777777" w:rsidTr="00723AA0">
        <w:tc>
          <w:tcPr>
            <w:tcW w:w="2802" w:type="dxa"/>
          </w:tcPr>
          <w:p w14:paraId="3A8E8A7D" w14:textId="77777777" w:rsidR="00723AA0" w:rsidRPr="009A4964" w:rsidRDefault="00723AA0" w:rsidP="00723AA0">
            <w:pPr>
              <w:pStyle w:val="tabletextNS"/>
              <w:keepNext/>
              <w:rPr>
                <w:rFonts w:ascii="Times New Roman" w:hAnsi="Times New Roman" w:cs="Times New Roman"/>
                <w:sz w:val="22"/>
                <w:szCs w:val="22"/>
                <w:lang w:val="pt-PT"/>
              </w:rPr>
            </w:pPr>
          </w:p>
        </w:tc>
        <w:tc>
          <w:tcPr>
            <w:tcW w:w="2976" w:type="dxa"/>
          </w:tcPr>
          <w:p w14:paraId="0963AF16" w14:textId="77777777" w:rsidR="00723AA0" w:rsidRPr="009A4964" w:rsidRDefault="00723AA0" w:rsidP="00723AA0">
            <w:pPr>
              <w:pStyle w:val="tabletextNS"/>
              <w:keepNext/>
              <w:jc w:val="center"/>
              <w:rPr>
                <w:rFonts w:ascii="Times New Roman" w:hAnsi="Times New Roman" w:cs="Times New Roman"/>
                <w:b/>
                <w:sz w:val="22"/>
                <w:szCs w:val="22"/>
                <w:lang w:val="pt-PT"/>
              </w:rPr>
            </w:pPr>
            <w:r w:rsidRPr="009A4964">
              <w:rPr>
                <w:rFonts w:ascii="Times New Roman" w:hAnsi="Times New Roman"/>
                <w:b/>
                <w:sz w:val="22"/>
                <w:lang w:val="pt-PT"/>
              </w:rPr>
              <w:t>DTG 50 mg + ABC/3TC</w:t>
            </w:r>
          </w:p>
          <w:p w14:paraId="50409205" w14:textId="77777777" w:rsidR="00723AA0" w:rsidRPr="009A4964" w:rsidRDefault="00723AA0" w:rsidP="00723AA0">
            <w:pPr>
              <w:pStyle w:val="tabletextNS"/>
              <w:keepNext/>
              <w:jc w:val="center"/>
              <w:rPr>
                <w:rFonts w:ascii="Times New Roman" w:hAnsi="Times New Roman" w:cs="Times New Roman"/>
                <w:b/>
                <w:sz w:val="22"/>
                <w:szCs w:val="22"/>
                <w:lang w:val="pt-PT"/>
              </w:rPr>
            </w:pPr>
            <w:r w:rsidRPr="009A4964">
              <w:rPr>
                <w:rFonts w:ascii="Times New Roman" w:hAnsi="Times New Roman"/>
                <w:b/>
                <w:sz w:val="22"/>
                <w:lang w:val="pt-PT"/>
              </w:rPr>
              <w:t>uma vez por dia</w:t>
            </w:r>
          </w:p>
          <w:p w14:paraId="582E980A" w14:textId="77777777" w:rsidR="00723AA0" w:rsidRPr="009A4964" w:rsidRDefault="00723AA0" w:rsidP="00723AA0">
            <w:pPr>
              <w:pStyle w:val="tabletextNS"/>
              <w:keepNext/>
              <w:jc w:val="center"/>
              <w:rPr>
                <w:rFonts w:ascii="Times New Roman" w:hAnsi="Times New Roman" w:cs="Times New Roman"/>
                <w:b/>
                <w:sz w:val="22"/>
                <w:szCs w:val="22"/>
                <w:lang w:val="pt-PT"/>
              </w:rPr>
            </w:pPr>
            <w:r w:rsidRPr="009A4964">
              <w:rPr>
                <w:rFonts w:ascii="Times New Roman" w:hAnsi="Times New Roman"/>
                <w:b/>
                <w:sz w:val="22"/>
                <w:lang w:val="pt-PT"/>
              </w:rPr>
              <w:t>N=414</w:t>
            </w:r>
          </w:p>
        </w:tc>
        <w:tc>
          <w:tcPr>
            <w:tcW w:w="3081" w:type="dxa"/>
            <w:gridSpan w:val="2"/>
            <w:tcBorders>
              <w:bottom w:val="single" w:sz="4" w:space="0" w:color="auto"/>
            </w:tcBorders>
          </w:tcPr>
          <w:p w14:paraId="0E8BA9C0" w14:textId="77777777" w:rsidR="00723AA0" w:rsidRPr="009A4964" w:rsidRDefault="00723AA0" w:rsidP="00723AA0">
            <w:pPr>
              <w:pStyle w:val="tabletextNS"/>
              <w:keepNext/>
              <w:jc w:val="center"/>
              <w:rPr>
                <w:rFonts w:ascii="Times New Roman" w:hAnsi="Times New Roman" w:cs="Times New Roman"/>
                <w:b/>
                <w:sz w:val="22"/>
                <w:szCs w:val="22"/>
                <w:lang w:val="pt-PT"/>
              </w:rPr>
            </w:pPr>
            <w:r w:rsidRPr="009A4964">
              <w:rPr>
                <w:rFonts w:ascii="Times New Roman" w:hAnsi="Times New Roman"/>
                <w:b/>
                <w:sz w:val="22"/>
                <w:lang w:val="pt-PT"/>
              </w:rPr>
              <w:t>EFV/TDF/FTC</w:t>
            </w:r>
          </w:p>
          <w:p w14:paraId="1EFBF6BB" w14:textId="77777777" w:rsidR="00723AA0" w:rsidRPr="009A4964" w:rsidRDefault="00723AA0" w:rsidP="00723AA0">
            <w:pPr>
              <w:pStyle w:val="tabletextNS"/>
              <w:keepNext/>
              <w:jc w:val="center"/>
              <w:rPr>
                <w:rFonts w:ascii="Times New Roman" w:hAnsi="Times New Roman" w:cs="Times New Roman"/>
                <w:b/>
                <w:sz w:val="22"/>
                <w:szCs w:val="22"/>
                <w:lang w:val="pt-PT"/>
              </w:rPr>
            </w:pPr>
            <w:r w:rsidRPr="009A4964">
              <w:rPr>
                <w:rFonts w:ascii="Times New Roman" w:hAnsi="Times New Roman"/>
                <w:b/>
                <w:sz w:val="22"/>
                <w:lang w:val="pt-PT"/>
              </w:rPr>
              <w:t>uma vez por dia</w:t>
            </w:r>
          </w:p>
          <w:p w14:paraId="43351E74" w14:textId="77777777" w:rsidR="00723AA0" w:rsidRPr="009A4964" w:rsidRDefault="00723AA0" w:rsidP="00723AA0">
            <w:pPr>
              <w:pStyle w:val="tabletextNS"/>
              <w:keepNext/>
              <w:jc w:val="center"/>
              <w:rPr>
                <w:rFonts w:ascii="Times New Roman" w:hAnsi="Times New Roman" w:cs="Times New Roman"/>
                <w:b/>
                <w:sz w:val="22"/>
                <w:szCs w:val="22"/>
                <w:lang w:val="pt-PT"/>
              </w:rPr>
            </w:pPr>
            <w:r w:rsidRPr="009A4964">
              <w:rPr>
                <w:rFonts w:ascii="Times New Roman" w:hAnsi="Times New Roman"/>
                <w:b/>
                <w:sz w:val="22"/>
                <w:lang w:val="pt-PT"/>
              </w:rPr>
              <w:t>N=419</w:t>
            </w:r>
          </w:p>
        </w:tc>
      </w:tr>
      <w:tr w:rsidR="00723AA0" w:rsidRPr="009A4964" w14:paraId="3A9E4E6B" w14:textId="77777777" w:rsidTr="00723AA0">
        <w:tc>
          <w:tcPr>
            <w:tcW w:w="2802" w:type="dxa"/>
            <w:vAlign w:val="center"/>
          </w:tcPr>
          <w:p w14:paraId="4EFE5509" w14:textId="785CB5AA" w:rsidR="00723AA0" w:rsidRPr="009A4964" w:rsidRDefault="00C906C5" w:rsidP="00723AA0">
            <w:pPr>
              <w:pStyle w:val="tabletextNS"/>
              <w:keepNext/>
              <w:rPr>
                <w:rFonts w:ascii="Times New Roman" w:hAnsi="Times New Roman" w:cs="Times New Roman"/>
                <w:sz w:val="22"/>
                <w:szCs w:val="22"/>
                <w:lang w:val="pt-PT"/>
              </w:rPr>
            </w:pPr>
            <w:r>
              <w:rPr>
                <w:rFonts w:ascii="Times New Roman" w:hAnsi="Times New Roman"/>
                <w:b/>
                <w:sz w:val="22"/>
                <w:lang w:val="pt-PT"/>
              </w:rPr>
              <w:t>RNA</w:t>
            </w:r>
            <w:r w:rsidR="00723AA0" w:rsidRPr="009A4964">
              <w:rPr>
                <w:rFonts w:ascii="Times New Roman" w:hAnsi="Times New Roman"/>
                <w:b/>
                <w:sz w:val="22"/>
                <w:lang w:val="pt-PT"/>
              </w:rPr>
              <w:t xml:space="preserve"> VIH-1 &lt;50 cópias/ml </w:t>
            </w:r>
          </w:p>
        </w:tc>
        <w:tc>
          <w:tcPr>
            <w:tcW w:w="2976" w:type="dxa"/>
          </w:tcPr>
          <w:p w14:paraId="0E112BB7" w14:textId="77777777" w:rsidR="00723AA0" w:rsidRPr="009A4964" w:rsidRDefault="00723AA0" w:rsidP="00723AA0">
            <w:pPr>
              <w:pStyle w:val="tabletextNS"/>
              <w:keepNext/>
              <w:jc w:val="center"/>
              <w:rPr>
                <w:rFonts w:ascii="Times New Roman" w:hAnsi="Times New Roman" w:cs="Times New Roman"/>
                <w:sz w:val="22"/>
                <w:szCs w:val="22"/>
                <w:lang w:val="pt-PT"/>
              </w:rPr>
            </w:pPr>
            <w:r w:rsidRPr="009A4964">
              <w:rPr>
                <w:rFonts w:ascii="Times New Roman" w:hAnsi="Times New Roman"/>
                <w:sz w:val="22"/>
                <w:lang w:val="pt-PT"/>
              </w:rPr>
              <w:t>88%</w:t>
            </w:r>
          </w:p>
        </w:tc>
        <w:tc>
          <w:tcPr>
            <w:tcW w:w="3081" w:type="dxa"/>
            <w:gridSpan w:val="2"/>
          </w:tcPr>
          <w:p w14:paraId="43C6BF1B" w14:textId="77777777" w:rsidR="00723AA0" w:rsidRPr="009A4964" w:rsidRDefault="00723AA0" w:rsidP="00723AA0">
            <w:pPr>
              <w:pStyle w:val="tabletextNS"/>
              <w:keepNext/>
              <w:jc w:val="center"/>
              <w:rPr>
                <w:rFonts w:ascii="Times New Roman" w:hAnsi="Times New Roman" w:cs="Times New Roman"/>
                <w:sz w:val="22"/>
                <w:szCs w:val="22"/>
                <w:lang w:val="pt-PT"/>
              </w:rPr>
            </w:pPr>
            <w:r w:rsidRPr="009A4964">
              <w:rPr>
                <w:rFonts w:ascii="Times New Roman" w:hAnsi="Times New Roman"/>
                <w:sz w:val="22"/>
                <w:lang w:val="pt-PT"/>
              </w:rPr>
              <w:t>81%</w:t>
            </w:r>
          </w:p>
        </w:tc>
      </w:tr>
      <w:tr w:rsidR="00723AA0" w:rsidRPr="009A4964" w14:paraId="4ACC7674" w14:textId="77777777" w:rsidTr="00723AA0">
        <w:tc>
          <w:tcPr>
            <w:tcW w:w="2802" w:type="dxa"/>
            <w:vAlign w:val="center"/>
          </w:tcPr>
          <w:p w14:paraId="66333004" w14:textId="77777777" w:rsidR="00723AA0" w:rsidRPr="009A4964" w:rsidRDefault="00723AA0" w:rsidP="00723AA0">
            <w:pPr>
              <w:pStyle w:val="tabletextNS"/>
              <w:keepNext/>
              <w:rPr>
                <w:rFonts w:ascii="Times New Roman" w:hAnsi="Times New Roman" w:cs="Times New Roman"/>
                <w:b/>
                <w:bCs/>
                <w:sz w:val="22"/>
                <w:szCs w:val="22"/>
                <w:lang w:val="pt-PT"/>
              </w:rPr>
            </w:pPr>
            <w:r w:rsidRPr="009A4964">
              <w:rPr>
                <w:rFonts w:ascii="Times New Roman" w:hAnsi="Times New Roman"/>
                <w:b/>
                <w:sz w:val="22"/>
                <w:lang w:val="pt-PT"/>
              </w:rPr>
              <w:t>Diferença entre tratamentos*</w:t>
            </w:r>
          </w:p>
        </w:tc>
        <w:tc>
          <w:tcPr>
            <w:tcW w:w="6057" w:type="dxa"/>
            <w:gridSpan w:val="3"/>
          </w:tcPr>
          <w:p w14:paraId="54C5FECA" w14:textId="77777777" w:rsidR="00723AA0" w:rsidRPr="009A4964" w:rsidRDefault="00723AA0" w:rsidP="00723AA0">
            <w:pPr>
              <w:pStyle w:val="tabletextNS"/>
              <w:keepNext/>
              <w:jc w:val="center"/>
              <w:rPr>
                <w:rFonts w:ascii="Times New Roman" w:hAnsi="Times New Roman" w:cs="Times New Roman"/>
                <w:sz w:val="22"/>
                <w:szCs w:val="22"/>
                <w:lang w:val="pt-PT"/>
              </w:rPr>
            </w:pPr>
            <w:r w:rsidRPr="009A4964">
              <w:rPr>
                <w:rFonts w:ascii="Times New Roman" w:hAnsi="Times New Roman"/>
                <w:sz w:val="22"/>
                <w:lang w:val="pt-PT"/>
              </w:rPr>
              <w:t>7,4% (IC 95%: 2,5%, 12,3%)</w:t>
            </w:r>
          </w:p>
        </w:tc>
      </w:tr>
      <w:tr w:rsidR="00723AA0" w:rsidRPr="009A4964" w14:paraId="7E0E6019" w14:textId="77777777" w:rsidTr="00723AA0">
        <w:tc>
          <w:tcPr>
            <w:tcW w:w="2802" w:type="dxa"/>
            <w:tcBorders>
              <w:bottom w:val="single" w:sz="4" w:space="0" w:color="auto"/>
            </w:tcBorders>
          </w:tcPr>
          <w:p w14:paraId="20E92FA3" w14:textId="77777777" w:rsidR="00723AA0" w:rsidRPr="009A4964" w:rsidRDefault="00723AA0" w:rsidP="00723AA0">
            <w:pPr>
              <w:pStyle w:val="tabletextNS"/>
              <w:keepNext/>
              <w:rPr>
                <w:rFonts w:ascii="Times New Roman" w:hAnsi="Times New Roman" w:cs="Times New Roman"/>
                <w:sz w:val="22"/>
                <w:szCs w:val="22"/>
                <w:lang w:val="pt-PT"/>
              </w:rPr>
            </w:pPr>
            <w:r w:rsidRPr="009A4964">
              <w:rPr>
                <w:rFonts w:ascii="Times New Roman" w:hAnsi="Times New Roman"/>
                <w:b/>
                <w:sz w:val="22"/>
                <w:lang w:val="pt-PT"/>
              </w:rPr>
              <w:t xml:space="preserve">Não resposta virológica† </w:t>
            </w:r>
          </w:p>
        </w:tc>
        <w:tc>
          <w:tcPr>
            <w:tcW w:w="2976" w:type="dxa"/>
            <w:tcBorders>
              <w:bottom w:val="single" w:sz="4" w:space="0" w:color="auto"/>
            </w:tcBorders>
          </w:tcPr>
          <w:p w14:paraId="2CD53E7B" w14:textId="77777777" w:rsidR="00723AA0" w:rsidRPr="009A4964" w:rsidRDefault="00723AA0" w:rsidP="00723AA0">
            <w:pPr>
              <w:pStyle w:val="tabletextNS"/>
              <w:keepNext/>
              <w:jc w:val="center"/>
              <w:rPr>
                <w:rFonts w:ascii="Times New Roman" w:hAnsi="Times New Roman" w:cs="Times New Roman"/>
                <w:sz w:val="22"/>
                <w:szCs w:val="22"/>
                <w:lang w:val="pt-PT"/>
              </w:rPr>
            </w:pPr>
            <w:r w:rsidRPr="009A4964">
              <w:rPr>
                <w:rFonts w:ascii="Times New Roman" w:hAnsi="Times New Roman"/>
                <w:sz w:val="22"/>
                <w:lang w:val="pt-PT"/>
              </w:rPr>
              <w:t>5%</w:t>
            </w:r>
          </w:p>
        </w:tc>
        <w:tc>
          <w:tcPr>
            <w:tcW w:w="3081" w:type="dxa"/>
            <w:gridSpan w:val="2"/>
            <w:tcBorders>
              <w:bottom w:val="single" w:sz="4" w:space="0" w:color="auto"/>
            </w:tcBorders>
          </w:tcPr>
          <w:p w14:paraId="0BCACC5A" w14:textId="77777777" w:rsidR="00723AA0" w:rsidRPr="009A4964" w:rsidRDefault="00723AA0" w:rsidP="00723AA0">
            <w:pPr>
              <w:pStyle w:val="tabletextNS"/>
              <w:keepNext/>
              <w:jc w:val="center"/>
              <w:rPr>
                <w:rFonts w:ascii="Times New Roman" w:hAnsi="Times New Roman" w:cs="Times New Roman"/>
                <w:sz w:val="22"/>
                <w:szCs w:val="22"/>
                <w:lang w:val="pt-PT"/>
              </w:rPr>
            </w:pPr>
            <w:r w:rsidRPr="009A4964">
              <w:rPr>
                <w:rFonts w:ascii="Times New Roman" w:hAnsi="Times New Roman"/>
                <w:sz w:val="22"/>
                <w:lang w:val="pt-PT"/>
              </w:rPr>
              <w:t>6%</w:t>
            </w:r>
          </w:p>
        </w:tc>
      </w:tr>
      <w:tr w:rsidR="00723AA0" w:rsidRPr="009A4964" w14:paraId="6945FAC5" w14:textId="77777777" w:rsidTr="00723AA0">
        <w:tc>
          <w:tcPr>
            <w:tcW w:w="2802" w:type="dxa"/>
            <w:tcBorders>
              <w:bottom w:val="single" w:sz="4" w:space="0" w:color="auto"/>
            </w:tcBorders>
          </w:tcPr>
          <w:p w14:paraId="0889A342" w14:textId="77777777" w:rsidR="00723AA0" w:rsidRPr="009A4964" w:rsidRDefault="00723AA0" w:rsidP="00723AA0">
            <w:pPr>
              <w:pStyle w:val="tabletextNS"/>
              <w:keepNext/>
              <w:rPr>
                <w:rFonts w:ascii="Times New Roman" w:hAnsi="Times New Roman" w:cs="Times New Roman"/>
                <w:b/>
                <w:sz w:val="22"/>
                <w:szCs w:val="22"/>
                <w:lang w:val="pt-PT"/>
              </w:rPr>
            </w:pPr>
            <w:r w:rsidRPr="009A4964">
              <w:rPr>
                <w:rFonts w:ascii="Times New Roman" w:hAnsi="Times New Roman"/>
                <w:b/>
                <w:sz w:val="22"/>
                <w:lang w:val="pt-PT"/>
              </w:rPr>
              <w:t xml:space="preserve">Sem dados virológicos no intervalo das 48 semanas </w:t>
            </w:r>
          </w:p>
        </w:tc>
        <w:tc>
          <w:tcPr>
            <w:tcW w:w="2976" w:type="dxa"/>
            <w:tcBorders>
              <w:bottom w:val="single" w:sz="4" w:space="0" w:color="auto"/>
            </w:tcBorders>
            <w:vAlign w:val="center"/>
          </w:tcPr>
          <w:p w14:paraId="2348DE57" w14:textId="77777777" w:rsidR="00723AA0" w:rsidRPr="009A4964" w:rsidRDefault="00723AA0" w:rsidP="00723AA0">
            <w:pPr>
              <w:pStyle w:val="tabletextNS"/>
              <w:keepNext/>
              <w:jc w:val="center"/>
              <w:rPr>
                <w:rFonts w:ascii="Times New Roman" w:hAnsi="Times New Roman" w:cs="Times New Roman"/>
                <w:sz w:val="22"/>
                <w:szCs w:val="22"/>
                <w:lang w:val="pt-PT"/>
              </w:rPr>
            </w:pPr>
            <w:r w:rsidRPr="009A4964">
              <w:rPr>
                <w:rFonts w:ascii="Times New Roman" w:hAnsi="Times New Roman"/>
                <w:sz w:val="22"/>
                <w:lang w:val="pt-PT"/>
              </w:rPr>
              <w:t>7%</w:t>
            </w:r>
          </w:p>
        </w:tc>
        <w:tc>
          <w:tcPr>
            <w:tcW w:w="3081" w:type="dxa"/>
            <w:gridSpan w:val="2"/>
            <w:tcBorders>
              <w:bottom w:val="single" w:sz="4" w:space="0" w:color="auto"/>
            </w:tcBorders>
            <w:vAlign w:val="center"/>
          </w:tcPr>
          <w:p w14:paraId="3D866E65" w14:textId="77777777" w:rsidR="00723AA0" w:rsidRPr="009A4964" w:rsidRDefault="00723AA0" w:rsidP="00723AA0">
            <w:pPr>
              <w:pStyle w:val="tabletextNS"/>
              <w:keepNext/>
              <w:jc w:val="center"/>
              <w:rPr>
                <w:rFonts w:ascii="Times New Roman" w:hAnsi="Times New Roman" w:cs="Times New Roman"/>
                <w:sz w:val="22"/>
                <w:szCs w:val="22"/>
                <w:lang w:val="pt-PT"/>
              </w:rPr>
            </w:pPr>
            <w:r w:rsidRPr="009A4964">
              <w:rPr>
                <w:rFonts w:ascii="Times New Roman" w:hAnsi="Times New Roman"/>
                <w:sz w:val="22"/>
                <w:lang w:val="pt-PT"/>
              </w:rPr>
              <w:t>13%</w:t>
            </w:r>
          </w:p>
        </w:tc>
      </w:tr>
      <w:tr w:rsidR="00723AA0" w:rsidRPr="009A4964" w14:paraId="65209251" w14:textId="77777777" w:rsidTr="00723AA0">
        <w:tc>
          <w:tcPr>
            <w:tcW w:w="2802" w:type="dxa"/>
          </w:tcPr>
          <w:p w14:paraId="3CB24EDA" w14:textId="77777777" w:rsidR="00723AA0" w:rsidRPr="009A4964" w:rsidRDefault="00723AA0" w:rsidP="00723AA0">
            <w:pPr>
              <w:pStyle w:val="tabletextNS"/>
              <w:keepNext/>
              <w:rPr>
                <w:rFonts w:ascii="Times New Roman" w:hAnsi="Times New Roman" w:cs="Times New Roman"/>
                <w:b/>
                <w:sz w:val="22"/>
                <w:szCs w:val="22"/>
                <w:lang w:val="pt-PT"/>
              </w:rPr>
            </w:pPr>
            <w:r w:rsidRPr="009A4964">
              <w:rPr>
                <w:rFonts w:ascii="Times New Roman" w:hAnsi="Times New Roman"/>
                <w:sz w:val="22"/>
                <w:u w:val="single"/>
                <w:lang w:val="pt-PT"/>
              </w:rPr>
              <w:t>Razões</w:t>
            </w:r>
          </w:p>
        </w:tc>
        <w:tc>
          <w:tcPr>
            <w:tcW w:w="2976" w:type="dxa"/>
            <w:vAlign w:val="center"/>
          </w:tcPr>
          <w:p w14:paraId="1F87E1A1" w14:textId="77777777" w:rsidR="00723AA0" w:rsidRPr="009A4964" w:rsidRDefault="00723AA0" w:rsidP="00723AA0">
            <w:pPr>
              <w:pStyle w:val="tabletextNS"/>
              <w:keepNext/>
              <w:jc w:val="center"/>
              <w:rPr>
                <w:rFonts w:ascii="Times New Roman" w:hAnsi="Times New Roman" w:cs="Times New Roman"/>
                <w:sz w:val="22"/>
                <w:szCs w:val="22"/>
                <w:lang w:val="pt-PT"/>
              </w:rPr>
            </w:pPr>
          </w:p>
        </w:tc>
        <w:tc>
          <w:tcPr>
            <w:tcW w:w="3081" w:type="dxa"/>
            <w:gridSpan w:val="2"/>
            <w:vAlign w:val="center"/>
          </w:tcPr>
          <w:p w14:paraId="3AE7AE90" w14:textId="77777777" w:rsidR="00723AA0" w:rsidRPr="009A4964" w:rsidRDefault="00723AA0" w:rsidP="00723AA0">
            <w:pPr>
              <w:pStyle w:val="tabletextNS"/>
              <w:keepNext/>
              <w:jc w:val="center"/>
              <w:rPr>
                <w:rFonts w:ascii="Times New Roman" w:hAnsi="Times New Roman" w:cs="Times New Roman"/>
                <w:sz w:val="22"/>
                <w:szCs w:val="22"/>
                <w:lang w:val="pt-PT"/>
              </w:rPr>
            </w:pPr>
          </w:p>
        </w:tc>
      </w:tr>
      <w:tr w:rsidR="00723AA0" w:rsidRPr="009A4964" w14:paraId="68DDC9B7" w14:textId="77777777" w:rsidTr="00723AA0">
        <w:tc>
          <w:tcPr>
            <w:tcW w:w="2802" w:type="dxa"/>
            <w:tcBorders>
              <w:bottom w:val="nil"/>
            </w:tcBorders>
          </w:tcPr>
          <w:p w14:paraId="2D9A1C9F" w14:textId="17B244DA" w:rsidR="00723AA0" w:rsidRPr="009A4964" w:rsidRDefault="00723AA0" w:rsidP="00723AA0">
            <w:pPr>
              <w:pStyle w:val="tabletextNS"/>
              <w:keepNext/>
              <w:rPr>
                <w:rFonts w:ascii="Times New Roman" w:hAnsi="Times New Roman" w:cs="Times New Roman"/>
                <w:sz w:val="22"/>
                <w:szCs w:val="22"/>
                <w:lang w:val="pt-PT"/>
              </w:rPr>
            </w:pPr>
            <w:r w:rsidRPr="009A4964">
              <w:rPr>
                <w:rFonts w:ascii="Times New Roman" w:hAnsi="Times New Roman"/>
                <w:sz w:val="22"/>
                <w:lang w:val="pt-PT"/>
              </w:rPr>
              <w:t>Interrupção do estudo/</w:t>
            </w:r>
            <w:r w:rsidR="00467867">
              <w:rPr>
                <w:rFonts w:ascii="Times New Roman" w:hAnsi="Times New Roman"/>
                <w:sz w:val="22"/>
                <w:lang w:val="pt-PT"/>
              </w:rPr>
              <w:t>medicamento</w:t>
            </w:r>
            <w:r w:rsidRPr="009A4964">
              <w:rPr>
                <w:rFonts w:ascii="Times New Roman" w:hAnsi="Times New Roman"/>
                <w:sz w:val="22"/>
                <w:lang w:val="pt-PT"/>
              </w:rPr>
              <w:t xml:space="preserve">em estudo devido a acontecimento adverso ou morte‡ </w:t>
            </w:r>
          </w:p>
        </w:tc>
        <w:tc>
          <w:tcPr>
            <w:tcW w:w="2976" w:type="dxa"/>
            <w:tcBorders>
              <w:bottom w:val="nil"/>
            </w:tcBorders>
            <w:vAlign w:val="center"/>
          </w:tcPr>
          <w:p w14:paraId="0C48C885" w14:textId="77777777" w:rsidR="00723AA0" w:rsidRPr="009A4964" w:rsidRDefault="00723AA0" w:rsidP="00723AA0">
            <w:pPr>
              <w:pStyle w:val="tabletextNS"/>
              <w:keepNext/>
              <w:jc w:val="center"/>
              <w:rPr>
                <w:rFonts w:ascii="Times New Roman" w:hAnsi="Times New Roman" w:cs="Times New Roman"/>
                <w:sz w:val="22"/>
                <w:szCs w:val="22"/>
                <w:lang w:val="pt-PT"/>
              </w:rPr>
            </w:pPr>
            <w:r w:rsidRPr="009A4964">
              <w:rPr>
                <w:rFonts w:ascii="Times New Roman" w:hAnsi="Times New Roman"/>
                <w:sz w:val="22"/>
                <w:lang w:val="pt-PT"/>
              </w:rPr>
              <w:t>2%</w:t>
            </w:r>
          </w:p>
        </w:tc>
        <w:tc>
          <w:tcPr>
            <w:tcW w:w="3081" w:type="dxa"/>
            <w:gridSpan w:val="2"/>
            <w:tcBorders>
              <w:bottom w:val="nil"/>
            </w:tcBorders>
            <w:vAlign w:val="center"/>
          </w:tcPr>
          <w:p w14:paraId="5F41581A" w14:textId="77777777" w:rsidR="00723AA0" w:rsidRPr="009A4964" w:rsidRDefault="00723AA0" w:rsidP="00723AA0">
            <w:pPr>
              <w:pStyle w:val="tabletextNS"/>
              <w:keepNext/>
              <w:jc w:val="center"/>
              <w:rPr>
                <w:rFonts w:ascii="Times New Roman" w:hAnsi="Times New Roman" w:cs="Times New Roman"/>
                <w:sz w:val="22"/>
                <w:szCs w:val="22"/>
                <w:lang w:val="pt-PT"/>
              </w:rPr>
            </w:pPr>
            <w:r w:rsidRPr="009A4964">
              <w:rPr>
                <w:rFonts w:ascii="Times New Roman" w:hAnsi="Times New Roman"/>
                <w:sz w:val="22"/>
                <w:lang w:val="pt-PT"/>
              </w:rPr>
              <w:t>10%</w:t>
            </w:r>
          </w:p>
        </w:tc>
      </w:tr>
      <w:tr w:rsidR="00723AA0" w:rsidRPr="009A4964" w14:paraId="36444512" w14:textId="77777777" w:rsidTr="00723AA0">
        <w:tc>
          <w:tcPr>
            <w:tcW w:w="2802" w:type="dxa"/>
            <w:tcBorders>
              <w:top w:val="single" w:sz="4" w:space="0" w:color="auto"/>
              <w:bottom w:val="single" w:sz="4" w:space="0" w:color="auto"/>
            </w:tcBorders>
            <w:vAlign w:val="center"/>
          </w:tcPr>
          <w:p w14:paraId="1F905D61" w14:textId="2D08300B" w:rsidR="00723AA0" w:rsidRPr="009A4964" w:rsidRDefault="00723AA0" w:rsidP="00723AA0">
            <w:pPr>
              <w:pStyle w:val="tabletextNS"/>
              <w:keepNext/>
              <w:rPr>
                <w:rFonts w:ascii="Times New Roman" w:hAnsi="Times New Roman" w:cs="Times New Roman"/>
                <w:sz w:val="22"/>
                <w:szCs w:val="22"/>
                <w:lang w:val="pt-PT"/>
              </w:rPr>
            </w:pPr>
            <w:r w:rsidRPr="009A4964">
              <w:rPr>
                <w:rFonts w:ascii="Times New Roman" w:hAnsi="Times New Roman"/>
                <w:sz w:val="22"/>
                <w:lang w:val="pt-PT"/>
              </w:rPr>
              <w:t>Interrupção do estudo/</w:t>
            </w:r>
            <w:r w:rsidR="00467867">
              <w:rPr>
                <w:rFonts w:ascii="Times New Roman" w:hAnsi="Times New Roman"/>
                <w:sz w:val="22"/>
                <w:lang w:val="pt-PT"/>
              </w:rPr>
              <w:t>medicamento</w:t>
            </w:r>
            <w:r w:rsidRPr="009A4964">
              <w:rPr>
                <w:rFonts w:ascii="Times New Roman" w:hAnsi="Times New Roman"/>
                <w:sz w:val="22"/>
                <w:lang w:val="pt-PT"/>
              </w:rPr>
              <w:t>em estudo por outras razões§</w:t>
            </w:r>
          </w:p>
        </w:tc>
        <w:tc>
          <w:tcPr>
            <w:tcW w:w="2976" w:type="dxa"/>
            <w:tcBorders>
              <w:top w:val="single" w:sz="4" w:space="0" w:color="auto"/>
              <w:bottom w:val="single" w:sz="4" w:space="0" w:color="auto"/>
            </w:tcBorders>
            <w:vAlign w:val="center"/>
          </w:tcPr>
          <w:p w14:paraId="005B1B4C" w14:textId="77777777" w:rsidR="00723AA0" w:rsidRPr="009A4964" w:rsidRDefault="00723AA0" w:rsidP="00723AA0">
            <w:pPr>
              <w:pStyle w:val="tabletextNS"/>
              <w:keepNext/>
              <w:jc w:val="center"/>
              <w:rPr>
                <w:rFonts w:ascii="Times New Roman" w:hAnsi="Times New Roman" w:cs="Times New Roman"/>
                <w:sz w:val="22"/>
                <w:szCs w:val="22"/>
                <w:lang w:val="pt-PT"/>
              </w:rPr>
            </w:pPr>
            <w:r w:rsidRPr="009A4964">
              <w:rPr>
                <w:rFonts w:ascii="Times New Roman" w:hAnsi="Times New Roman"/>
                <w:sz w:val="22"/>
                <w:lang w:val="pt-PT"/>
              </w:rPr>
              <w:t>5%</w:t>
            </w:r>
          </w:p>
        </w:tc>
        <w:tc>
          <w:tcPr>
            <w:tcW w:w="3081" w:type="dxa"/>
            <w:gridSpan w:val="2"/>
            <w:tcBorders>
              <w:top w:val="single" w:sz="4" w:space="0" w:color="auto"/>
              <w:bottom w:val="single" w:sz="4" w:space="0" w:color="auto"/>
            </w:tcBorders>
            <w:vAlign w:val="center"/>
          </w:tcPr>
          <w:p w14:paraId="4232E9E8" w14:textId="77777777" w:rsidR="00723AA0" w:rsidRPr="009A4964" w:rsidRDefault="00723AA0" w:rsidP="00723AA0">
            <w:pPr>
              <w:pStyle w:val="tabletextNS"/>
              <w:keepNext/>
              <w:jc w:val="center"/>
              <w:rPr>
                <w:rFonts w:ascii="Times New Roman" w:hAnsi="Times New Roman" w:cs="Times New Roman"/>
                <w:sz w:val="22"/>
                <w:szCs w:val="22"/>
                <w:lang w:val="pt-PT"/>
              </w:rPr>
            </w:pPr>
            <w:r w:rsidRPr="009A4964">
              <w:rPr>
                <w:rFonts w:ascii="Times New Roman" w:hAnsi="Times New Roman"/>
                <w:sz w:val="22"/>
                <w:lang w:val="pt-PT"/>
              </w:rPr>
              <w:t>3%</w:t>
            </w:r>
          </w:p>
        </w:tc>
      </w:tr>
      <w:tr w:rsidR="00723AA0" w:rsidRPr="009A4964" w14:paraId="66057A66" w14:textId="77777777" w:rsidTr="00723AA0">
        <w:tc>
          <w:tcPr>
            <w:tcW w:w="2802" w:type="dxa"/>
            <w:tcBorders>
              <w:top w:val="single" w:sz="4" w:space="0" w:color="auto"/>
            </w:tcBorders>
          </w:tcPr>
          <w:p w14:paraId="741A98F4" w14:textId="77777777" w:rsidR="00723AA0" w:rsidRPr="009A4964" w:rsidRDefault="00723AA0" w:rsidP="00723AA0">
            <w:pPr>
              <w:pStyle w:val="tabletextNS"/>
              <w:keepNext/>
              <w:rPr>
                <w:rFonts w:ascii="Times New Roman" w:hAnsi="Times New Roman" w:cs="Times New Roman"/>
                <w:sz w:val="22"/>
                <w:szCs w:val="22"/>
                <w:lang w:val="pt-PT"/>
              </w:rPr>
            </w:pPr>
            <w:r w:rsidRPr="009A4964">
              <w:rPr>
                <w:rFonts w:ascii="Times New Roman" w:hAnsi="Times New Roman"/>
                <w:sz w:val="22"/>
                <w:lang w:val="pt-PT"/>
              </w:rPr>
              <w:t>Dados em falta durante o intervalo mas no estudo</w:t>
            </w:r>
          </w:p>
        </w:tc>
        <w:tc>
          <w:tcPr>
            <w:tcW w:w="2976" w:type="dxa"/>
            <w:tcBorders>
              <w:top w:val="single" w:sz="4" w:space="0" w:color="auto"/>
            </w:tcBorders>
            <w:vAlign w:val="center"/>
          </w:tcPr>
          <w:p w14:paraId="3B6ACB8A" w14:textId="77777777" w:rsidR="00723AA0" w:rsidRPr="009A4964" w:rsidRDefault="00723AA0" w:rsidP="00723AA0">
            <w:pPr>
              <w:pStyle w:val="tabletextNS"/>
              <w:keepNext/>
              <w:jc w:val="center"/>
              <w:rPr>
                <w:rFonts w:ascii="Times New Roman" w:hAnsi="Times New Roman" w:cs="Times New Roman"/>
                <w:sz w:val="22"/>
                <w:szCs w:val="22"/>
                <w:lang w:val="pt-PT"/>
              </w:rPr>
            </w:pPr>
            <w:r w:rsidRPr="009A4964">
              <w:rPr>
                <w:rFonts w:ascii="Times New Roman" w:hAnsi="Times New Roman"/>
                <w:sz w:val="22"/>
                <w:lang w:val="pt-PT"/>
              </w:rPr>
              <w:t>0</w:t>
            </w:r>
          </w:p>
        </w:tc>
        <w:tc>
          <w:tcPr>
            <w:tcW w:w="3081" w:type="dxa"/>
            <w:gridSpan w:val="2"/>
            <w:tcBorders>
              <w:top w:val="nil"/>
            </w:tcBorders>
            <w:vAlign w:val="center"/>
          </w:tcPr>
          <w:p w14:paraId="0B0F5390" w14:textId="77777777" w:rsidR="00723AA0" w:rsidRPr="009A4964" w:rsidRDefault="00723AA0" w:rsidP="00723AA0">
            <w:pPr>
              <w:pStyle w:val="tabletextNS"/>
              <w:keepNext/>
              <w:jc w:val="center"/>
              <w:rPr>
                <w:rFonts w:ascii="Times New Roman" w:hAnsi="Times New Roman" w:cs="Times New Roman"/>
                <w:sz w:val="22"/>
                <w:szCs w:val="22"/>
                <w:lang w:val="pt-PT"/>
              </w:rPr>
            </w:pPr>
            <w:r w:rsidRPr="009A4964">
              <w:rPr>
                <w:rFonts w:ascii="Times New Roman" w:hAnsi="Times New Roman"/>
                <w:sz w:val="22"/>
                <w:lang w:val="pt-PT"/>
              </w:rPr>
              <w:t>&lt;1%</w:t>
            </w:r>
          </w:p>
        </w:tc>
      </w:tr>
      <w:tr w:rsidR="00723AA0" w:rsidRPr="009A4964" w14:paraId="523BC887" w14:textId="77777777" w:rsidTr="00723AA0">
        <w:tc>
          <w:tcPr>
            <w:tcW w:w="8859" w:type="dxa"/>
            <w:gridSpan w:val="4"/>
            <w:tcBorders>
              <w:top w:val="single" w:sz="4" w:space="0" w:color="auto"/>
            </w:tcBorders>
          </w:tcPr>
          <w:p w14:paraId="7B359901" w14:textId="2E27EF76" w:rsidR="00723AA0" w:rsidRPr="009A4964" w:rsidRDefault="00C906C5" w:rsidP="00723AA0">
            <w:pPr>
              <w:pStyle w:val="tabletextNS"/>
              <w:keepNext/>
              <w:jc w:val="center"/>
              <w:rPr>
                <w:rFonts w:ascii="Times New Roman" w:hAnsi="Times New Roman" w:cs="Times New Roman"/>
                <w:sz w:val="22"/>
                <w:szCs w:val="22"/>
                <w:lang w:val="pt-PT"/>
              </w:rPr>
            </w:pPr>
            <w:r>
              <w:rPr>
                <w:rFonts w:ascii="Times New Roman" w:hAnsi="Times New Roman"/>
                <w:sz w:val="22"/>
                <w:lang w:val="pt-PT"/>
              </w:rPr>
              <w:t>RNA</w:t>
            </w:r>
            <w:r w:rsidR="00723AA0" w:rsidRPr="009A4964">
              <w:rPr>
                <w:rFonts w:ascii="Times New Roman" w:hAnsi="Times New Roman"/>
                <w:sz w:val="22"/>
                <w:lang w:val="pt-PT"/>
              </w:rPr>
              <w:t xml:space="preserve"> VIH-1 &lt;50 cópias/ml por covariantes na linha de base</w:t>
            </w:r>
          </w:p>
        </w:tc>
      </w:tr>
      <w:tr w:rsidR="00723AA0" w:rsidRPr="009A4964" w14:paraId="18E151EA" w14:textId="77777777" w:rsidTr="00723AA0">
        <w:tc>
          <w:tcPr>
            <w:tcW w:w="2802" w:type="dxa"/>
            <w:tcBorders>
              <w:bottom w:val="single" w:sz="4" w:space="0" w:color="auto"/>
            </w:tcBorders>
          </w:tcPr>
          <w:p w14:paraId="5A88C4F9" w14:textId="2A33A97F" w:rsidR="00723AA0" w:rsidRPr="009A4964" w:rsidRDefault="00723AA0" w:rsidP="00723AA0">
            <w:pPr>
              <w:pStyle w:val="tabletextNS"/>
              <w:keepNext/>
              <w:rPr>
                <w:rFonts w:ascii="Times New Roman" w:hAnsi="Times New Roman" w:cs="Times New Roman"/>
                <w:b/>
                <w:sz w:val="22"/>
                <w:szCs w:val="22"/>
                <w:lang w:val="pt-PT"/>
              </w:rPr>
            </w:pPr>
            <w:r w:rsidRPr="009A4964">
              <w:rPr>
                <w:rFonts w:ascii="Times New Roman" w:hAnsi="Times New Roman"/>
                <w:b/>
                <w:sz w:val="22"/>
                <w:lang w:val="pt-PT"/>
              </w:rPr>
              <w:t>Carga Vírica Plasmática Basal (cópias/ml)</w:t>
            </w:r>
          </w:p>
        </w:tc>
        <w:tc>
          <w:tcPr>
            <w:tcW w:w="2976" w:type="dxa"/>
            <w:tcBorders>
              <w:bottom w:val="single" w:sz="4" w:space="0" w:color="auto"/>
            </w:tcBorders>
            <w:vAlign w:val="center"/>
          </w:tcPr>
          <w:p w14:paraId="4BF96DCE" w14:textId="77777777" w:rsidR="00723AA0" w:rsidRPr="009A4964" w:rsidRDefault="00723AA0" w:rsidP="00723AA0">
            <w:pPr>
              <w:pStyle w:val="tabletextNS"/>
              <w:keepNext/>
              <w:jc w:val="center"/>
              <w:rPr>
                <w:rFonts w:ascii="Times New Roman" w:hAnsi="Times New Roman" w:cs="Times New Roman"/>
                <w:sz w:val="22"/>
                <w:szCs w:val="22"/>
                <w:lang w:val="pt-PT"/>
              </w:rPr>
            </w:pPr>
            <w:r w:rsidRPr="009A4964">
              <w:rPr>
                <w:rFonts w:ascii="Times New Roman" w:hAnsi="Times New Roman"/>
                <w:sz w:val="22"/>
                <w:lang w:val="pt-PT"/>
              </w:rPr>
              <w:t>n / N (%)</w:t>
            </w:r>
          </w:p>
        </w:tc>
        <w:tc>
          <w:tcPr>
            <w:tcW w:w="3081" w:type="dxa"/>
            <w:gridSpan w:val="2"/>
            <w:tcBorders>
              <w:bottom w:val="single" w:sz="4" w:space="0" w:color="auto"/>
            </w:tcBorders>
            <w:vAlign w:val="center"/>
          </w:tcPr>
          <w:p w14:paraId="3AF66083" w14:textId="77777777" w:rsidR="00723AA0" w:rsidRPr="009A4964" w:rsidRDefault="00723AA0" w:rsidP="00723AA0">
            <w:pPr>
              <w:pStyle w:val="tabletextNS"/>
              <w:keepNext/>
              <w:jc w:val="center"/>
              <w:rPr>
                <w:rFonts w:ascii="Times New Roman" w:hAnsi="Times New Roman" w:cs="Times New Roman"/>
                <w:sz w:val="22"/>
                <w:szCs w:val="22"/>
                <w:lang w:val="pt-PT"/>
              </w:rPr>
            </w:pPr>
            <w:r w:rsidRPr="009A4964">
              <w:rPr>
                <w:rFonts w:ascii="Times New Roman" w:hAnsi="Times New Roman"/>
                <w:sz w:val="22"/>
                <w:lang w:val="pt-PT"/>
              </w:rPr>
              <w:t>n / N (%)</w:t>
            </w:r>
          </w:p>
        </w:tc>
      </w:tr>
      <w:tr w:rsidR="00723AA0" w:rsidRPr="009A4964" w14:paraId="0D2B30BA" w14:textId="77777777" w:rsidTr="00723AA0">
        <w:tc>
          <w:tcPr>
            <w:tcW w:w="2802" w:type="dxa"/>
            <w:tcBorders>
              <w:bottom w:val="nil"/>
            </w:tcBorders>
          </w:tcPr>
          <w:p w14:paraId="17104D0F" w14:textId="4D1A570F" w:rsidR="00723AA0" w:rsidRPr="009A4964" w:rsidRDefault="00723AA0" w:rsidP="00723AA0">
            <w:pPr>
              <w:pStyle w:val="tabletextNS"/>
              <w:keepNext/>
              <w:rPr>
                <w:rFonts w:ascii="Times New Roman" w:hAnsi="Times New Roman" w:cs="Times New Roman"/>
                <w:sz w:val="22"/>
                <w:szCs w:val="22"/>
                <w:lang w:val="pt-PT"/>
              </w:rPr>
            </w:pPr>
            <w:r w:rsidRPr="009A4964">
              <w:rPr>
                <w:rFonts w:ascii="Times New Roman" w:hAnsi="Times New Roman"/>
                <w:sz w:val="22"/>
                <w:lang w:val="pt-PT"/>
              </w:rPr>
              <w:t xml:space="preserve">  </w:t>
            </w:r>
            <w:r w:rsidRPr="009A4964">
              <w:rPr>
                <w:rFonts w:ascii="Times New Roman" w:hAnsi="Times New Roman" w:cs="Times New Roman"/>
                <w:sz w:val="22"/>
                <w:szCs w:val="22"/>
                <w:lang w:val="pt-PT"/>
              </w:rPr>
              <w:sym w:font="Symbol" w:char="F0A3"/>
            </w:r>
            <w:r w:rsidRPr="009A4964">
              <w:rPr>
                <w:rFonts w:ascii="Times New Roman" w:hAnsi="Times New Roman"/>
                <w:sz w:val="22"/>
                <w:lang w:val="pt-PT"/>
              </w:rPr>
              <w:t>100</w:t>
            </w:r>
            <w:r w:rsidR="00703BE7" w:rsidRPr="009A4964">
              <w:rPr>
                <w:rFonts w:ascii="Times New Roman" w:hAnsi="Times New Roman"/>
                <w:sz w:val="22"/>
                <w:lang w:val="pt-PT"/>
              </w:rPr>
              <w:t> </w:t>
            </w:r>
            <w:r w:rsidRPr="009A4964">
              <w:rPr>
                <w:rFonts w:ascii="Times New Roman" w:hAnsi="Times New Roman"/>
                <w:sz w:val="22"/>
                <w:lang w:val="pt-PT"/>
              </w:rPr>
              <w:t xml:space="preserve">000 </w:t>
            </w:r>
          </w:p>
        </w:tc>
        <w:tc>
          <w:tcPr>
            <w:tcW w:w="2976" w:type="dxa"/>
            <w:tcBorders>
              <w:bottom w:val="nil"/>
            </w:tcBorders>
            <w:vAlign w:val="center"/>
          </w:tcPr>
          <w:p w14:paraId="67690420" w14:textId="77777777" w:rsidR="00723AA0" w:rsidRPr="009A4964" w:rsidRDefault="00723AA0" w:rsidP="00723AA0">
            <w:pPr>
              <w:pStyle w:val="tabletextNS"/>
              <w:keepNext/>
              <w:jc w:val="center"/>
              <w:rPr>
                <w:rFonts w:ascii="Times New Roman" w:hAnsi="Times New Roman" w:cs="Times New Roman"/>
                <w:sz w:val="22"/>
                <w:szCs w:val="22"/>
                <w:lang w:val="pt-PT"/>
              </w:rPr>
            </w:pPr>
            <w:r w:rsidRPr="009A4964">
              <w:rPr>
                <w:rFonts w:ascii="Times New Roman" w:hAnsi="Times New Roman"/>
                <w:sz w:val="22"/>
                <w:lang w:val="pt-PT"/>
              </w:rPr>
              <w:t>253 / 280 (90%)</w:t>
            </w:r>
          </w:p>
        </w:tc>
        <w:tc>
          <w:tcPr>
            <w:tcW w:w="2835" w:type="dxa"/>
            <w:tcBorders>
              <w:bottom w:val="nil"/>
              <w:right w:val="nil"/>
            </w:tcBorders>
            <w:vAlign w:val="center"/>
          </w:tcPr>
          <w:p w14:paraId="42D02AFF" w14:textId="77777777" w:rsidR="00723AA0" w:rsidRPr="009A4964" w:rsidRDefault="00723AA0" w:rsidP="00723AA0">
            <w:pPr>
              <w:pStyle w:val="tabletextNS"/>
              <w:keepNext/>
              <w:jc w:val="center"/>
              <w:rPr>
                <w:rFonts w:ascii="Times New Roman" w:hAnsi="Times New Roman" w:cs="Times New Roman"/>
                <w:sz w:val="22"/>
                <w:szCs w:val="22"/>
                <w:lang w:val="pt-PT"/>
              </w:rPr>
            </w:pPr>
            <w:r w:rsidRPr="009A4964">
              <w:rPr>
                <w:rFonts w:ascii="Times New Roman" w:hAnsi="Times New Roman"/>
                <w:sz w:val="22"/>
                <w:lang w:val="pt-PT"/>
              </w:rPr>
              <w:t>238 / 288 (83%)</w:t>
            </w:r>
          </w:p>
        </w:tc>
        <w:tc>
          <w:tcPr>
            <w:tcW w:w="246" w:type="dxa"/>
            <w:vMerge w:val="restart"/>
            <w:tcBorders>
              <w:left w:val="nil"/>
            </w:tcBorders>
          </w:tcPr>
          <w:p w14:paraId="470E5DA4" w14:textId="77777777" w:rsidR="00723AA0" w:rsidRPr="009A4964" w:rsidRDefault="00723AA0" w:rsidP="00723AA0">
            <w:pPr>
              <w:pStyle w:val="tabletextNS"/>
              <w:keepNext/>
              <w:jc w:val="center"/>
              <w:rPr>
                <w:rFonts w:ascii="Times New Roman" w:hAnsi="Times New Roman" w:cs="Times New Roman"/>
                <w:sz w:val="22"/>
                <w:szCs w:val="22"/>
                <w:lang w:val="pt-PT"/>
              </w:rPr>
            </w:pPr>
          </w:p>
        </w:tc>
      </w:tr>
      <w:tr w:rsidR="00723AA0" w:rsidRPr="009A4964" w14:paraId="73B20D2C" w14:textId="77777777" w:rsidTr="00723AA0">
        <w:tc>
          <w:tcPr>
            <w:tcW w:w="2802" w:type="dxa"/>
            <w:tcBorders>
              <w:top w:val="nil"/>
              <w:bottom w:val="nil"/>
            </w:tcBorders>
            <w:vAlign w:val="center"/>
          </w:tcPr>
          <w:p w14:paraId="4CF9025F" w14:textId="068AC873" w:rsidR="00723AA0" w:rsidRPr="009A4964" w:rsidRDefault="00723AA0" w:rsidP="00723AA0">
            <w:pPr>
              <w:pStyle w:val="tabletextNS"/>
              <w:keepNext/>
              <w:rPr>
                <w:rFonts w:ascii="Times New Roman" w:hAnsi="Times New Roman" w:cs="Times New Roman"/>
                <w:sz w:val="22"/>
                <w:szCs w:val="22"/>
                <w:lang w:val="pt-PT"/>
              </w:rPr>
            </w:pPr>
            <w:r w:rsidRPr="009A4964">
              <w:rPr>
                <w:rFonts w:ascii="Times New Roman" w:hAnsi="Times New Roman"/>
                <w:sz w:val="22"/>
                <w:lang w:val="pt-PT"/>
              </w:rPr>
              <w:t xml:space="preserve">  &gt;100</w:t>
            </w:r>
            <w:r w:rsidR="00703BE7" w:rsidRPr="009A4964">
              <w:rPr>
                <w:rFonts w:ascii="Times New Roman" w:hAnsi="Times New Roman"/>
                <w:sz w:val="22"/>
                <w:lang w:val="pt-PT"/>
              </w:rPr>
              <w:t> </w:t>
            </w:r>
            <w:r w:rsidRPr="009A4964">
              <w:rPr>
                <w:rFonts w:ascii="Times New Roman" w:hAnsi="Times New Roman"/>
                <w:sz w:val="22"/>
                <w:lang w:val="pt-PT"/>
              </w:rPr>
              <w:t>000</w:t>
            </w:r>
          </w:p>
        </w:tc>
        <w:tc>
          <w:tcPr>
            <w:tcW w:w="2976" w:type="dxa"/>
            <w:tcBorders>
              <w:top w:val="nil"/>
              <w:bottom w:val="nil"/>
            </w:tcBorders>
            <w:vAlign w:val="center"/>
          </w:tcPr>
          <w:p w14:paraId="07DCD633" w14:textId="77777777" w:rsidR="00723AA0" w:rsidRPr="009A4964" w:rsidRDefault="00723AA0" w:rsidP="00723AA0">
            <w:pPr>
              <w:pStyle w:val="tabletextNS"/>
              <w:keepNext/>
              <w:jc w:val="center"/>
              <w:rPr>
                <w:rFonts w:ascii="Times New Roman" w:hAnsi="Times New Roman" w:cs="Times New Roman"/>
                <w:sz w:val="22"/>
                <w:szCs w:val="22"/>
                <w:lang w:val="pt-PT"/>
              </w:rPr>
            </w:pPr>
            <w:r w:rsidRPr="009A4964">
              <w:rPr>
                <w:rFonts w:ascii="Times New Roman" w:hAnsi="Times New Roman"/>
                <w:sz w:val="22"/>
                <w:lang w:val="pt-PT"/>
              </w:rPr>
              <w:t>111 / 134 (83%)</w:t>
            </w:r>
          </w:p>
        </w:tc>
        <w:tc>
          <w:tcPr>
            <w:tcW w:w="2835" w:type="dxa"/>
            <w:tcBorders>
              <w:top w:val="nil"/>
              <w:bottom w:val="single" w:sz="4" w:space="0" w:color="auto"/>
              <w:right w:val="nil"/>
            </w:tcBorders>
            <w:vAlign w:val="center"/>
          </w:tcPr>
          <w:p w14:paraId="3E121448" w14:textId="77777777" w:rsidR="00723AA0" w:rsidRPr="009A4964" w:rsidRDefault="00723AA0" w:rsidP="00723AA0">
            <w:pPr>
              <w:pStyle w:val="tabletextNS"/>
              <w:keepNext/>
              <w:jc w:val="center"/>
              <w:rPr>
                <w:rFonts w:ascii="Times New Roman" w:hAnsi="Times New Roman" w:cs="Times New Roman"/>
                <w:sz w:val="22"/>
                <w:szCs w:val="22"/>
                <w:lang w:val="pt-PT"/>
              </w:rPr>
            </w:pPr>
            <w:r w:rsidRPr="009A4964">
              <w:rPr>
                <w:rFonts w:ascii="Times New Roman" w:hAnsi="Times New Roman"/>
                <w:sz w:val="22"/>
                <w:lang w:val="pt-PT"/>
              </w:rPr>
              <w:t>100 / 131 (76%)</w:t>
            </w:r>
          </w:p>
        </w:tc>
        <w:tc>
          <w:tcPr>
            <w:tcW w:w="246" w:type="dxa"/>
            <w:vMerge/>
            <w:tcBorders>
              <w:left w:val="nil"/>
              <w:bottom w:val="single" w:sz="4" w:space="0" w:color="auto"/>
            </w:tcBorders>
          </w:tcPr>
          <w:p w14:paraId="56A0D902" w14:textId="77777777" w:rsidR="00723AA0" w:rsidRPr="009A4964" w:rsidRDefault="00723AA0" w:rsidP="00723AA0">
            <w:pPr>
              <w:pStyle w:val="tabletextNS"/>
              <w:keepNext/>
              <w:jc w:val="center"/>
              <w:rPr>
                <w:rFonts w:ascii="Times New Roman" w:hAnsi="Times New Roman" w:cs="Times New Roman"/>
                <w:sz w:val="22"/>
                <w:szCs w:val="22"/>
                <w:lang w:val="pt-PT"/>
              </w:rPr>
            </w:pPr>
          </w:p>
        </w:tc>
      </w:tr>
      <w:tr w:rsidR="00723AA0" w:rsidRPr="009A4964" w14:paraId="076624AF" w14:textId="77777777" w:rsidTr="00723AA0">
        <w:tc>
          <w:tcPr>
            <w:tcW w:w="2802" w:type="dxa"/>
            <w:tcBorders>
              <w:bottom w:val="single" w:sz="4" w:space="0" w:color="auto"/>
            </w:tcBorders>
          </w:tcPr>
          <w:p w14:paraId="10B03CF6" w14:textId="77777777" w:rsidR="00723AA0" w:rsidRPr="009A4964" w:rsidRDefault="00723AA0" w:rsidP="00723AA0">
            <w:pPr>
              <w:pStyle w:val="tabletextNS"/>
              <w:keepNext/>
              <w:rPr>
                <w:rFonts w:ascii="Times New Roman" w:hAnsi="Times New Roman" w:cs="Times New Roman"/>
                <w:b/>
                <w:sz w:val="22"/>
                <w:szCs w:val="22"/>
                <w:lang w:val="pt-PT"/>
              </w:rPr>
            </w:pPr>
            <w:r w:rsidRPr="009A4964">
              <w:rPr>
                <w:rFonts w:ascii="Times New Roman" w:hAnsi="Times New Roman"/>
                <w:b/>
                <w:sz w:val="22"/>
                <w:lang w:val="pt-PT"/>
              </w:rPr>
              <w:t>CD4+ Basal (células/mm</w:t>
            </w:r>
            <w:r w:rsidRPr="009A4964">
              <w:rPr>
                <w:rFonts w:ascii="Times New Roman" w:hAnsi="Times New Roman"/>
                <w:b/>
                <w:sz w:val="22"/>
                <w:vertAlign w:val="superscript"/>
                <w:lang w:val="pt-PT"/>
              </w:rPr>
              <w:t>3</w:t>
            </w:r>
            <w:r w:rsidRPr="009A4964">
              <w:rPr>
                <w:rFonts w:ascii="Times New Roman" w:hAnsi="Times New Roman"/>
                <w:b/>
                <w:sz w:val="22"/>
                <w:lang w:val="pt-PT"/>
              </w:rPr>
              <w:t>)</w:t>
            </w:r>
          </w:p>
        </w:tc>
        <w:tc>
          <w:tcPr>
            <w:tcW w:w="2976" w:type="dxa"/>
            <w:tcBorders>
              <w:bottom w:val="single" w:sz="4" w:space="0" w:color="auto"/>
            </w:tcBorders>
            <w:vAlign w:val="center"/>
          </w:tcPr>
          <w:p w14:paraId="541F531A" w14:textId="77777777" w:rsidR="00723AA0" w:rsidRPr="009A4964" w:rsidRDefault="00723AA0" w:rsidP="00723AA0">
            <w:pPr>
              <w:pStyle w:val="tabletextNS"/>
              <w:keepNext/>
              <w:jc w:val="center"/>
              <w:rPr>
                <w:rFonts w:ascii="Times New Roman" w:hAnsi="Times New Roman" w:cs="Times New Roman"/>
                <w:sz w:val="22"/>
                <w:szCs w:val="22"/>
                <w:lang w:val="pt-PT"/>
              </w:rPr>
            </w:pPr>
          </w:p>
        </w:tc>
        <w:tc>
          <w:tcPr>
            <w:tcW w:w="3081" w:type="dxa"/>
            <w:gridSpan w:val="2"/>
            <w:tcBorders>
              <w:bottom w:val="single" w:sz="4" w:space="0" w:color="auto"/>
            </w:tcBorders>
            <w:vAlign w:val="center"/>
          </w:tcPr>
          <w:p w14:paraId="50C3ECF4" w14:textId="77777777" w:rsidR="00723AA0" w:rsidRPr="009A4964" w:rsidRDefault="00723AA0" w:rsidP="00723AA0">
            <w:pPr>
              <w:pStyle w:val="tabletextNS"/>
              <w:keepNext/>
              <w:jc w:val="center"/>
              <w:rPr>
                <w:rFonts w:ascii="Times New Roman" w:hAnsi="Times New Roman" w:cs="Times New Roman"/>
                <w:sz w:val="22"/>
                <w:szCs w:val="22"/>
                <w:lang w:val="pt-PT"/>
              </w:rPr>
            </w:pPr>
          </w:p>
        </w:tc>
      </w:tr>
      <w:tr w:rsidR="00723AA0" w:rsidRPr="009A4964" w14:paraId="427A0D03" w14:textId="77777777" w:rsidTr="00723AA0">
        <w:tc>
          <w:tcPr>
            <w:tcW w:w="2802" w:type="dxa"/>
            <w:tcBorders>
              <w:top w:val="single" w:sz="4" w:space="0" w:color="auto"/>
              <w:bottom w:val="nil"/>
            </w:tcBorders>
          </w:tcPr>
          <w:p w14:paraId="749A1175" w14:textId="77777777" w:rsidR="00723AA0" w:rsidRPr="009A4964" w:rsidRDefault="00723AA0" w:rsidP="00723AA0">
            <w:pPr>
              <w:pStyle w:val="tabletextNS"/>
              <w:keepNext/>
              <w:rPr>
                <w:rFonts w:ascii="Times New Roman" w:hAnsi="Times New Roman" w:cs="Times New Roman"/>
                <w:sz w:val="22"/>
                <w:szCs w:val="22"/>
                <w:lang w:val="pt-PT"/>
              </w:rPr>
            </w:pPr>
            <w:r w:rsidRPr="009A4964">
              <w:rPr>
                <w:rFonts w:ascii="Times New Roman" w:hAnsi="Times New Roman"/>
                <w:sz w:val="22"/>
                <w:lang w:val="pt-PT"/>
              </w:rPr>
              <w:t xml:space="preserve">  &lt;200 </w:t>
            </w:r>
          </w:p>
        </w:tc>
        <w:tc>
          <w:tcPr>
            <w:tcW w:w="2976" w:type="dxa"/>
            <w:tcBorders>
              <w:top w:val="single" w:sz="4" w:space="0" w:color="auto"/>
              <w:bottom w:val="nil"/>
            </w:tcBorders>
          </w:tcPr>
          <w:p w14:paraId="559CA512" w14:textId="77777777" w:rsidR="00723AA0" w:rsidRPr="009A4964" w:rsidRDefault="00723AA0" w:rsidP="00723AA0">
            <w:pPr>
              <w:keepNext/>
              <w:autoSpaceDE w:val="0"/>
              <w:autoSpaceDN w:val="0"/>
              <w:adjustRightInd w:val="0"/>
              <w:jc w:val="center"/>
              <w:rPr>
                <w:szCs w:val="22"/>
              </w:rPr>
            </w:pPr>
            <w:r w:rsidRPr="009A4964">
              <w:t>45 / 57 (79%)</w:t>
            </w:r>
          </w:p>
        </w:tc>
        <w:tc>
          <w:tcPr>
            <w:tcW w:w="2835" w:type="dxa"/>
            <w:tcBorders>
              <w:top w:val="single" w:sz="4" w:space="0" w:color="auto"/>
              <w:bottom w:val="nil"/>
              <w:right w:val="nil"/>
            </w:tcBorders>
          </w:tcPr>
          <w:p w14:paraId="75758F35" w14:textId="77777777" w:rsidR="00723AA0" w:rsidRPr="009A4964" w:rsidRDefault="00723AA0" w:rsidP="00723AA0">
            <w:pPr>
              <w:keepNext/>
              <w:autoSpaceDE w:val="0"/>
              <w:autoSpaceDN w:val="0"/>
              <w:adjustRightInd w:val="0"/>
              <w:jc w:val="center"/>
              <w:rPr>
                <w:szCs w:val="22"/>
              </w:rPr>
            </w:pPr>
            <w:r w:rsidRPr="009A4964">
              <w:t>48 / 62 (77%)</w:t>
            </w:r>
          </w:p>
        </w:tc>
        <w:tc>
          <w:tcPr>
            <w:tcW w:w="246" w:type="dxa"/>
            <w:vMerge w:val="restart"/>
            <w:tcBorders>
              <w:left w:val="nil"/>
            </w:tcBorders>
          </w:tcPr>
          <w:p w14:paraId="3A03E522" w14:textId="77777777" w:rsidR="00723AA0" w:rsidRPr="009A4964" w:rsidRDefault="00723AA0" w:rsidP="00723AA0">
            <w:pPr>
              <w:keepNext/>
              <w:autoSpaceDE w:val="0"/>
              <w:autoSpaceDN w:val="0"/>
              <w:adjustRightInd w:val="0"/>
              <w:jc w:val="center"/>
              <w:rPr>
                <w:szCs w:val="22"/>
              </w:rPr>
            </w:pPr>
          </w:p>
        </w:tc>
      </w:tr>
      <w:tr w:rsidR="00723AA0" w:rsidRPr="009A4964" w14:paraId="40572910" w14:textId="77777777" w:rsidTr="00723AA0">
        <w:tc>
          <w:tcPr>
            <w:tcW w:w="2802" w:type="dxa"/>
            <w:tcBorders>
              <w:top w:val="nil"/>
              <w:bottom w:val="nil"/>
            </w:tcBorders>
          </w:tcPr>
          <w:p w14:paraId="5F5206C0" w14:textId="77777777" w:rsidR="00723AA0" w:rsidRPr="009A4964" w:rsidRDefault="00723AA0" w:rsidP="00723AA0">
            <w:pPr>
              <w:pStyle w:val="tabletextNS"/>
              <w:keepNext/>
              <w:rPr>
                <w:rFonts w:ascii="Times New Roman" w:hAnsi="Times New Roman" w:cs="Times New Roman"/>
                <w:sz w:val="22"/>
                <w:szCs w:val="22"/>
                <w:lang w:val="pt-PT"/>
              </w:rPr>
            </w:pPr>
            <w:r w:rsidRPr="009A4964">
              <w:rPr>
                <w:rFonts w:ascii="Times New Roman" w:hAnsi="Times New Roman"/>
                <w:sz w:val="22"/>
                <w:lang w:val="pt-PT"/>
              </w:rPr>
              <w:t xml:space="preserve">  200 a &lt;350 </w:t>
            </w:r>
          </w:p>
        </w:tc>
        <w:tc>
          <w:tcPr>
            <w:tcW w:w="2976" w:type="dxa"/>
            <w:tcBorders>
              <w:top w:val="nil"/>
              <w:bottom w:val="nil"/>
            </w:tcBorders>
          </w:tcPr>
          <w:p w14:paraId="68D9EBB5" w14:textId="77777777" w:rsidR="00723AA0" w:rsidRPr="009A4964" w:rsidRDefault="00723AA0" w:rsidP="00723AA0">
            <w:pPr>
              <w:keepNext/>
              <w:autoSpaceDE w:val="0"/>
              <w:autoSpaceDN w:val="0"/>
              <w:adjustRightInd w:val="0"/>
              <w:jc w:val="center"/>
              <w:rPr>
                <w:szCs w:val="22"/>
              </w:rPr>
            </w:pPr>
            <w:r w:rsidRPr="009A4964">
              <w:t>143 / 163 (88%)</w:t>
            </w:r>
          </w:p>
        </w:tc>
        <w:tc>
          <w:tcPr>
            <w:tcW w:w="2835" w:type="dxa"/>
            <w:tcBorders>
              <w:top w:val="nil"/>
              <w:bottom w:val="nil"/>
              <w:right w:val="nil"/>
            </w:tcBorders>
          </w:tcPr>
          <w:p w14:paraId="0B34778B" w14:textId="77777777" w:rsidR="00723AA0" w:rsidRPr="009A4964" w:rsidRDefault="00723AA0" w:rsidP="00723AA0">
            <w:pPr>
              <w:keepNext/>
              <w:autoSpaceDE w:val="0"/>
              <w:autoSpaceDN w:val="0"/>
              <w:adjustRightInd w:val="0"/>
              <w:jc w:val="center"/>
              <w:rPr>
                <w:szCs w:val="22"/>
              </w:rPr>
            </w:pPr>
            <w:r w:rsidRPr="009A4964">
              <w:t>126 / 159 (79%)</w:t>
            </w:r>
          </w:p>
        </w:tc>
        <w:tc>
          <w:tcPr>
            <w:tcW w:w="246" w:type="dxa"/>
            <w:vMerge/>
            <w:tcBorders>
              <w:left w:val="nil"/>
            </w:tcBorders>
          </w:tcPr>
          <w:p w14:paraId="76DABB7A" w14:textId="77777777" w:rsidR="00723AA0" w:rsidRPr="009A4964" w:rsidRDefault="00723AA0" w:rsidP="00723AA0">
            <w:pPr>
              <w:keepNext/>
              <w:autoSpaceDE w:val="0"/>
              <w:autoSpaceDN w:val="0"/>
              <w:adjustRightInd w:val="0"/>
              <w:jc w:val="center"/>
              <w:rPr>
                <w:szCs w:val="22"/>
              </w:rPr>
            </w:pPr>
          </w:p>
        </w:tc>
      </w:tr>
      <w:tr w:rsidR="00723AA0" w:rsidRPr="009A4964" w14:paraId="12AAD5A3" w14:textId="77777777" w:rsidTr="00723AA0">
        <w:tc>
          <w:tcPr>
            <w:tcW w:w="2802" w:type="dxa"/>
            <w:tcBorders>
              <w:top w:val="nil"/>
              <w:bottom w:val="single" w:sz="4" w:space="0" w:color="auto"/>
            </w:tcBorders>
          </w:tcPr>
          <w:p w14:paraId="6ACF1A76" w14:textId="77777777" w:rsidR="00723AA0" w:rsidRPr="009A4964" w:rsidRDefault="00723AA0" w:rsidP="00723AA0">
            <w:pPr>
              <w:pStyle w:val="tabletextNS"/>
              <w:keepNext/>
              <w:rPr>
                <w:rFonts w:ascii="Times New Roman" w:hAnsi="Times New Roman" w:cs="Times New Roman"/>
                <w:sz w:val="22"/>
                <w:szCs w:val="22"/>
                <w:lang w:val="pt-PT"/>
              </w:rPr>
            </w:pPr>
            <w:r w:rsidRPr="009A4964">
              <w:rPr>
                <w:rFonts w:ascii="Times New Roman" w:hAnsi="Times New Roman"/>
                <w:sz w:val="22"/>
                <w:lang w:val="pt-PT"/>
              </w:rPr>
              <w:t xml:space="preserve">  </w:t>
            </w:r>
            <w:r w:rsidRPr="009A4964">
              <w:rPr>
                <w:rFonts w:ascii="Times New Roman" w:hAnsi="Times New Roman" w:cs="Times New Roman"/>
                <w:sz w:val="22"/>
                <w:szCs w:val="22"/>
                <w:lang w:val="pt-PT"/>
              </w:rPr>
              <w:sym w:font="Symbol" w:char="F0B3"/>
            </w:r>
            <w:r w:rsidRPr="009A4964">
              <w:rPr>
                <w:rFonts w:ascii="Times New Roman" w:hAnsi="Times New Roman"/>
                <w:sz w:val="22"/>
                <w:lang w:val="pt-PT"/>
              </w:rPr>
              <w:t>350</w:t>
            </w:r>
          </w:p>
        </w:tc>
        <w:tc>
          <w:tcPr>
            <w:tcW w:w="2976" w:type="dxa"/>
            <w:tcBorders>
              <w:top w:val="nil"/>
              <w:bottom w:val="single" w:sz="4" w:space="0" w:color="auto"/>
            </w:tcBorders>
          </w:tcPr>
          <w:p w14:paraId="2636FDEE" w14:textId="77777777" w:rsidR="00723AA0" w:rsidRPr="009A4964" w:rsidRDefault="00723AA0" w:rsidP="00723AA0">
            <w:pPr>
              <w:keepNext/>
              <w:autoSpaceDE w:val="0"/>
              <w:autoSpaceDN w:val="0"/>
              <w:adjustRightInd w:val="0"/>
              <w:jc w:val="center"/>
              <w:rPr>
                <w:szCs w:val="22"/>
              </w:rPr>
            </w:pPr>
            <w:r w:rsidRPr="009A4964">
              <w:t>176 / 194 (91%)</w:t>
            </w:r>
          </w:p>
        </w:tc>
        <w:tc>
          <w:tcPr>
            <w:tcW w:w="2835" w:type="dxa"/>
            <w:tcBorders>
              <w:top w:val="nil"/>
              <w:bottom w:val="single" w:sz="4" w:space="0" w:color="auto"/>
              <w:right w:val="nil"/>
            </w:tcBorders>
          </w:tcPr>
          <w:p w14:paraId="26B85E04" w14:textId="77777777" w:rsidR="00723AA0" w:rsidRPr="009A4964" w:rsidRDefault="00723AA0" w:rsidP="00723AA0">
            <w:pPr>
              <w:keepNext/>
              <w:autoSpaceDE w:val="0"/>
              <w:autoSpaceDN w:val="0"/>
              <w:adjustRightInd w:val="0"/>
              <w:jc w:val="center"/>
              <w:rPr>
                <w:szCs w:val="22"/>
              </w:rPr>
            </w:pPr>
            <w:r w:rsidRPr="009A4964">
              <w:t>164 / 198 (83%)</w:t>
            </w:r>
          </w:p>
        </w:tc>
        <w:tc>
          <w:tcPr>
            <w:tcW w:w="246" w:type="dxa"/>
            <w:vMerge/>
            <w:tcBorders>
              <w:left w:val="nil"/>
            </w:tcBorders>
          </w:tcPr>
          <w:p w14:paraId="09FB8F08" w14:textId="77777777" w:rsidR="00723AA0" w:rsidRPr="009A4964" w:rsidRDefault="00723AA0" w:rsidP="00723AA0">
            <w:pPr>
              <w:keepNext/>
              <w:autoSpaceDE w:val="0"/>
              <w:autoSpaceDN w:val="0"/>
              <w:adjustRightInd w:val="0"/>
              <w:jc w:val="center"/>
              <w:rPr>
                <w:szCs w:val="22"/>
              </w:rPr>
            </w:pPr>
          </w:p>
        </w:tc>
      </w:tr>
      <w:tr w:rsidR="00723AA0" w:rsidRPr="009A4964" w14:paraId="5D1C2541" w14:textId="77777777" w:rsidTr="00723AA0">
        <w:trPr>
          <w:trHeight w:val="210"/>
        </w:trPr>
        <w:tc>
          <w:tcPr>
            <w:tcW w:w="2802" w:type="dxa"/>
            <w:tcBorders>
              <w:top w:val="single" w:sz="4" w:space="0" w:color="auto"/>
              <w:bottom w:val="single" w:sz="4" w:space="0" w:color="auto"/>
            </w:tcBorders>
            <w:vAlign w:val="center"/>
          </w:tcPr>
          <w:p w14:paraId="3ED29CBD" w14:textId="77777777" w:rsidR="00723AA0" w:rsidRPr="009A4964" w:rsidRDefault="00723AA0" w:rsidP="00723AA0">
            <w:pPr>
              <w:pStyle w:val="tabletextNS"/>
              <w:keepNext/>
              <w:rPr>
                <w:rFonts w:ascii="Times New Roman" w:hAnsi="Times New Roman" w:cs="Times New Roman"/>
                <w:b/>
                <w:sz w:val="22"/>
                <w:szCs w:val="22"/>
                <w:lang w:val="pt-PT"/>
              </w:rPr>
            </w:pPr>
            <w:r w:rsidRPr="009A4964">
              <w:rPr>
                <w:rFonts w:ascii="Times New Roman" w:hAnsi="Times New Roman"/>
                <w:b/>
                <w:sz w:val="22"/>
                <w:lang w:val="pt-PT"/>
              </w:rPr>
              <w:t>Género</w:t>
            </w:r>
          </w:p>
        </w:tc>
        <w:tc>
          <w:tcPr>
            <w:tcW w:w="2976" w:type="dxa"/>
            <w:tcBorders>
              <w:top w:val="nil"/>
              <w:left w:val="single" w:sz="4" w:space="0" w:color="auto"/>
              <w:bottom w:val="single" w:sz="4" w:space="0" w:color="auto"/>
              <w:right w:val="single" w:sz="4" w:space="0" w:color="auto"/>
            </w:tcBorders>
            <w:vAlign w:val="center"/>
          </w:tcPr>
          <w:p w14:paraId="30D3E64A" w14:textId="77777777" w:rsidR="00723AA0" w:rsidRPr="009A4964" w:rsidRDefault="00723AA0" w:rsidP="00723AA0">
            <w:pPr>
              <w:pStyle w:val="tabletextNS"/>
              <w:keepNext/>
              <w:jc w:val="center"/>
              <w:rPr>
                <w:rFonts w:ascii="Times New Roman" w:hAnsi="Times New Roman" w:cs="Times New Roman"/>
                <w:sz w:val="22"/>
                <w:szCs w:val="22"/>
                <w:lang w:val="pt-PT"/>
              </w:rPr>
            </w:pPr>
          </w:p>
        </w:tc>
        <w:tc>
          <w:tcPr>
            <w:tcW w:w="3081" w:type="dxa"/>
            <w:gridSpan w:val="2"/>
            <w:tcBorders>
              <w:top w:val="single" w:sz="4" w:space="0" w:color="auto"/>
              <w:left w:val="single" w:sz="4" w:space="0" w:color="auto"/>
              <w:bottom w:val="single" w:sz="4" w:space="0" w:color="auto"/>
            </w:tcBorders>
            <w:vAlign w:val="center"/>
          </w:tcPr>
          <w:p w14:paraId="4C366060" w14:textId="77777777" w:rsidR="00723AA0" w:rsidRPr="009A4964" w:rsidRDefault="00723AA0" w:rsidP="00723AA0">
            <w:pPr>
              <w:pStyle w:val="tabletextNS"/>
              <w:keepNext/>
              <w:jc w:val="center"/>
              <w:rPr>
                <w:rFonts w:ascii="Times New Roman" w:hAnsi="Times New Roman" w:cs="Times New Roman"/>
                <w:sz w:val="22"/>
                <w:szCs w:val="22"/>
                <w:lang w:val="pt-PT"/>
              </w:rPr>
            </w:pPr>
          </w:p>
        </w:tc>
      </w:tr>
      <w:tr w:rsidR="00723AA0" w:rsidRPr="009A4964" w14:paraId="6E64B9C1" w14:textId="77777777" w:rsidTr="00723AA0">
        <w:trPr>
          <w:trHeight w:val="210"/>
        </w:trPr>
        <w:tc>
          <w:tcPr>
            <w:tcW w:w="2802" w:type="dxa"/>
            <w:tcBorders>
              <w:top w:val="single" w:sz="4" w:space="0" w:color="auto"/>
              <w:left w:val="single" w:sz="4" w:space="0" w:color="auto"/>
              <w:bottom w:val="nil"/>
              <w:right w:val="single" w:sz="4" w:space="0" w:color="auto"/>
            </w:tcBorders>
            <w:vAlign w:val="center"/>
          </w:tcPr>
          <w:p w14:paraId="1BCE1B69" w14:textId="77777777" w:rsidR="00723AA0" w:rsidRPr="009A4964" w:rsidRDefault="00723AA0" w:rsidP="00723AA0">
            <w:pPr>
              <w:pStyle w:val="tabletextNS"/>
              <w:keepNext/>
              <w:rPr>
                <w:rFonts w:ascii="Times New Roman" w:hAnsi="Times New Roman" w:cs="Times New Roman"/>
                <w:b/>
                <w:sz w:val="22"/>
                <w:szCs w:val="22"/>
                <w:lang w:val="pt-PT"/>
              </w:rPr>
            </w:pPr>
            <w:r w:rsidRPr="009A4964">
              <w:rPr>
                <w:rFonts w:ascii="Times New Roman" w:hAnsi="Times New Roman"/>
                <w:sz w:val="22"/>
                <w:lang w:val="pt-PT"/>
              </w:rPr>
              <w:t xml:space="preserve">  Masculino </w:t>
            </w:r>
          </w:p>
        </w:tc>
        <w:tc>
          <w:tcPr>
            <w:tcW w:w="2976" w:type="dxa"/>
            <w:tcBorders>
              <w:top w:val="single" w:sz="4" w:space="0" w:color="auto"/>
              <w:left w:val="single" w:sz="4" w:space="0" w:color="auto"/>
              <w:bottom w:val="nil"/>
              <w:right w:val="single" w:sz="4" w:space="0" w:color="auto"/>
            </w:tcBorders>
            <w:vAlign w:val="center"/>
          </w:tcPr>
          <w:p w14:paraId="4CFE5B18" w14:textId="77777777" w:rsidR="00723AA0" w:rsidRPr="009A4964" w:rsidRDefault="00723AA0" w:rsidP="00723AA0">
            <w:pPr>
              <w:pStyle w:val="tabletextNS"/>
              <w:keepNext/>
              <w:jc w:val="center"/>
              <w:rPr>
                <w:rFonts w:ascii="Times New Roman" w:hAnsi="Times New Roman" w:cs="Times New Roman"/>
                <w:sz w:val="22"/>
                <w:szCs w:val="22"/>
                <w:lang w:val="pt-PT"/>
              </w:rPr>
            </w:pPr>
            <w:r w:rsidRPr="009A4964">
              <w:rPr>
                <w:rFonts w:ascii="Times New Roman" w:hAnsi="Times New Roman"/>
                <w:sz w:val="22"/>
                <w:lang w:val="pt-PT"/>
              </w:rPr>
              <w:t>307 / 347 (88%)</w:t>
            </w:r>
          </w:p>
        </w:tc>
        <w:tc>
          <w:tcPr>
            <w:tcW w:w="2835" w:type="dxa"/>
            <w:tcBorders>
              <w:top w:val="single" w:sz="4" w:space="0" w:color="auto"/>
              <w:left w:val="single" w:sz="4" w:space="0" w:color="auto"/>
              <w:bottom w:val="nil"/>
              <w:right w:val="nil"/>
            </w:tcBorders>
            <w:vAlign w:val="center"/>
          </w:tcPr>
          <w:p w14:paraId="54F97A4A" w14:textId="77777777" w:rsidR="00723AA0" w:rsidRPr="009A4964" w:rsidRDefault="00723AA0" w:rsidP="00723AA0">
            <w:pPr>
              <w:pStyle w:val="tabletextNS"/>
              <w:keepNext/>
              <w:jc w:val="center"/>
              <w:rPr>
                <w:rFonts w:ascii="Times New Roman" w:hAnsi="Times New Roman" w:cs="Times New Roman"/>
                <w:sz w:val="22"/>
                <w:szCs w:val="22"/>
                <w:lang w:val="pt-PT"/>
              </w:rPr>
            </w:pPr>
            <w:r w:rsidRPr="009A4964">
              <w:rPr>
                <w:rFonts w:ascii="Times New Roman" w:hAnsi="Times New Roman"/>
                <w:sz w:val="22"/>
                <w:lang w:val="pt-PT"/>
              </w:rPr>
              <w:t>291 / 356 (82%)</w:t>
            </w:r>
          </w:p>
        </w:tc>
        <w:tc>
          <w:tcPr>
            <w:tcW w:w="246" w:type="dxa"/>
            <w:vMerge w:val="restart"/>
            <w:tcBorders>
              <w:left w:val="nil"/>
            </w:tcBorders>
          </w:tcPr>
          <w:p w14:paraId="01D5492B" w14:textId="77777777" w:rsidR="00723AA0" w:rsidRPr="009A4964" w:rsidRDefault="00723AA0" w:rsidP="00723AA0">
            <w:pPr>
              <w:pStyle w:val="tabletextNS"/>
              <w:keepNext/>
              <w:jc w:val="center"/>
              <w:rPr>
                <w:rFonts w:ascii="Times New Roman" w:hAnsi="Times New Roman" w:cs="Times New Roman"/>
                <w:sz w:val="22"/>
                <w:szCs w:val="22"/>
                <w:lang w:val="pt-PT"/>
              </w:rPr>
            </w:pPr>
          </w:p>
        </w:tc>
      </w:tr>
      <w:tr w:rsidR="00723AA0" w:rsidRPr="009A4964" w14:paraId="037697D9" w14:textId="77777777" w:rsidTr="00723AA0">
        <w:trPr>
          <w:trHeight w:val="210"/>
        </w:trPr>
        <w:tc>
          <w:tcPr>
            <w:tcW w:w="2802" w:type="dxa"/>
            <w:tcBorders>
              <w:top w:val="nil"/>
              <w:left w:val="single" w:sz="4" w:space="0" w:color="auto"/>
              <w:bottom w:val="single" w:sz="4" w:space="0" w:color="auto"/>
              <w:right w:val="single" w:sz="4" w:space="0" w:color="auto"/>
            </w:tcBorders>
            <w:vAlign w:val="center"/>
          </w:tcPr>
          <w:p w14:paraId="293717BB" w14:textId="77777777" w:rsidR="00723AA0" w:rsidRPr="009A4964" w:rsidRDefault="00723AA0" w:rsidP="00723AA0">
            <w:pPr>
              <w:pStyle w:val="tabletextNS"/>
              <w:keepNext/>
              <w:rPr>
                <w:rFonts w:ascii="Times New Roman" w:hAnsi="Times New Roman" w:cs="Times New Roman"/>
                <w:b/>
                <w:sz w:val="22"/>
                <w:szCs w:val="22"/>
                <w:lang w:val="pt-PT"/>
              </w:rPr>
            </w:pPr>
            <w:r w:rsidRPr="009A4964">
              <w:rPr>
                <w:rFonts w:ascii="Times New Roman" w:hAnsi="Times New Roman"/>
                <w:sz w:val="22"/>
                <w:lang w:val="pt-PT"/>
              </w:rPr>
              <w:t xml:space="preserve">  Feminino </w:t>
            </w:r>
          </w:p>
        </w:tc>
        <w:tc>
          <w:tcPr>
            <w:tcW w:w="2976" w:type="dxa"/>
            <w:tcBorders>
              <w:top w:val="nil"/>
              <w:left w:val="single" w:sz="4" w:space="0" w:color="auto"/>
              <w:bottom w:val="single" w:sz="4" w:space="0" w:color="auto"/>
              <w:right w:val="single" w:sz="4" w:space="0" w:color="auto"/>
            </w:tcBorders>
            <w:vAlign w:val="center"/>
          </w:tcPr>
          <w:p w14:paraId="419619A8" w14:textId="77777777" w:rsidR="00723AA0" w:rsidRPr="009A4964" w:rsidRDefault="00723AA0" w:rsidP="00723AA0">
            <w:pPr>
              <w:pStyle w:val="tabletextNS"/>
              <w:keepNext/>
              <w:jc w:val="center"/>
              <w:rPr>
                <w:rFonts w:ascii="Times New Roman" w:hAnsi="Times New Roman" w:cs="Times New Roman"/>
                <w:sz w:val="22"/>
                <w:szCs w:val="22"/>
                <w:lang w:val="pt-PT"/>
              </w:rPr>
            </w:pPr>
            <w:r w:rsidRPr="009A4964">
              <w:rPr>
                <w:rFonts w:ascii="Times New Roman" w:hAnsi="Times New Roman"/>
                <w:sz w:val="22"/>
                <w:lang w:val="pt-PT"/>
              </w:rPr>
              <w:t>57 / 67 (85%)</w:t>
            </w:r>
          </w:p>
        </w:tc>
        <w:tc>
          <w:tcPr>
            <w:tcW w:w="2835" w:type="dxa"/>
            <w:tcBorders>
              <w:top w:val="nil"/>
              <w:left w:val="single" w:sz="4" w:space="0" w:color="auto"/>
              <w:bottom w:val="single" w:sz="4" w:space="0" w:color="auto"/>
              <w:right w:val="nil"/>
            </w:tcBorders>
            <w:vAlign w:val="center"/>
          </w:tcPr>
          <w:p w14:paraId="366308C4" w14:textId="77777777" w:rsidR="00723AA0" w:rsidRPr="009A4964" w:rsidRDefault="00723AA0" w:rsidP="00723AA0">
            <w:pPr>
              <w:pStyle w:val="tabletextNS"/>
              <w:keepNext/>
              <w:jc w:val="center"/>
              <w:rPr>
                <w:rFonts w:ascii="Times New Roman" w:hAnsi="Times New Roman" w:cs="Times New Roman"/>
                <w:sz w:val="22"/>
                <w:szCs w:val="22"/>
                <w:lang w:val="pt-PT"/>
              </w:rPr>
            </w:pPr>
            <w:r w:rsidRPr="009A4964">
              <w:rPr>
                <w:rFonts w:ascii="Times New Roman" w:hAnsi="Times New Roman"/>
                <w:sz w:val="22"/>
                <w:lang w:val="pt-PT"/>
              </w:rPr>
              <w:t>47 / 63 (75%)</w:t>
            </w:r>
          </w:p>
        </w:tc>
        <w:tc>
          <w:tcPr>
            <w:tcW w:w="246" w:type="dxa"/>
            <w:vMerge/>
            <w:tcBorders>
              <w:left w:val="nil"/>
            </w:tcBorders>
          </w:tcPr>
          <w:p w14:paraId="10540CAA" w14:textId="77777777" w:rsidR="00723AA0" w:rsidRPr="009A4964" w:rsidRDefault="00723AA0" w:rsidP="00723AA0">
            <w:pPr>
              <w:pStyle w:val="tabletextNS"/>
              <w:keepNext/>
              <w:jc w:val="center"/>
              <w:rPr>
                <w:rFonts w:ascii="Times New Roman" w:hAnsi="Times New Roman" w:cs="Times New Roman"/>
                <w:sz w:val="22"/>
                <w:szCs w:val="22"/>
                <w:lang w:val="pt-PT"/>
              </w:rPr>
            </w:pPr>
          </w:p>
        </w:tc>
      </w:tr>
      <w:tr w:rsidR="00723AA0" w:rsidRPr="009A4964" w14:paraId="175589A4" w14:textId="77777777" w:rsidTr="00723AA0">
        <w:trPr>
          <w:trHeight w:val="210"/>
        </w:trPr>
        <w:tc>
          <w:tcPr>
            <w:tcW w:w="2802" w:type="dxa"/>
            <w:tcBorders>
              <w:top w:val="single" w:sz="4" w:space="0" w:color="auto"/>
              <w:bottom w:val="single" w:sz="4" w:space="0" w:color="auto"/>
            </w:tcBorders>
            <w:vAlign w:val="center"/>
          </w:tcPr>
          <w:p w14:paraId="77AC1B3F" w14:textId="77777777" w:rsidR="00723AA0" w:rsidRPr="009A4964" w:rsidRDefault="00723AA0" w:rsidP="00723AA0">
            <w:pPr>
              <w:pStyle w:val="tabletextNS"/>
              <w:keepNext/>
              <w:rPr>
                <w:rFonts w:ascii="Times New Roman" w:hAnsi="Times New Roman" w:cs="Times New Roman"/>
                <w:b/>
                <w:sz w:val="22"/>
                <w:szCs w:val="22"/>
                <w:lang w:val="pt-PT"/>
              </w:rPr>
            </w:pPr>
            <w:r w:rsidRPr="009A4964">
              <w:rPr>
                <w:rFonts w:ascii="Times New Roman" w:hAnsi="Times New Roman"/>
                <w:b/>
                <w:sz w:val="22"/>
                <w:lang w:val="pt-PT"/>
              </w:rPr>
              <w:t xml:space="preserve">Raça </w:t>
            </w:r>
          </w:p>
        </w:tc>
        <w:tc>
          <w:tcPr>
            <w:tcW w:w="2976" w:type="dxa"/>
            <w:tcBorders>
              <w:top w:val="single" w:sz="4" w:space="0" w:color="auto"/>
              <w:left w:val="single" w:sz="4" w:space="0" w:color="auto"/>
              <w:bottom w:val="single" w:sz="4" w:space="0" w:color="auto"/>
              <w:right w:val="single" w:sz="4" w:space="0" w:color="auto"/>
            </w:tcBorders>
            <w:vAlign w:val="center"/>
          </w:tcPr>
          <w:p w14:paraId="209E41AA" w14:textId="77777777" w:rsidR="00723AA0" w:rsidRPr="009A4964" w:rsidRDefault="00723AA0" w:rsidP="00723AA0">
            <w:pPr>
              <w:pStyle w:val="tabletextNS"/>
              <w:keepNext/>
              <w:jc w:val="center"/>
              <w:rPr>
                <w:rFonts w:ascii="Times New Roman" w:hAnsi="Times New Roman" w:cs="Times New Roman"/>
                <w:sz w:val="22"/>
                <w:szCs w:val="22"/>
                <w:lang w:val="pt-PT"/>
              </w:rPr>
            </w:pPr>
          </w:p>
        </w:tc>
        <w:tc>
          <w:tcPr>
            <w:tcW w:w="3081" w:type="dxa"/>
            <w:gridSpan w:val="2"/>
            <w:tcBorders>
              <w:top w:val="single" w:sz="4" w:space="0" w:color="auto"/>
              <w:left w:val="single" w:sz="4" w:space="0" w:color="auto"/>
              <w:bottom w:val="single" w:sz="4" w:space="0" w:color="auto"/>
            </w:tcBorders>
            <w:vAlign w:val="center"/>
          </w:tcPr>
          <w:p w14:paraId="7249E14F" w14:textId="77777777" w:rsidR="00723AA0" w:rsidRPr="009A4964" w:rsidRDefault="00723AA0" w:rsidP="00723AA0">
            <w:pPr>
              <w:pStyle w:val="tabletextNS"/>
              <w:keepNext/>
              <w:jc w:val="center"/>
              <w:rPr>
                <w:rFonts w:ascii="Times New Roman" w:hAnsi="Times New Roman" w:cs="Times New Roman"/>
                <w:sz w:val="22"/>
                <w:szCs w:val="22"/>
                <w:lang w:val="pt-PT"/>
              </w:rPr>
            </w:pPr>
          </w:p>
        </w:tc>
      </w:tr>
      <w:tr w:rsidR="00723AA0" w:rsidRPr="009A4964" w14:paraId="4CBD666A" w14:textId="77777777" w:rsidTr="00723AA0">
        <w:trPr>
          <w:trHeight w:val="210"/>
        </w:trPr>
        <w:tc>
          <w:tcPr>
            <w:tcW w:w="2802" w:type="dxa"/>
            <w:tcBorders>
              <w:top w:val="single" w:sz="4" w:space="0" w:color="auto"/>
              <w:left w:val="single" w:sz="4" w:space="0" w:color="auto"/>
              <w:bottom w:val="nil"/>
              <w:right w:val="single" w:sz="4" w:space="0" w:color="auto"/>
            </w:tcBorders>
            <w:vAlign w:val="center"/>
          </w:tcPr>
          <w:p w14:paraId="478E0875" w14:textId="1F35C4FD" w:rsidR="00723AA0" w:rsidRPr="009A4964" w:rsidRDefault="00723AA0" w:rsidP="00723AA0">
            <w:pPr>
              <w:pStyle w:val="tabletextNS"/>
              <w:keepNext/>
              <w:rPr>
                <w:rFonts w:ascii="Times New Roman" w:hAnsi="Times New Roman" w:cs="Times New Roman"/>
                <w:b/>
                <w:sz w:val="22"/>
                <w:szCs w:val="22"/>
                <w:lang w:val="pt-PT"/>
              </w:rPr>
            </w:pPr>
            <w:r w:rsidRPr="009A4964">
              <w:rPr>
                <w:rFonts w:ascii="Times New Roman" w:hAnsi="Times New Roman"/>
                <w:sz w:val="22"/>
                <w:lang w:val="pt-PT"/>
              </w:rPr>
              <w:t xml:space="preserve">  Branca </w:t>
            </w:r>
          </w:p>
        </w:tc>
        <w:tc>
          <w:tcPr>
            <w:tcW w:w="2976" w:type="dxa"/>
            <w:tcBorders>
              <w:top w:val="single" w:sz="4" w:space="0" w:color="auto"/>
              <w:left w:val="single" w:sz="4" w:space="0" w:color="auto"/>
              <w:bottom w:val="nil"/>
              <w:right w:val="single" w:sz="4" w:space="0" w:color="auto"/>
            </w:tcBorders>
            <w:vAlign w:val="center"/>
          </w:tcPr>
          <w:p w14:paraId="2EE74CF7" w14:textId="77777777" w:rsidR="00723AA0" w:rsidRPr="009A4964" w:rsidRDefault="00723AA0" w:rsidP="00723AA0">
            <w:pPr>
              <w:pStyle w:val="tabletextNS"/>
              <w:keepNext/>
              <w:jc w:val="center"/>
              <w:rPr>
                <w:rFonts w:ascii="Times New Roman" w:hAnsi="Times New Roman" w:cs="Times New Roman"/>
                <w:sz w:val="22"/>
                <w:szCs w:val="22"/>
                <w:lang w:val="pt-PT"/>
              </w:rPr>
            </w:pPr>
            <w:r w:rsidRPr="009A4964">
              <w:rPr>
                <w:rFonts w:ascii="Times New Roman" w:hAnsi="Times New Roman"/>
                <w:sz w:val="22"/>
                <w:lang w:val="pt-PT"/>
              </w:rPr>
              <w:t>255 / 284 (90%)</w:t>
            </w:r>
          </w:p>
        </w:tc>
        <w:tc>
          <w:tcPr>
            <w:tcW w:w="2835" w:type="dxa"/>
            <w:tcBorders>
              <w:top w:val="single" w:sz="4" w:space="0" w:color="auto"/>
              <w:left w:val="single" w:sz="4" w:space="0" w:color="auto"/>
              <w:bottom w:val="nil"/>
              <w:right w:val="nil"/>
            </w:tcBorders>
            <w:vAlign w:val="center"/>
          </w:tcPr>
          <w:p w14:paraId="7A807F1C" w14:textId="77777777" w:rsidR="00723AA0" w:rsidRPr="009A4964" w:rsidRDefault="00723AA0" w:rsidP="00723AA0">
            <w:pPr>
              <w:pStyle w:val="tabletextNS"/>
              <w:keepNext/>
              <w:jc w:val="center"/>
              <w:rPr>
                <w:rFonts w:ascii="Times New Roman" w:hAnsi="Times New Roman" w:cs="Times New Roman"/>
                <w:sz w:val="22"/>
                <w:szCs w:val="22"/>
                <w:lang w:val="pt-PT"/>
              </w:rPr>
            </w:pPr>
            <w:r w:rsidRPr="009A4964">
              <w:rPr>
                <w:rFonts w:ascii="Times New Roman" w:hAnsi="Times New Roman"/>
                <w:sz w:val="22"/>
                <w:lang w:val="pt-PT"/>
              </w:rPr>
              <w:t>238 / 285 (84%)</w:t>
            </w:r>
          </w:p>
        </w:tc>
        <w:tc>
          <w:tcPr>
            <w:tcW w:w="246" w:type="dxa"/>
            <w:vMerge w:val="restart"/>
            <w:tcBorders>
              <w:left w:val="nil"/>
            </w:tcBorders>
          </w:tcPr>
          <w:p w14:paraId="2E995E24" w14:textId="77777777" w:rsidR="00723AA0" w:rsidRPr="009A4964" w:rsidRDefault="00723AA0" w:rsidP="00723AA0">
            <w:pPr>
              <w:pStyle w:val="tabletextNS"/>
              <w:keepNext/>
              <w:jc w:val="center"/>
              <w:rPr>
                <w:rFonts w:ascii="Times New Roman" w:hAnsi="Times New Roman" w:cs="Times New Roman"/>
                <w:sz w:val="22"/>
                <w:szCs w:val="22"/>
                <w:lang w:val="pt-PT"/>
              </w:rPr>
            </w:pPr>
          </w:p>
        </w:tc>
      </w:tr>
      <w:tr w:rsidR="00723AA0" w:rsidRPr="009A4964" w14:paraId="698630B1" w14:textId="77777777" w:rsidTr="00723AA0">
        <w:trPr>
          <w:trHeight w:val="210"/>
        </w:trPr>
        <w:tc>
          <w:tcPr>
            <w:tcW w:w="2802" w:type="dxa"/>
            <w:tcBorders>
              <w:top w:val="nil"/>
              <w:left w:val="single" w:sz="4" w:space="0" w:color="auto"/>
              <w:bottom w:val="single" w:sz="4" w:space="0" w:color="auto"/>
              <w:right w:val="single" w:sz="4" w:space="0" w:color="auto"/>
            </w:tcBorders>
            <w:vAlign w:val="center"/>
          </w:tcPr>
          <w:p w14:paraId="190EDA76" w14:textId="1DD6C3ED" w:rsidR="00723AA0" w:rsidRPr="009A4964" w:rsidRDefault="00723AA0" w:rsidP="00723AA0">
            <w:pPr>
              <w:pStyle w:val="tabletextNS"/>
              <w:keepNext/>
              <w:rPr>
                <w:rFonts w:ascii="Times New Roman" w:hAnsi="Times New Roman" w:cs="Times New Roman"/>
                <w:sz w:val="22"/>
                <w:szCs w:val="22"/>
                <w:lang w:val="pt-PT"/>
              </w:rPr>
            </w:pPr>
            <w:r w:rsidRPr="009A4964">
              <w:rPr>
                <w:rFonts w:ascii="Times New Roman" w:hAnsi="Times New Roman"/>
                <w:sz w:val="22"/>
                <w:lang w:val="pt-PT"/>
              </w:rPr>
              <w:t xml:space="preserve">  Afro-Americano/ Descendência Africana /Outros</w:t>
            </w:r>
          </w:p>
        </w:tc>
        <w:tc>
          <w:tcPr>
            <w:tcW w:w="2976" w:type="dxa"/>
            <w:tcBorders>
              <w:top w:val="nil"/>
              <w:left w:val="single" w:sz="4" w:space="0" w:color="auto"/>
              <w:bottom w:val="single" w:sz="4" w:space="0" w:color="auto"/>
              <w:right w:val="single" w:sz="4" w:space="0" w:color="auto"/>
            </w:tcBorders>
            <w:vAlign w:val="center"/>
          </w:tcPr>
          <w:p w14:paraId="69DF8E32" w14:textId="77777777" w:rsidR="00723AA0" w:rsidRPr="009A4964" w:rsidRDefault="00723AA0" w:rsidP="00723AA0">
            <w:pPr>
              <w:pStyle w:val="tabletextNS"/>
              <w:keepNext/>
              <w:jc w:val="center"/>
              <w:rPr>
                <w:rFonts w:ascii="Times New Roman" w:hAnsi="Times New Roman" w:cs="Times New Roman"/>
                <w:sz w:val="22"/>
                <w:szCs w:val="22"/>
                <w:lang w:val="pt-PT"/>
              </w:rPr>
            </w:pPr>
            <w:r w:rsidRPr="009A4964">
              <w:rPr>
                <w:rFonts w:ascii="Times New Roman" w:hAnsi="Times New Roman"/>
                <w:sz w:val="22"/>
                <w:lang w:val="pt-PT"/>
              </w:rPr>
              <w:t>109 / 130 (84%)</w:t>
            </w:r>
          </w:p>
        </w:tc>
        <w:tc>
          <w:tcPr>
            <w:tcW w:w="2835" w:type="dxa"/>
            <w:tcBorders>
              <w:top w:val="nil"/>
              <w:left w:val="single" w:sz="4" w:space="0" w:color="auto"/>
              <w:bottom w:val="single" w:sz="4" w:space="0" w:color="auto"/>
              <w:right w:val="nil"/>
            </w:tcBorders>
            <w:vAlign w:val="center"/>
          </w:tcPr>
          <w:p w14:paraId="405F103F" w14:textId="77777777" w:rsidR="00723AA0" w:rsidRPr="009A4964" w:rsidRDefault="00723AA0" w:rsidP="00723AA0">
            <w:pPr>
              <w:pStyle w:val="tabletextNS"/>
              <w:keepNext/>
              <w:jc w:val="center"/>
              <w:rPr>
                <w:rFonts w:ascii="Times New Roman" w:hAnsi="Times New Roman" w:cs="Times New Roman"/>
                <w:sz w:val="22"/>
                <w:szCs w:val="22"/>
                <w:lang w:val="pt-PT"/>
              </w:rPr>
            </w:pPr>
            <w:r w:rsidRPr="009A4964">
              <w:rPr>
                <w:rFonts w:ascii="Times New Roman" w:hAnsi="Times New Roman"/>
                <w:sz w:val="22"/>
                <w:lang w:val="pt-PT"/>
              </w:rPr>
              <w:t>99 / 133 (74%)</w:t>
            </w:r>
          </w:p>
        </w:tc>
        <w:tc>
          <w:tcPr>
            <w:tcW w:w="246" w:type="dxa"/>
            <w:vMerge/>
            <w:tcBorders>
              <w:left w:val="nil"/>
            </w:tcBorders>
          </w:tcPr>
          <w:p w14:paraId="19FF12F0" w14:textId="77777777" w:rsidR="00723AA0" w:rsidRPr="009A4964" w:rsidRDefault="00723AA0" w:rsidP="00723AA0">
            <w:pPr>
              <w:pStyle w:val="tabletextNS"/>
              <w:keepNext/>
              <w:jc w:val="center"/>
              <w:rPr>
                <w:rFonts w:ascii="Times New Roman" w:hAnsi="Times New Roman" w:cs="Times New Roman"/>
                <w:sz w:val="22"/>
                <w:szCs w:val="22"/>
                <w:lang w:val="pt-PT"/>
              </w:rPr>
            </w:pPr>
          </w:p>
        </w:tc>
      </w:tr>
      <w:tr w:rsidR="00723AA0" w:rsidRPr="009A4964" w14:paraId="41091CEE" w14:textId="77777777" w:rsidTr="00723AA0">
        <w:trPr>
          <w:trHeight w:val="210"/>
        </w:trPr>
        <w:tc>
          <w:tcPr>
            <w:tcW w:w="2802" w:type="dxa"/>
            <w:tcBorders>
              <w:top w:val="single" w:sz="4" w:space="0" w:color="auto"/>
              <w:bottom w:val="single" w:sz="4" w:space="0" w:color="auto"/>
            </w:tcBorders>
            <w:vAlign w:val="center"/>
          </w:tcPr>
          <w:p w14:paraId="5C06D648" w14:textId="77777777" w:rsidR="00723AA0" w:rsidRPr="009A4964" w:rsidRDefault="00723AA0" w:rsidP="00723AA0">
            <w:pPr>
              <w:pStyle w:val="tabletextNS"/>
              <w:keepNext/>
              <w:rPr>
                <w:rFonts w:ascii="Times New Roman" w:hAnsi="Times New Roman" w:cs="Times New Roman"/>
                <w:b/>
                <w:sz w:val="22"/>
                <w:szCs w:val="22"/>
                <w:lang w:val="pt-PT"/>
              </w:rPr>
            </w:pPr>
            <w:r w:rsidRPr="009A4964">
              <w:rPr>
                <w:rFonts w:ascii="Times New Roman" w:hAnsi="Times New Roman"/>
                <w:b/>
                <w:sz w:val="22"/>
                <w:lang w:val="pt-PT"/>
              </w:rPr>
              <w:t>Idade (anos)</w:t>
            </w:r>
          </w:p>
        </w:tc>
        <w:tc>
          <w:tcPr>
            <w:tcW w:w="2976" w:type="dxa"/>
            <w:tcBorders>
              <w:top w:val="single" w:sz="4" w:space="0" w:color="auto"/>
              <w:left w:val="single" w:sz="4" w:space="0" w:color="auto"/>
              <w:bottom w:val="single" w:sz="4" w:space="0" w:color="auto"/>
              <w:right w:val="single" w:sz="4" w:space="0" w:color="auto"/>
            </w:tcBorders>
            <w:vAlign w:val="center"/>
          </w:tcPr>
          <w:p w14:paraId="0D577C26" w14:textId="77777777" w:rsidR="00723AA0" w:rsidRPr="009A4964" w:rsidRDefault="00723AA0" w:rsidP="00723AA0">
            <w:pPr>
              <w:pStyle w:val="tabletextNS"/>
              <w:keepNext/>
              <w:jc w:val="center"/>
              <w:rPr>
                <w:rFonts w:ascii="Times New Roman" w:hAnsi="Times New Roman" w:cs="Times New Roman"/>
                <w:sz w:val="22"/>
                <w:szCs w:val="22"/>
                <w:lang w:val="pt-PT"/>
              </w:rPr>
            </w:pPr>
          </w:p>
        </w:tc>
        <w:tc>
          <w:tcPr>
            <w:tcW w:w="3081" w:type="dxa"/>
            <w:gridSpan w:val="2"/>
            <w:tcBorders>
              <w:top w:val="single" w:sz="4" w:space="0" w:color="auto"/>
              <w:left w:val="single" w:sz="4" w:space="0" w:color="auto"/>
              <w:bottom w:val="single" w:sz="4" w:space="0" w:color="auto"/>
            </w:tcBorders>
            <w:vAlign w:val="center"/>
          </w:tcPr>
          <w:p w14:paraId="7042782C" w14:textId="77777777" w:rsidR="00723AA0" w:rsidRPr="009A4964" w:rsidRDefault="00723AA0" w:rsidP="00723AA0">
            <w:pPr>
              <w:pStyle w:val="tabletextNS"/>
              <w:keepNext/>
              <w:jc w:val="center"/>
              <w:rPr>
                <w:rFonts w:ascii="Times New Roman" w:hAnsi="Times New Roman" w:cs="Times New Roman"/>
                <w:sz w:val="22"/>
                <w:szCs w:val="22"/>
                <w:lang w:val="pt-PT"/>
              </w:rPr>
            </w:pPr>
          </w:p>
        </w:tc>
      </w:tr>
      <w:tr w:rsidR="00723AA0" w:rsidRPr="009A4964" w14:paraId="2179553A" w14:textId="77777777" w:rsidTr="00723AA0">
        <w:trPr>
          <w:trHeight w:val="210"/>
        </w:trPr>
        <w:tc>
          <w:tcPr>
            <w:tcW w:w="2802" w:type="dxa"/>
            <w:tcBorders>
              <w:top w:val="single" w:sz="4" w:space="0" w:color="auto"/>
              <w:left w:val="single" w:sz="4" w:space="0" w:color="auto"/>
              <w:bottom w:val="nil"/>
              <w:right w:val="single" w:sz="4" w:space="0" w:color="auto"/>
            </w:tcBorders>
            <w:vAlign w:val="center"/>
          </w:tcPr>
          <w:p w14:paraId="15A7B480" w14:textId="77777777" w:rsidR="00723AA0" w:rsidRPr="009A4964" w:rsidRDefault="00723AA0" w:rsidP="00723AA0">
            <w:pPr>
              <w:pStyle w:val="tabletextNS"/>
              <w:keepNext/>
              <w:rPr>
                <w:rFonts w:ascii="Times New Roman" w:hAnsi="Times New Roman" w:cs="Times New Roman"/>
                <w:sz w:val="22"/>
                <w:szCs w:val="22"/>
                <w:lang w:val="pt-PT"/>
              </w:rPr>
            </w:pPr>
            <w:r w:rsidRPr="009A4964">
              <w:rPr>
                <w:rFonts w:ascii="Times New Roman" w:hAnsi="Times New Roman"/>
                <w:sz w:val="22"/>
                <w:lang w:val="pt-PT"/>
              </w:rPr>
              <w:t xml:space="preserve">  &lt;50</w:t>
            </w:r>
          </w:p>
        </w:tc>
        <w:tc>
          <w:tcPr>
            <w:tcW w:w="2976" w:type="dxa"/>
            <w:tcBorders>
              <w:top w:val="single" w:sz="4" w:space="0" w:color="auto"/>
              <w:left w:val="single" w:sz="4" w:space="0" w:color="auto"/>
              <w:bottom w:val="nil"/>
              <w:right w:val="single" w:sz="4" w:space="0" w:color="auto"/>
            </w:tcBorders>
            <w:vAlign w:val="center"/>
          </w:tcPr>
          <w:p w14:paraId="5DC44467" w14:textId="77777777" w:rsidR="00723AA0" w:rsidRPr="009A4964" w:rsidRDefault="00723AA0" w:rsidP="00723AA0">
            <w:pPr>
              <w:pStyle w:val="tabletextNS"/>
              <w:keepNext/>
              <w:jc w:val="center"/>
              <w:rPr>
                <w:rFonts w:ascii="Times New Roman" w:hAnsi="Times New Roman" w:cs="Times New Roman"/>
                <w:sz w:val="22"/>
                <w:szCs w:val="22"/>
                <w:lang w:val="pt-PT"/>
              </w:rPr>
            </w:pPr>
            <w:r w:rsidRPr="009A4964">
              <w:rPr>
                <w:rFonts w:ascii="Times New Roman" w:hAnsi="Times New Roman"/>
                <w:sz w:val="22"/>
                <w:lang w:val="pt-PT"/>
              </w:rPr>
              <w:t>319 / 361 (88%)</w:t>
            </w:r>
          </w:p>
        </w:tc>
        <w:tc>
          <w:tcPr>
            <w:tcW w:w="2835" w:type="dxa"/>
            <w:tcBorders>
              <w:top w:val="single" w:sz="4" w:space="0" w:color="auto"/>
              <w:left w:val="single" w:sz="4" w:space="0" w:color="auto"/>
              <w:bottom w:val="nil"/>
              <w:right w:val="nil"/>
            </w:tcBorders>
            <w:vAlign w:val="center"/>
          </w:tcPr>
          <w:p w14:paraId="4D80FC35" w14:textId="77777777" w:rsidR="00723AA0" w:rsidRPr="009A4964" w:rsidRDefault="00723AA0" w:rsidP="00723AA0">
            <w:pPr>
              <w:pStyle w:val="tabletextNS"/>
              <w:keepNext/>
              <w:jc w:val="center"/>
              <w:rPr>
                <w:rFonts w:ascii="Times New Roman" w:hAnsi="Times New Roman" w:cs="Times New Roman"/>
                <w:sz w:val="22"/>
                <w:szCs w:val="22"/>
                <w:lang w:val="pt-PT"/>
              </w:rPr>
            </w:pPr>
            <w:r w:rsidRPr="009A4964">
              <w:rPr>
                <w:rFonts w:ascii="Times New Roman" w:hAnsi="Times New Roman"/>
                <w:sz w:val="22"/>
                <w:lang w:val="pt-PT"/>
              </w:rPr>
              <w:t>302 / 375 (81%)</w:t>
            </w:r>
          </w:p>
        </w:tc>
        <w:tc>
          <w:tcPr>
            <w:tcW w:w="246" w:type="dxa"/>
            <w:vMerge w:val="restart"/>
            <w:tcBorders>
              <w:left w:val="nil"/>
            </w:tcBorders>
          </w:tcPr>
          <w:p w14:paraId="68586075" w14:textId="77777777" w:rsidR="00723AA0" w:rsidRPr="009A4964" w:rsidRDefault="00723AA0" w:rsidP="00723AA0">
            <w:pPr>
              <w:pStyle w:val="tabletextNS"/>
              <w:keepNext/>
              <w:jc w:val="center"/>
              <w:rPr>
                <w:rFonts w:ascii="Times New Roman" w:hAnsi="Times New Roman" w:cs="Times New Roman"/>
                <w:sz w:val="22"/>
                <w:szCs w:val="22"/>
                <w:lang w:val="pt-PT"/>
              </w:rPr>
            </w:pPr>
          </w:p>
        </w:tc>
      </w:tr>
      <w:tr w:rsidR="00723AA0" w:rsidRPr="009A4964" w14:paraId="1BD0DCE6" w14:textId="77777777" w:rsidTr="00723AA0">
        <w:trPr>
          <w:trHeight w:val="210"/>
        </w:trPr>
        <w:tc>
          <w:tcPr>
            <w:tcW w:w="2802" w:type="dxa"/>
            <w:tcBorders>
              <w:top w:val="nil"/>
              <w:left w:val="single" w:sz="4" w:space="0" w:color="auto"/>
              <w:bottom w:val="single" w:sz="4" w:space="0" w:color="auto"/>
              <w:right w:val="single" w:sz="4" w:space="0" w:color="auto"/>
            </w:tcBorders>
            <w:vAlign w:val="center"/>
          </w:tcPr>
          <w:p w14:paraId="46C75B0D" w14:textId="77777777" w:rsidR="00723AA0" w:rsidRPr="009A4964" w:rsidRDefault="00723AA0" w:rsidP="00723AA0">
            <w:pPr>
              <w:pStyle w:val="tabletextNS"/>
              <w:keepNext/>
              <w:rPr>
                <w:rFonts w:ascii="Times New Roman" w:hAnsi="Times New Roman" w:cs="Times New Roman"/>
                <w:sz w:val="22"/>
                <w:szCs w:val="22"/>
                <w:lang w:val="pt-PT"/>
              </w:rPr>
            </w:pPr>
            <w:r w:rsidRPr="009A4964">
              <w:rPr>
                <w:rFonts w:ascii="Times New Roman" w:hAnsi="Times New Roman"/>
                <w:sz w:val="22"/>
                <w:lang w:val="pt-PT"/>
              </w:rPr>
              <w:t xml:space="preserve">  </w:t>
            </w:r>
            <w:r w:rsidRPr="009A4964">
              <w:rPr>
                <w:rFonts w:ascii="Times New Roman" w:hAnsi="Times New Roman" w:cs="Times New Roman"/>
                <w:sz w:val="22"/>
                <w:szCs w:val="22"/>
                <w:lang w:val="pt-PT"/>
              </w:rPr>
              <w:sym w:font="Symbol" w:char="F0B3"/>
            </w:r>
            <w:r w:rsidRPr="009A4964">
              <w:rPr>
                <w:rFonts w:ascii="Times New Roman" w:hAnsi="Times New Roman"/>
                <w:sz w:val="22"/>
                <w:lang w:val="pt-PT"/>
              </w:rPr>
              <w:t>50</w:t>
            </w:r>
          </w:p>
        </w:tc>
        <w:tc>
          <w:tcPr>
            <w:tcW w:w="2976" w:type="dxa"/>
            <w:tcBorders>
              <w:top w:val="nil"/>
              <w:left w:val="single" w:sz="4" w:space="0" w:color="auto"/>
              <w:bottom w:val="single" w:sz="4" w:space="0" w:color="auto"/>
              <w:right w:val="single" w:sz="4" w:space="0" w:color="auto"/>
            </w:tcBorders>
            <w:vAlign w:val="center"/>
          </w:tcPr>
          <w:p w14:paraId="68FCD86A" w14:textId="77777777" w:rsidR="00723AA0" w:rsidRPr="009A4964" w:rsidRDefault="00723AA0" w:rsidP="00723AA0">
            <w:pPr>
              <w:pStyle w:val="tabletextNS"/>
              <w:keepNext/>
              <w:jc w:val="center"/>
              <w:rPr>
                <w:rFonts w:ascii="Times New Roman" w:hAnsi="Times New Roman" w:cs="Times New Roman"/>
                <w:sz w:val="22"/>
                <w:szCs w:val="22"/>
                <w:lang w:val="pt-PT"/>
              </w:rPr>
            </w:pPr>
            <w:r w:rsidRPr="009A4964">
              <w:rPr>
                <w:rFonts w:ascii="Times New Roman" w:hAnsi="Times New Roman"/>
                <w:sz w:val="22"/>
                <w:lang w:val="pt-PT"/>
              </w:rPr>
              <w:t>45 / 53 (85%)</w:t>
            </w:r>
          </w:p>
        </w:tc>
        <w:tc>
          <w:tcPr>
            <w:tcW w:w="2835" w:type="dxa"/>
            <w:tcBorders>
              <w:top w:val="nil"/>
              <w:left w:val="single" w:sz="4" w:space="0" w:color="auto"/>
              <w:bottom w:val="single" w:sz="4" w:space="0" w:color="auto"/>
              <w:right w:val="nil"/>
            </w:tcBorders>
            <w:vAlign w:val="center"/>
          </w:tcPr>
          <w:p w14:paraId="47073A6A" w14:textId="77777777" w:rsidR="00723AA0" w:rsidRPr="009A4964" w:rsidRDefault="00723AA0" w:rsidP="00723AA0">
            <w:pPr>
              <w:pStyle w:val="tabletextNS"/>
              <w:keepNext/>
              <w:jc w:val="center"/>
              <w:rPr>
                <w:rFonts w:ascii="Times New Roman" w:hAnsi="Times New Roman" w:cs="Times New Roman"/>
                <w:sz w:val="22"/>
                <w:szCs w:val="22"/>
                <w:lang w:val="pt-PT"/>
              </w:rPr>
            </w:pPr>
            <w:r w:rsidRPr="009A4964">
              <w:rPr>
                <w:rFonts w:ascii="Times New Roman" w:hAnsi="Times New Roman"/>
                <w:sz w:val="22"/>
                <w:lang w:val="pt-PT"/>
              </w:rPr>
              <w:t>36 / 44 (82%)</w:t>
            </w:r>
          </w:p>
        </w:tc>
        <w:tc>
          <w:tcPr>
            <w:tcW w:w="246" w:type="dxa"/>
            <w:vMerge/>
            <w:tcBorders>
              <w:left w:val="nil"/>
              <w:bottom w:val="single" w:sz="4" w:space="0" w:color="auto"/>
            </w:tcBorders>
          </w:tcPr>
          <w:p w14:paraId="7B58E186" w14:textId="77777777" w:rsidR="00723AA0" w:rsidRPr="009A4964" w:rsidRDefault="00723AA0" w:rsidP="00723AA0">
            <w:pPr>
              <w:pStyle w:val="tabletextNS"/>
              <w:keepNext/>
              <w:jc w:val="center"/>
              <w:rPr>
                <w:rFonts w:ascii="Times New Roman" w:hAnsi="Times New Roman" w:cs="Times New Roman"/>
                <w:sz w:val="22"/>
                <w:szCs w:val="22"/>
                <w:lang w:val="pt-PT"/>
              </w:rPr>
            </w:pPr>
          </w:p>
        </w:tc>
      </w:tr>
      <w:tr w:rsidR="00723AA0" w:rsidRPr="009A4964" w14:paraId="45FFEEF3" w14:textId="77777777" w:rsidTr="00723AA0">
        <w:trPr>
          <w:trHeight w:val="3386"/>
        </w:trPr>
        <w:tc>
          <w:tcPr>
            <w:tcW w:w="8859" w:type="dxa"/>
            <w:gridSpan w:val="4"/>
            <w:tcBorders>
              <w:top w:val="nil"/>
              <w:left w:val="single" w:sz="4" w:space="0" w:color="auto"/>
              <w:right w:val="single" w:sz="4" w:space="0" w:color="auto"/>
            </w:tcBorders>
            <w:vAlign w:val="center"/>
          </w:tcPr>
          <w:p w14:paraId="36B729EA" w14:textId="77777777" w:rsidR="00723AA0" w:rsidRPr="009A4964" w:rsidRDefault="00723AA0" w:rsidP="00723AA0">
            <w:pPr>
              <w:pStyle w:val="tabletextNS"/>
              <w:keepNext/>
              <w:rPr>
                <w:rFonts w:ascii="Times New Roman" w:hAnsi="Times New Roman" w:cs="Times New Roman"/>
                <w:sz w:val="22"/>
                <w:szCs w:val="22"/>
                <w:lang w:val="pt-PT"/>
              </w:rPr>
            </w:pPr>
            <w:r w:rsidRPr="009A4964">
              <w:rPr>
                <w:rFonts w:ascii="Times New Roman" w:hAnsi="Times New Roman"/>
                <w:sz w:val="22"/>
                <w:lang w:val="pt-PT"/>
              </w:rPr>
              <w:lastRenderedPageBreak/>
              <w:t>* Ajustado para fatores de estratificação da linha de base.</w:t>
            </w:r>
          </w:p>
          <w:p w14:paraId="2BCFBEFD" w14:textId="153889C5" w:rsidR="00723AA0" w:rsidRPr="009A4964" w:rsidRDefault="00723AA0" w:rsidP="00723AA0">
            <w:pPr>
              <w:pStyle w:val="tabletextNS"/>
              <w:keepNext/>
              <w:rPr>
                <w:rFonts w:ascii="Times New Roman" w:hAnsi="Times New Roman" w:cs="Times New Roman"/>
                <w:sz w:val="22"/>
                <w:szCs w:val="22"/>
                <w:lang w:val="pt-PT"/>
              </w:rPr>
            </w:pPr>
            <w:r w:rsidRPr="009A4964">
              <w:rPr>
                <w:rFonts w:ascii="Times New Roman" w:hAnsi="Times New Roman"/>
                <w:sz w:val="22"/>
                <w:lang w:val="pt-PT"/>
              </w:rPr>
              <w:t xml:space="preserve">† Inclui indivíduos que interromperam antes da Semana 48 por falta ou perda de eficácia e indivíduos que tivessem </w:t>
            </w:r>
            <w:r w:rsidRPr="009A4964">
              <w:rPr>
                <w:rFonts w:ascii="Times New Roman" w:hAnsi="Times New Roman" w:cs="Times New Roman"/>
                <w:sz w:val="22"/>
                <w:szCs w:val="22"/>
                <w:lang w:val="pt-PT"/>
              </w:rPr>
              <w:sym w:font="Symbol" w:char="F0B3"/>
            </w:r>
            <w:r w:rsidRPr="009A4964">
              <w:rPr>
                <w:rFonts w:ascii="Times New Roman" w:hAnsi="Times New Roman"/>
                <w:sz w:val="22"/>
                <w:lang w:val="pt-PT"/>
              </w:rPr>
              <w:t xml:space="preserve">50 cópias no intervalo das 48 semanas. </w:t>
            </w:r>
          </w:p>
          <w:p w14:paraId="5BDEC69A" w14:textId="77777777" w:rsidR="00723AA0" w:rsidRPr="009A4964" w:rsidRDefault="00723AA0" w:rsidP="00723AA0">
            <w:pPr>
              <w:pStyle w:val="tabletextNS"/>
              <w:keepNext/>
              <w:rPr>
                <w:rFonts w:ascii="Times New Roman" w:hAnsi="Times New Roman" w:cs="Times New Roman"/>
                <w:sz w:val="22"/>
                <w:szCs w:val="22"/>
                <w:lang w:val="pt-PT"/>
              </w:rPr>
            </w:pPr>
            <w:r w:rsidRPr="009A4964">
              <w:rPr>
                <w:rFonts w:ascii="Times New Roman" w:hAnsi="Times New Roman"/>
                <w:sz w:val="22"/>
                <w:lang w:val="pt-PT"/>
              </w:rPr>
              <w:t xml:space="preserve">‡ Inclui indivíduos que interromperam devido a um acontecimento adverso ou morte em qualquer momento desde o Dia 1 ao longo do intervalo de análise da Semana 48 se tal não resultou em dados virológicos no tratamento durante o intervalo de análise. </w:t>
            </w:r>
          </w:p>
          <w:p w14:paraId="0C75E1DB" w14:textId="77777777" w:rsidR="00723AA0" w:rsidRPr="009A4964" w:rsidRDefault="00723AA0" w:rsidP="00723AA0">
            <w:pPr>
              <w:pStyle w:val="tabletextNS"/>
              <w:keepNext/>
              <w:rPr>
                <w:rFonts w:ascii="Times New Roman" w:hAnsi="Times New Roman" w:cs="Times New Roman"/>
                <w:sz w:val="22"/>
                <w:szCs w:val="22"/>
                <w:lang w:val="pt-PT"/>
              </w:rPr>
            </w:pPr>
            <w:r w:rsidRPr="009A4964">
              <w:rPr>
                <w:rFonts w:ascii="Times New Roman" w:hAnsi="Times New Roman"/>
                <w:sz w:val="22"/>
                <w:lang w:val="pt-PT"/>
              </w:rPr>
              <w:t xml:space="preserve">§ Inclui razões como retirada do consentimento, deixaram de ser acompanhados, mudanças, desvios ao protocolo. </w:t>
            </w:r>
          </w:p>
          <w:p w14:paraId="21665538" w14:textId="350A0191" w:rsidR="00723AA0" w:rsidRPr="009A4964" w:rsidRDefault="00723AA0" w:rsidP="00723AA0">
            <w:pPr>
              <w:pStyle w:val="tabletextNS"/>
              <w:keepNext/>
              <w:rPr>
                <w:rFonts w:ascii="Times New Roman" w:hAnsi="Times New Roman" w:cs="Times New Roman"/>
                <w:sz w:val="22"/>
                <w:szCs w:val="22"/>
                <w:lang w:val="pt-PT"/>
              </w:rPr>
            </w:pPr>
            <w:r w:rsidRPr="009A4964">
              <w:rPr>
                <w:rFonts w:ascii="Times New Roman" w:hAnsi="Times New Roman"/>
                <w:sz w:val="22"/>
                <w:lang w:val="pt-PT"/>
              </w:rPr>
              <w:t>Notas: ABC/3TC = abacavir 600 mg, lamivudina 300 mg como Kivexa/Epzicom combinação de dose fixa (</w:t>
            </w:r>
            <w:r w:rsidR="008242A9" w:rsidRPr="009A4964">
              <w:rPr>
                <w:rFonts w:ascii="Times New Roman" w:hAnsi="Times New Roman"/>
                <w:sz w:val="22"/>
                <w:lang w:val="pt-PT"/>
              </w:rPr>
              <w:t>FDC</w:t>
            </w:r>
            <w:r w:rsidRPr="009A4964">
              <w:rPr>
                <w:rFonts w:ascii="Times New Roman" w:hAnsi="Times New Roman"/>
                <w:sz w:val="22"/>
                <w:lang w:val="pt-PT"/>
              </w:rPr>
              <w:t>)</w:t>
            </w:r>
          </w:p>
          <w:p w14:paraId="6DE003D5" w14:textId="5BEAD797" w:rsidR="00723AA0" w:rsidRPr="009A4964" w:rsidRDefault="00723AA0" w:rsidP="00723AA0">
            <w:pPr>
              <w:pStyle w:val="tabletextNS"/>
              <w:keepNext/>
              <w:rPr>
                <w:rFonts w:ascii="Times New Roman" w:hAnsi="Times New Roman" w:cs="Times New Roman"/>
                <w:sz w:val="22"/>
                <w:szCs w:val="22"/>
                <w:lang w:val="pt-PT"/>
              </w:rPr>
            </w:pPr>
            <w:r w:rsidRPr="009A4964">
              <w:rPr>
                <w:rFonts w:ascii="Times New Roman" w:hAnsi="Times New Roman"/>
                <w:sz w:val="22"/>
                <w:lang w:val="pt-PT"/>
              </w:rPr>
              <w:t xml:space="preserve">EFV/TDF/FTC = efavirenz 600 mg, tenofovir </w:t>
            </w:r>
            <w:r w:rsidR="00C621EA" w:rsidRPr="009A4964">
              <w:rPr>
                <w:rFonts w:ascii="Times New Roman" w:hAnsi="Times New Roman"/>
                <w:sz w:val="22"/>
                <w:lang w:val="pt-PT"/>
              </w:rPr>
              <w:t>disoproxil 245</w:t>
            </w:r>
            <w:r w:rsidRPr="009A4964">
              <w:rPr>
                <w:rFonts w:ascii="Times New Roman" w:hAnsi="Times New Roman"/>
                <w:sz w:val="22"/>
                <w:lang w:val="pt-PT"/>
              </w:rPr>
              <w:t xml:space="preserve"> mg, emtricitabina 200 mg como Atripla </w:t>
            </w:r>
            <w:r w:rsidR="008242A9" w:rsidRPr="009A4964">
              <w:rPr>
                <w:rFonts w:ascii="Times New Roman" w:hAnsi="Times New Roman"/>
                <w:sz w:val="22"/>
                <w:lang w:val="pt-PT"/>
              </w:rPr>
              <w:t>FDC</w:t>
            </w:r>
            <w:r w:rsidRPr="009A4964">
              <w:rPr>
                <w:rFonts w:ascii="Times New Roman" w:hAnsi="Times New Roman"/>
                <w:sz w:val="22"/>
                <w:lang w:val="pt-PT"/>
              </w:rPr>
              <w:t>.</w:t>
            </w:r>
          </w:p>
        </w:tc>
      </w:tr>
    </w:tbl>
    <w:p w14:paraId="067EC1C3" w14:textId="77777777" w:rsidR="00723AA0" w:rsidRPr="009A4964" w:rsidRDefault="00723AA0" w:rsidP="00E04DC0">
      <w:pPr>
        <w:widowControl w:val="0"/>
        <w:rPr>
          <w:szCs w:val="22"/>
        </w:rPr>
      </w:pPr>
    </w:p>
    <w:p w14:paraId="47DC1561" w14:textId="791AAD05" w:rsidR="00E04DC0" w:rsidRPr="009A4964" w:rsidRDefault="00E04DC0" w:rsidP="00E04DC0">
      <w:pPr>
        <w:rPr>
          <w:szCs w:val="22"/>
        </w:rPr>
      </w:pPr>
      <w:r w:rsidRPr="009A4964">
        <w:t>Na análise</w:t>
      </w:r>
      <w:r w:rsidR="00FE7968" w:rsidRPr="009A4964">
        <w:t xml:space="preserve"> primária</w:t>
      </w:r>
      <w:r w:rsidRPr="009A4964">
        <w:t xml:space="preserve"> das 48 semanas, a proporção de doentes com supressão virológica no braço de dolutegravir + ABC/3TC, foi superior ao braço EFV/TDF/FTC, p=0,003, foi observada a mesma diferença do tratamento em indivíduos definidos por um nível de </w:t>
      </w:r>
      <w:r w:rsidR="00C906C5">
        <w:t>RNA</w:t>
      </w:r>
      <w:r w:rsidRPr="009A4964">
        <w:t xml:space="preserve"> VIH-1 na linha de base (&lt; ou &gt; 100</w:t>
      </w:r>
      <w:r w:rsidR="00536EC5" w:rsidRPr="009A4964">
        <w:t> </w:t>
      </w:r>
      <w:r w:rsidRPr="009A4964">
        <w:t>000 cópias/m</w:t>
      </w:r>
      <w:r w:rsidR="000F51A5" w:rsidRPr="009A4964">
        <w:t>l</w:t>
      </w:r>
      <w:r w:rsidRPr="009A4964">
        <w:t>). O tempo mediano para a supressão vírica foi mais curto com ABC/3TC + DTG (28 vs. 84 dias, p&lt;0</w:t>
      </w:r>
      <w:r w:rsidR="008012ED" w:rsidRPr="009A4964">
        <w:t>,</w:t>
      </w:r>
      <w:r w:rsidRPr="009A4964">
        <w:t xml:space="preserve">0001). A diferença média ajustada na contagem de células </w:t>
      </w:r>
      <w:r w:rsidR="008012ED" w:rsidRPr="009A4964">
        <w:t xml:space="preserve">T </w:t>
      </w:r>
      <w:r w:rsidRPr="009A4964">
        <w:t xml:space="preserve">CD4+ desde a linha de base foi de 267 células </w:t>
      </w:r>
      <w:r w:rsidRPr="004F09BE">
        <w:rPr>
          <w:i/>
          <w:iCs/>
        </w:rPr>
        <w:t>versus</w:t>
      </w:r>
      <w:r w:rsidRPr="009A4964">
        <w:t xml:space="preserve"> 208 células/mm</w:t>
      </w:r>
      <w:r w:rsidRPr="009A4964">
        <w:rPr>
          <w:vertAlign w:val="superscript"/>
        </w:rPr>
        <w:t>3</w:t>
      </w:r>
      <w:r w:rsidRPr="009A4964">
        <w:t>, respetivamente (p&lt;0</w:t>
      </w:r>
      <w:r w:rsidR="008012ED" w:rsidRPr="009A4964">
        <w:t>,</w:t>
      </w:r>
      <w:r w:rsidRPr="009A4964">
        <w:t>001). Tanto o tempo para a supressão vírica como</w:t>
      </w:r>
      <w:r w:rsidR="008012ED" w:rsidRPr="009A4964">
        <w:t xml:space="preserve"> para</w:t>
      </w:r>
      <w:r w:rsidRPr="009A4964">
        <w:t xml:space="preserve"> a alteração nas análises </w:t>
      </w:r>
      <w:r w:rsidR="008012ED" w:rsidRPr="009A4964">
        <w:t xml:space="preserve">desde a linha de base </w:t>
      </w:r>
      <w:r w:rsidRPr="009A4964">
        <w:t>fo</w:t>
      </w:r>
      <w:r w:rsidR="008012ED" w:rsidRPr="009A4964">
        <w:t>ram</w:t>
      </w:r>
      <w:r w:rsidRPr="009A4964">
        <w:t xml:space="preserve"> pré-especificados e ajustad</w:t>
      </w:r>
      <w:r w:rsidR="008012ED" w:rsidRPr="009A4964">
        <w:t>os</w:t>
      </w:r>
      <w:r w:rsidRPr="009A4964">
        <w:t xml:space="preserve"> para a multiplicidade. Às 96 semanas, a resposta foi de 80% vs. 72%, respetivamente. A diferença no objetivo de eficácia permaneceu estatisticamente significativa </w:t>
      </w:r>
      <w:r w:rsidR="00226903" w:rsidRPr="009A4964">
        <w:t>(</w:t>
      </w:r>
      <w:r w:rsidRPr="009A4964">
        <w:t>p=0,006</w:t>
      </w:r>
      <w:r w:rsidR="00226903" w:rsidRPr="009A4964">
        <w:t>)</w:t>
      </w:r>
      <w:r w:rsidRPr="009A4964">
        <w:t xml:space="preserve">. As respostas estatisticamente mais elevadas em DTG+ABC/3TC foram impelidas por uma taxa mais elevada de interrupções devido a AEs no braço de FV/TDF/FTC, independentemente dos estrados de carga </w:t>
      </w:r>
      <w:r w:rsidR="00403E2A" w:rsidRPr="009A4964">
        <w:t>vírica</w:t>
      </w:r>
      <w:r w:rsidRPr="009A4964">
        <w:t xml:space="preserve">. As diferenças de tratamento globais na Semana 96 são aplicáveis aos doentes com cargas </w:t>
      </w:r>
      <w:r w:rsidR="00403E2A" w:rsidRPr="009A4964">
        <w:t>víricas</w:t>
      </w:r>
      <w:r w:rsidRPr="009A4964">
        <w:t xml:space="preserve"> na linha de base elevadas e baixas.</w:t>
      </w:r>
      <w:r w:rsidR="00227C3E" w:rsidRPr="009A4964">
        <w:t xml:space="preserve"> </w:t>
      </w:r>
      <w:r w:rsidR="00227C3E" w:rsidRPr="009A4964">
        <w:rPr>
          <w:szCs w:val="22"/>
        </w:rPr>
        <w:t>Às 144 semanas na fase de regime aberto d</w:t>
      </w:r>
      <w:r w:rsidR="000E3744" w:rsidRPr="009A4964">
        <w:rPr>
          <w:szCs w:val="22"/>
        </w:rPr>
        <w:t>o</w:t>
      </w:r>
      <w:r w:rsidR="00227C3E" w:rsidRPr="009A4964">
        <w:rPr>
          <w:szCs w:val="22"/>
        </w:rPr>
        <w:t xml:space="preserve"> SINGLE, a supressão vírica manteve-se, o braço de </w:t>
      </w:r>
      <w:r w:rsidR="002F67F5" w:rsidRPr="009A4964">
        <w:rPr>
          <w:szCs w:val="22"/>
        </w:rPr>
        <w:t xml:space="preserve">DTG </w:t>
      </w:r>
      <w:r w:rsidR="00227C3E" w:rsidRPr="009A4964">
        <w:rPr>
          <w:szCs w:val="22"/>
        </w:rPr>
        <w:t xml:space="preserve">+ ABC/3TC (71%) </w:t>
      </w:r>
      <w:r w:rsidR="000E3744" w:rsidRPr="009A4964">
        <w:rPr>
          <w:szCs w:val="22"/>
        </w:rPr>
        <w:t>foi</w:t>
      </w:r>
      <w:r w:rsidR="00227C3E" w:rsidRPr="009A4964">
        <w:rPr>
          <w:szCs w:val="22"/>
        </w:rPr>
        <w:t xml:space="preserve"> superior ao braço de EFV/TDF/FTC (63%), a diferença de tratamento foi de 8,3% (2,0, 14,6).</w:t>
      </w:r>
    </w:p>
    <w:p w14:paraId="612D0546" w14:textId="77777777" w:rsidR="00E04DC0" w:rsidRPr="009A4964" w:rsidRDefault="00E04DC0" w:rsidP="00E04DC0"/>
    <w:p w14:paraId="173042DF" w14:textId="0F6C81CB" w:rsidR="00E04DC0" w:rsidRPr="009A4964" w:rsidRDefault="00E04DC0" w:rsidP="00E04DC0">
      <w:pPr>
        <w:rPr>
          <w:rFonts w:eastAsia="MS Mincho"/>
        </w:rPr>
      </w:pPr>
      <w:r w:rsidRPr="009A4964">
        <w:t xml:space="preserve">No SPRING-2, 822 doentes foram tratados com dolutegravir 50 mg </w:t>
      </w:r>
      <w:r w:rsidR="007850A8" w:rsidRPr="009A4964">
        <w:t xml:space="preserve">comprimidos revestidos por película </w:t>
      </w:r>
      <w:r w:rsidRPr="009A4964">
        <w:t xml:space="preserve">uma vez por dia ou raltegravir 400 mg duas vezes por dia (cego), ambos administrados com uma dose fixa de ABC/3TC (cerca de 40%) ou TDF/FTC (cerca de 60%), administrados </w:t>
      </w:r>
      <w:r w:rsidR="008012ED" w:rsidRPr="009A4964">
        <w:t>em regime aberto</w:t>
      </w:r>
      <w:r w:rsidRPr="009A4964">
        <w:t xml:space="preserve">. </w:t>
      </w:r>
      <w:r w:rsidR="00EE63C8" w:rsidRPr="009A4964">
        <w:t>O</w:t>
      </w:r>
      <w:r w:rsidRPr="009A4964">
        <w:t>s d</w:t>
      </w:r>
      <w:r w:rsidR="00EE63C8" w:rsidRPr="009A4964">
        <w:t>ados d</w:t>
      </w:r>
      <w:r w:rsidRPr="009A4964">
        <w:t>emogr</w:t>
      </w:r>
      <w:r w:rsidR="00EE63C8" w:rsidRPr="009A4964">
        <w:t>áfico</w:t>
      </w:r>
      <w:r w:rsidRPr="009A4964">
        <w:t xml:space="preserve">s na linha de base e os resultados estão resumidos na Tabela 4. O dolutegravir foi </w:t>
      </w:r>
      <w:r w:rsidR="008012ED" w:rsidRPr="009A4964">
        <w:t xml:space="preserve">não </w:t>
      </w:r>
      <w:r w:rsidRPr="009A4964">
        <w:t>inferior a r</w:t>
      </w:r>
      <w:r w:rsidR="008012ED" w:rsidRPr="009A4964">
        <w:t>a</w:t>
      </w:r>
      <w:r w:rsidRPr="009A4964">
        <w:t xml:space="preserve">ltegravir, incluindo no subconjunto de doentes com o regime de </w:t>
      </w:r>
      <w:r w:rsidR="008012ED" w:rsidRPr="009A4964">
        <w:t xml:space="preserve">base </w:t>
      </w:r>
      <w:r w:rsidRPr="009A4964">
        <w:t xml:space="preserve">de abacavir/lamivudina. </w:t>
      </w:r>
    </w:p>
    <w:p w14:paraId="318222D4" w14:textId="77777777" w:rsidR="00E04DC0" w:rsidRPr="009A4964" w:rsidRDefault="00E04DC0" w:rsidP="00E04DC0">
      <w:pPr>
        <w:rPr>
          <w:rFonts w:eastAsia="MS Mincho"/>
        </w:rPr>
      </w:pPr>
    </w:p>
    <w:p w14:paraId="687EF33C" w14:textId="77777777" w:rsidR="00E04DC0" w:rsidRPr="004F09BE" w:rsidRDefault="0001175F" w:rsidP="00E04DC0">
      <w:pPr>
        <w:widowControl w:val="0"/>
        <w:rPr>
          <w:bCs/>
        </w:rPr>
      </w:pPr>
      <w:r w:rsidRPr="009A4964">
        <w:br w:type="page"/>
      </w:r>
      <w:r w:rsidR="00E04DC0" w:rsidRPr="004F09BE">
        <w:rPr>
          <w:bCs/>
        </w:rPr>
        <w:lastRenderedPageBreak/>
        <w:t>Tabela 4: D</w:t>
      </w:r>
      <w:r w:rsidR="00EE63C8" w:rsidRPr="004F09BE">
        <w:rPr>
          <w:bCs/>
        </w:rPr>
        <w:t>ados d</w:t>
      </w:r>
      <w:r w:rsidR="00E04DC0" w:rsidRPr="004F09BE">
        <w:rPr>
          <w:bCs/>
        </w:rPr>
        <w:t>emogr</w:t>
      </w:r>
      <w:r w:rsidR="00EE63C8" w:rsidRPr="004F09BE">
        <w:rPr>
          <w:bCs/>
        </w:rPr>
        <w:t>áficos</w:t>
      </w:r>
      <w:r w:rsidR="00E04DC0" w:rsidRPr="004F09BE">
        <w:rPr>
          <w:bCs/>
        </w:rPr>
        <w:t xml:space="preserve"> e resultados virológicos do tratamento aleatorizado de SPRING-2 (algoritmo </w:t>
      </w:r>
      <w:r w:rsidR="00DF0410" w:rsidRPr="004F09BE">
        <w:rPr>
          <w:bCs/>
          <w:i/>
        </w:rPr>
        <w:t>snapshot</w:t>
      </w:r>
      <w:r w:rsidR="00E04DC0" w:rsidRPr="004F09BE">
        <w:rPr>
          <w:bCs/>
        </w:rPr>
        <w:t>)</w:t>
      </w:r>
    </w:p>
    <w:tbl>
      <w:tblPr>
        <w:tblW w:w="0" w:type="auto"/>
        <w:tblCellMar>
          <w:left w:w="10" w:type="dxa"/>
          <w:right w:w="10" w:type="dxa"/>
        </w:tblCellMar>
        <w:tblLook w:val="0000" w:firstRow="0" w:lastRow="0" w:firstColumn="0" w:lastColumn="0" w:noHBand="0" w:noVBand="0"/>
      </w:tblPr>
      <w:tblGrid>
        <w:gridCol w:w="6087"/>
        <w:gridCol w:w="1406"/>
        <w:gridCol w:w="1524"/>
      </w:tblGrid>
      <w:tr w:rsidR="00E04DC0" w:rsidRPr="009A4964" w14:paraId="2C1BC936" w14:textId="77777777" w:rsidTr="00412B34">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3039A06" w14:textId="77777777" w:rsidR="00E04DC0" w:rsidRPr="009A4964" w:rsidRDefault="00E04DC0" w:rsidP="00412B34">
            <w:pPr>
              <w:pStyle w:val="tabletextNS"/>
              <w:keepNext/>
              <w:rPr>
                <w:rFonts w:ascii="Times New Roman" w:hAnsi="Times New Roman" w:cs="Times New Roman"/>
                <w:sz w:val="22"/>
                <w:szCs w:val="22"/>
                <w:lang w:val="pt-PT"/>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C38B0AB" w14:textId="77777777" w:rsidR="00E04DC0" w:rsidRPr="009A4964" w:rsidRDefault="00E04DC0" w:rsidP="00412B34">
            <w:pPr>
              <w:pStyle w:val="tabletextNS"/>
              <w:keepNext/>
              <w:jc w:val="center"/>
              <w:rPr>
                <w:rFonts w:ascii="Times New Roman" w:hAnsi="Times New Roman" w:cs="Times New Roman"/>
                <w:b/>
                <w:sz w:val="22"/>
                <w:szCs w:val="22"/>
                <w:lang w:val="pt-PT"/>
              </w:rPr>
            </w:pPr>
            <w:r w:rsidRPr="009A4964">
              <w:rPr>
                <w:rFonts w:ascii="Times New Roman" w:hAnsi="Times New Roman"/>
                <w:b/>
                <w:sz w:val="22"/>
                <w:lang w:val="pt-PT"/>
              </w:rPr>
              <w:t>DTG 50 mg</w:t>
            </w:r>
          </w:p>
          <w:p w14:paraId="25DE7DD1" w14:textId="77777777" w:rsidR="00E04DC0" w:rsidRPr="009A4964" w:rsidRDefault="00E04DC0" w:rsidP="00412B34">
            <w:pPr>
              <w:pStyle w:val="tabletextNS"/>
              <w:keepNext/>
              <w:jc w:val="center"/>
              <w:rPr>
                <w:rFonts w:ascii="Times New Roman" w:hAnsi="Times New Roman" w:cs="Times New Roman"/>
                <w:b/>
                <w:sz w:val="22"/>
                <w:szCs w:val="22"/>
                <w:lang w:val="pt-PT"/>
              </w:rPr>
            </w:pPr>
            <w:r w:rsidRPr="009A4964">
              <w:rPr>
                <w:rFonts w:ascii="Times New Roman" w:hAnsi="Times New Roman"/>
                <w:b/>
                <w:sz w:val="22"/>
                <w:lang w:val="pt-PT"/>
              </w:rPr>
              <w:t>uma vez por dia</w:t>
            </w:r>
          </w:p>
          <w:p w14:paraId="638D91C4" w14:textId="77777777" w:rsidR="00E04DC0" w:rsidRPr="009A4964" w:rsidRDefault="00E04DC0" w:rsidP="00412B34">
            <w:pPr>
              <w:pStyle w:val="tabletextNS"/>
              <w:keepNext/>
              <w:jc w:val="center"/>
              <w:rPr>
                <w:rFonts w:ascii="Times New Roman" w:hAnsi="Times New Roman" w:cs="Times New Roman"/>
                <w:b/>
                <w:sz w:val="22"/>
                <w:szCs w:val="22"/>
                <w:lang w:val="pt-PT"/>
              </w:rPr>
            </w:pPr>
            <w:r w:rsidRPr="009A4964">
              <w:rPr>
                <w:rFonts w:ascii="Times New Roman" w:hAnsi="Times New Roman"/>
                <w:b/>
                <w:sz w:val="22"/>
                <w:lang w:val="pt-PT"/>
              </w:rPr>
              <w:t xml:space="preserve">+ 2 NITR </w:t>
            </w:r>
          </w:p>
          <w:p w14:paraId="491DFA0C" w14:textId="77777777" w:rsidR="00E04DC0" w:rsidRPr="009A4964" w:rsidRDefault="00E04DC0" w:rsidP="00412B34">
            <w:pPr>
              <w:pStyle w:val="tabletextNS"/>
              <w:keepNext/>
              <w:jc w:val="center"/>
              <w:rPr>
                <w:rFonts w:ascii="Times New Roman" w:hAnsi="Times New Roman" w:cs="Times New Roman"/>
                <w:b/>
                <w:sz w:val="22"/>
                <w:szCs w:val="22"/>
                <w:lang w:val="pt-PT"/>
              </w:rPr>
            </w:pPr>
            <w:r w:rsidRPr="009A4964">
              <w:rPr>
                <w:rFonts w:ascii="Times New Roman" w:hAnsi="Times New Roman"/>
                <w:b/>
                <w:sz w:val="22"/>
                <w:lang w:val="pt-PT"/>
              </w:rPr>
              <w:t>N=411</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E0E8324" w14:textId="77777777" w:rsidR="00E04DC0" w:rsidRPr="009A4964" w:rsidRDefault="00E04DC0" w:rsidP="00412B34">
            <w:pPr>
              <w:pStyle w:val="tabletextNS"/>
              <w:keepNext/>
              <w:jc w:val="center"/>
              <w:rPr>
                <w:rFonts w:ascii="Times New Roman" w:hAnsi="Times New Roman" w:cs="Times New Roman"/>
                <w:b/>
                <w:sz w:val="22"/>
                <w:szCs w:val="22"/>
                <w:lang w:val="pt-PT"/>
              </w:rPr>
            </w:pPr>
            <w:r w:rsidRPr="009A4964">
              <w:rPr>
                <w:rFonts w:ascii="Times New Roman" w:hAnsi="Times New Roman"/>
                <w:b/>
                <w:sz w:val="22"/>
                <w:lang w:val="pt-PT"/>
              </w:rPr>
              <w:t>RAL 400</w:t>
            </w:r>
            <w:r w:rsidR="00C13159" w:rsidRPr="009A4964">
              <w:rPr>
                <w:rFonts w:ascii="Times New Roman" w:hAnsi="Times New Roman"/>
                <w:b/>
                <w:sz w:val="22"/>
                <w:lang w:val="pt-PT"/>
              </w:rPr>
              <w:t xml:space="preserve"> </w:t>
            </w:r>
            <w:r w:rsidRPr="009A4964">
              <w:rPr>
                <w:rFonts w:ascii="Times New Roman" w:hAnsi="Times New Roman"/>
                <w:b/>
                <w:sz w:val="22"/>
                <w:lang w:val="pt-PT"/>
              </w:rPr>
              <w:t>mg</w:t>
            </w:r>
          </w:p>
          <w:p w14:paraId="2DC9BB52" w14:textId="77777777" w:rsidR="00E04DC0" w:rsidRPr="009A4964" w:rsidRDefault="00E04DC0" w:rsidP="00412B34">
            <w:pPr>
              <w:pStyle w:val="tabletextNS"/>
              <w:keepNext/>
              <w:jc w:val="center"/>
              <w:rPr>
                <w:rFonts w:ascii="Times New Roman" w:hAnsi="Times New Roman" w:cs="Times New Roman"/>
                <w:b/>
                <w:sz w:val="22"/>
                <w:szCs w:val="22"/>
                <w:lang w:val="pt-PT"/>
              </w:rPr>
            </w:pPr>
            <w:r w:rsidRPr="009A4964">
              <w:rPr>
                <w:rFonts w:ascii="Times New Roman" w:hAnsi="Times New Roman"/>
                <w:b/>
                <w:sz w:val="22"/>
                <w:lang w:val="pt-PT"/>
              </w:rPr>
              <w:t xml:space="preserve"> duas vezes por dia</w:t>
            </w:r>
          </w:p>
          <w:p w14:paraId="2F23F7F4" w14:textId="77777777" w:rsidR="00E04DC0" w:rsidRPr="009A4964" w:rsidRDefault="00E04DC0" w:rsidP="00412B34">
            <w:pPr>
              <w:pStyle w:val="tabletextNS"/>
              <w:keepNext/>
              <w:jc w:val="center"/>
              <w:rPr>
                <w:rFonts w:ascii="Times New Roman" w:hAnsi="Times New Roman" w:cs="Times New Roman"/>
                <w:b/>
                <w:sz w:val="22"/>
                <w:szCs w:val="22"/>
                <w:lang w:val="pt-PT"/>
              </w:rPr>
            </w:pPr>
            <w:r w:rsidRPr="009A4964">
              <w:rPr>
                <w:rFonts w:ascii="Times New Roman" w:hAnsi="Times New Roman"/>
                <w:b/>
                <w:sz w:val="22"/>
                <w:lang w:val="pt-PT"/>
              </w:rPr>
              <w:t>+ 2 NITR</w:t>
            </w:r>
          </w:p>
          <w:p w14:paraId="11EC2A34" w14:textId="77777777" w:rsidR="00E04DC0" w:rsidRPr="009A4964" w:rsidRDefault="00E04DC0" w:rsidP="00412B34">
            <w:pPr>
              <w:pStyle w:val="tabletextNS"/>
              <w:keepNext/>
              <w:jc w:val="center"/>
              <w:rPr>
                <w:rFonts w:ascii="Times New Roman" w:hAnsi="Times New Roman" w:cs="Times New Roman"/>
                <w:b/>
                <w:sz w:val="22"/>
                <w:szCs w:val="22"/>
                <w:lang w:val="pt-PT"/>
              </w:rPr>
            </w:pPr>
            <w:r w:rsidRPr="009A4964">
              <w:rPr>
                <w:rFonts w:ascii="Times New Roman" w:hAnsi="Times New Roman"/>
                <w:b/>
                <w:sz w:val="22"/>
                <w:lang w:val="pt-PT"/>
              </w:rPr>
              <w:t>N=411</w:t>
            </w:r>
          </w:p>
        </w:tc>
      </w:tr>
      <w:tr w:rsidR="00E04DC0" w:rsidRPr="009A4964" w14:paraId="253ACBC7" w14:textId="77777777" w:rsidTr="00412B34">
        <w:tc>
          <w:tcPr>
            <w:tcW w:w="0" w:type="auto"/>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102D88F" w14:textId="77777777" w:rsidR="00E04DC0" w:rsidRPr="009A4964" w:rsidRDefault="00E04DC0" w:rsidP="00EE63C8">
            <w:pPr>
              <w:pStyle w:val="tabletextNS"/>
              <w:keepNext/>
              <w:rPr>
                <w:lang w:val="pt-PT"/>
              </w:rPr>
            </w:pPr>
            <w:r w:rsidRPr="009A4964">
              <w:rPr>
                <w:rFonts w:ascii="Times New Roman" w:hAnsi="Times New Roman"/>
                <w:b/>
                <w:lang w:val="pt-PT"/>
              </w:rPr>
              <w:t>D</w:t>
            </w:r>
            <w:r w:rsidR="00EE63C8" w:rsidRPr="009A4964">
              <w:rPr>
                <w:rFonts w:ascii="Times New Roman" w:hAnsi="Times New Roman"/>
                <w:b/>
                <w:lang w:val="pt-PT"/>
              </w:rPr>
              <w:t>ados d</w:t>
            </w:r>
            <w:r w:rsidRPr="009A4964">
              <w:rPr>
                <w:rFonts w:ascii="Times New Roman" w:hAnsi="Times New Roman"/>
                <w:b/>
                <w:lang w:val="pt-PT"/>
              </w:rPr>
              <w:t>emogr</w:t>
            </w:r>
            <w:r w:rsidR="00EE63C8" w:rsidRPr="009A4964">
              <w:rPr>
                <w:rFonts w:ascii="Times New Roman" w:hAnsi="Times New Roman"/>
                <w:b/>
                <w:lang w:val="pt-PT"/>
              </w:rPr>
              <w:t>áficos</w:t>
            </w:r>
          </w:p>
        </w:tc>
      </w:tr>
      <w:tr w:rsidR="00E04DC0" w:rsidRPr="009A4964" w14:paraId="1B3BC3A7" w14:textId="77777777" w:rsidTr="00412B34">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BA8655C" w14:textId="77777777" w:rsidR="00E04DC0" w:rsidRPr="009A4964" w:rsidRDefault="00E04DC0" w:rsidP="00412B34">
            <w:pPr>
              <w:pStyle w:val="tabletextNS"/>
              <w:keepNext/>
              <w:rPr>
                <w:rFonts w:ascii="Times New Roman" w:hAnsi="Times New Roman" w:cs="Times New Roman"/>
                <w:bCs/>
                <w:sz w:val="22"/>
                <w:szCs w:val="22"/>
                <w:lang w:val="pt-PT"/>
              </w:rPr>
            </w:pPr>
            <w:r w:rsidRPr="009A4964">
              <w:rPr>
                <w:rFonts w:ascii="Times New Roman" w:hAnsi="Times New Roman"/>
                <w:sz w:val="22"/>
                <w:lang w:val="pt-PT"/>
              </w:rPr>
              <w:t xml:space="preserve">    Idade Mediana (anos)</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64572FB" w14:textId="77777777" w:rsidR="00E04DC0" w:rsidRPr="009A4964" w:rsidRDefault="00E04DC0" w:rsidP="00412B34">
            <w:pPr>
              <w:pStyle w:val="tabletextNS"/>
              <w:keepNext/>
              <w:jc w:val="center"/>
              <w:rPr>
                <w:rFonts w:ascii="Times New Roman" w:hAnsi="Times New Roman" w:cs="Times New Roman"/>
                <w:sz w:val="22"/>
                <w:szCs w:val="22"/>
                <w:lang w:val="pt-PT"/>
              </w:rPr>
            </w:pPr>
            <w:r w:rsidRPr="009A4964">
              <w:rPr>
                <w:rFonts w:ascii="Times New Roman" w:hAnsi="Times New Roman"/>
                <w:sz w:val="22"/>
                <w:lang w:val="pt-PT"/>
              </w:rPr>
              <w:t>37</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158EAFE" w14:textId="77777777" w:rsidR="00E04DC0" w:rsidRPr="009A4964" w:rsidRDefault="00E04DC0" w:rsidP="00412B34">
            <w:pPr>
              <w:pStyle w:val="tabletextNS"/>
              <w:keepNext/>
              <w:jc w:val="center"/>
              <w:rPr>
                <w:rFonts w:ascii="Times New Roman" w:hAnsi="Times New Roman" w:cs="Times New Roman"/>
                <w:sz w:val="22"/>
                <w:szCs w:val="22"/>
                <w:lang w:val="pt-PT"/>
              </w:rPr>
            </w:pPr>
            <w:r w:rsidRPr="009A4964">
              <w:rPr>
                <w:rFonts w:ascii="Times New Roman" w:hAnsi="Times New Roman"/>
                <w:sz w:val="22"/>
                <w:lang w:val="pt-PT"/>
              </w:rPr>
              <w:t>35</w:t>
            </w:r>
          </w:p>
        </w:tc>
      </w:tr>
      <w:tr w:rsidR="00E04DC0" w:rsidRPr="009A4964" w14:paraId="4719721E" w14:textId="77777777" w:rsidTr="00412B34">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ECDAC0B" w14:textId="77777777" w:rsidR="00E04DC0" w:rsidRPr="009A4964" w:rsidRDefault="00E04DC0" w:rsidP="00412B34">
            <w:pPr>
              <w:pStyle w:val="tabletextNS"/>
              <w:keepNext/>
              <w:rPr>
                <w:rFonts w:ascii="Times New Roman" w:hAnsi="Times New Roman" w:cs="Times New Roman"/>
                <w:bCs/>
                <w:sz w:val="22"/>
                <w:szCs w:val="22"/>
                <w:lang w:val="pt-PT"/>
              </w:rPr>
            </w:pPr>
            <w:r w:rsidRPr="009A4964">
              <w:rPr>
                <w:rFonts w:ascii="Times New Roman" w:hAnsi="Times New Roman"/>
                <w:sz w:val="22"/>
                <w:lang w:val="pt-PT"/>
              </w:rPr>
              <w:t xml:space="preserve">    Feminino</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34DFBB0" w14:textId="77777777" w:rsidR="00E04DC0" w:rsidRPr="009A4964" w:rsidRDefault="00E04DC0" w:rsidP="00412B34">
            <w:pPr>
              <w:pStyle w:val="tabletextNS"/>
              <w:keepNext/>
              <w:jc w:val="center"/>
              <w:rPr>
                <w:rFonts w:ascii="Times New Roman" w:hAnsi="Times New Roman" w:cs="Times New Roman"/>
                <w:sz w:val="22"/>
                <w:szCs w:val="22"/>
                <w:lang w:val="pt-PT"/>
              </w:rPr>
            </w:pPr>
            <w:r w:rsidRPr="009A4964">
              <w:rPr>
                <w:rFonts w:ascii="Times New Roman" w:hAnsi="Times New Roman"/>
                <w:sz w:val="22"/>
                <w:lang w:val="pt-PT"/>
              </w:rPr>
              <w:t>15%</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1BD52AD" w14:textId="77777777" w:rsidR="00E04DC0" w:rsidRPr="009A4964" w:rsidRDefault="00E04DC0" w:rsidP="00412B34">
            <w:pPr>
              <w:pStyle w:val="tabletextNS"/>
              <w:keepNext/>
              <w:jc w:val="center"/>
              <w:rPr>
                <w:rFonts w:ascii="Times New Roman" w:hAnsi="Times New Roman" w:cs="Times New Roman"/>
                <w:sz w:val="22"/>
                <w:szCs w:val="22"/>
                <w:lang w:val="pt-PT"/>
              </w:rPr>
            </w:pPr>
            <w:r w:rsidRPr="009A4964">
              <w:rPr>
                <w:rFonts w:ascii="Times New Roman" w:hAnsi="Times New Roman"/>
                <w:sz w:val="22"/>
                <w:lang w:val="pt-PT"/>
              </w:rPr>
              <w:t>14%</w:t>
            </w:r>
          </w:p>
        </w:tc>
      </w:tr>
      <w:tr w:rsidR="00E04DC0" w:rsidRPr="009A4964" w14:paraId="5312FFD6" w14:textId="77777777" w:rsidTr="00412B34">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63BB660" w14:textId="77133865" w:rsidR="00E04DC0" w:rsidRPr="009A4964" w:rsidRDefault="00E04DC0" w:rsidP="00412B34">
            <w:pPr>
              <w:pStyle w:val="tabletextNS"/>
              <w:keepNext/>
              <w:rPr>
                <w:rFonts w:ascii="Times New Roman" w:hAnsi="Times New Roman" w:cs="Times New Roman"/>
                <w:bCs/>
                <w:sz w:val="22"/>
                <w:szCs w:val="22"/>
                <w:lang w:val="pt-PT"/>
              </w:rPr>
            </w:pPr>
            <w:r w:rsidRPr="009A4964">
              <w:rPr>
                <w:rFonts w:ascii="Times New Roman" w:hAnsi="Times New Roman"/>
                <w:sz w:val="22"/>
                <w:lang w:val="pt-PT"/>
              </w:rPr>
              <w:t xml:space="preserve">    Não branco</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BD053AC" w14:textId="77777777" w:rsidR="00E04DC0" w:rsidRPr="009A4964" w:rsidRDefault="00E04DC0" w:rsidP="00412B34">
            <w:pPr>
              <w:pStyle w:val="tabletextNS"/>
              <w:keepNext/>
              <w:jc w:val="center"/>
              <w:rPr>
                <w:rFonts w:ascii="Times New Roman" w:hAnsi="Times New Roman" w:cs="Times New Roman"/>
                <w:sz w:val="22"/>
                <w:szCs w:val="22"/>
                <w:lang w:val="pt-PT"/>
              </w:rPr>
            </w:pPr>
            <w:r w:rsidRPr="009A4964">
              <w:rPr>
                <w:rFonts w:ascii="Times New Roman" w:hAnsi="Times New Roman"/>
                <w:sz w:val="22"/>
                <w:lang w:val="pt-PT"/>
              </w:rPr>
              <w:t>16%</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226BC4E" w14:textId="77777777" w:rsidR="00E04DC0" w:rsidRPr="009A4964" w:rsidRDefault="00E04DC0" w:rsidP="00412B34">
            <w:pPr>
              <w:pStyle w:val="tabletextNS"/>
              <w:keepNext/>
              <w:jc w:val="center"/>
              <w:rPr>
                <w:rFonts w:ascii="Times New Roman" w:hAnsi="Times New Roman" w:cs="Times New Roman"/>
                <w:sz w:val="22"/>
                <w:szCs w:val="22"/>
                <w:lang w:val="pt-PT"/>
              </w:rPr>
            </w:pPr>
            <w:r w:rsidRPr="009A4964">
              <w:rPr>
                <w:rFonts w:ascii="Times New Roman" w:hAnsi="Times New Roman"/>
                <w:sz w:val="22"/>
                <w:lang w:val="pt-PT"/>
              </w:rPr>
              <w:t>14%</w:t>
            </w:r>
          </w:p>
        </w:tc>
      </w:tr>
      <w:tr w:rsidR="00E04DC0" w:rsidRPr="009A4964" w14:paraId="03A155CE" w14:textId="77777777" w:rsidTr="00412B34">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AED8631" w14:textId="77777777" w:rsidR="00E04DC0" w:rsidRPr="009A4964" w:rsidRDefault="00E04DC0" w:rsidP="00412B34">
            <w:pPr>
              <w:pStyle w:val="tabletextNS"/>
              <w:keepNext/>
              <w:rPr>
                <w:rFonts w:ascii="Times New Roman" w:hAnsi="Times New Roman" w:cs="Times New Roman"/>
                <w:bCs/>
                <w:sz w:val="22"/>
                <w:szCs w:val="22"/>
                <w:lang w:val="pt-PT"/>
              </w:rPr>
            </w:pPr>
            <w:r w:rsidRPr="009A4964">
              <w:rPr>
                <w:rFonts w:ascii="Times New Roman" w:hAnsi="Times New Roman"/>
                <w:sz w:val="22"/>
                <w:lang w:val="pt-PT"/>
              </w:rPr>
              <w:t xml:space="preserve">    Hepatite B e/ou C</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541CA4A" w14:textId="77777777" w:rsidR="00E04DC0" w:rsidRPr="009A4964" w:rsidRDefault="00E04DC0" w:rsidP="00412B34">
            <w:pPr>
              <w:pStyle w:val="tabletextNS"/>
              <w:keepNext/>
              <w:jc w:val="center"/>
              <w:rPr>
                <w:rFonts w:ascii="Times New Roman" w:hAnsi="Times New Roman" w:cs="Times New Roman"/>
                <w:sz w:val="22"/>
                <w:szCs w:val="22"/>
                <w:lang w:val="pt-PT"/>
              </w:rPr>
            </w:pPr>
            <w:r w:rsidRPr="009A4964">
              <w:rPr>
                <w:rFonts w:ascii="Times New Roman" w:hAnsi="Times New Roman"/>
                <w:sz w:val="22"/>
                <w:lang w:val="pt-PT"/>
              </w:rPr>
              <w:t>13%</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7FA2D1B" w14:textId="77777777" w:rsidR="00E04DC0" w:rsidRPr="009A4964" w:rsidRDefault="00E04DC0" w:rsidP="00412B34">
            <w:pPr>
              <w:pStyle w:val="tabletextNS"/>
              <w:keepNext/>
              <w:jc w:val="center"/>
              <w:rPr>
                <w:rFonts w:ascii="Times New Roman" w:hAnsi="Times New Roman" w:cs="Times New Roman"/>
                <w:sz w:val="22"/>
                <w:szCs w:val="22"/>
                <w:lang w:val="pt-PT"/>
              </w:rPr>
            </w:pPr>
            <w:r w:rsidRPr="009A4964">
              <w:rPr>
                <w:rFonts w:ascii="Times New Roman" w:hAnsi="Times New Roman"/>
                <w:sz w:val="22"/>
                <w:lang w:val="pt-PT"/>
              </w:rPr>
              <w:t>11%</w:t>
            </w:r>
          </w:p>
        </w:tc>
      </w:tr>
      <w:tr w:rsidR="00E04DC0" w:rsidRPr="009A4964" w14:paraId="2F11333E" w14:textId="77777777" w:rsidTr="00412B34">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F657003" w14:textId="77777777" w:rsidR="00E04DC0" w:rsidRPr="009A4964" w:rsidRDefault="00E04DC0" w:rsidP="00412B34">
            <w:pPr>
              <w:pStyle w:val="tabletextNS"/>
              <w:keepNext/>
              <w:rPr>
                <w:rFonts w:ascii="Times New Roman" w:hAnsi="Times New Roman" w:cs="Times New Roman"/>
                <w:bCs/>
                <w:sz w:val="22"/>
                <w:szCs w:val="22"/>
                <w:lang w:val="pt-PT"/>
              </w:rPr>
            </w:pPr>
            <w:r w:rsidRPr="009A4964">
              <w:rPr>
                <w:rFonts w:ascii="Times New Roman" w:hAnsi="Times New Roman"/>
                <w:sz w:val="22"/>
                <w:lang w:val="pt-PT"/>
              </w:rPr>
              <w:t xml:space="preserve">    CDC classe C</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1871B6D" w14:textId="77777777" w:rsidR="00E04DC0" w:rsidRPr="009A4964" w:rsidRDefault="00E04DC0" w:rsidP="00412B34">
            <w:pPr>
              <w:pStyle w:val="tabletextNS"/>
              <w:keepNext/>
              <w:jc w:val="center"/>
              <w:rPr>
                <w:rFonts w:ascii="Times New Roman" w:hAnsi="Times New Roman" w:cs="Times New Roman"/>
                <w:sz w:val="22"/>
                <w:szCs w:val="22"/>
                <w:lang w:val="pt-PT"/>
              </w:rPr>
            </w:pPr>
            <w:r w:rsidRPr="009A4964">
              <w:rPr>
                <w:rFonts w:ascii="Times New Roman" w:hAnsi="Times New Roman"/>
                <w:sz w:val="22"/>
                <w:lang w:val="pt-PT"/>
              </w:rPr>
              <w:t>2%</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733F37F" w14:textId="77777777" w:rsidR="00E04DC0" w:rsidRPr="009A4964" w:rsidRDefault="00E04DC0" w:rsidP="00412B34">
            <w:pPr>
              <w:pStyle w:val="tabletextNS"/>
              <w:keepNext/>
              <w:jc w:val="center"/>
              <w:rPr>
                <w:rFonts w:ascii="Times New Roman" w:hAnsi="Times New Roman" w:cs="Times New Roman"/>
                <w:sz w:val="22"/>
                <w:szCs w:val="22"/>
                <w:lang w:val="pt-PT"/>
              </w:rPr>
            </w:pPr>
            <w:r w:rsidRPr="009A4964">
              <w:rPr>
                <w:rFonts w:ascii="Times New Roman" w:hAnsi="Times New Roman"/>
                <w:sz w:val="22"/>
                <w:lang w:val="pt-PT"/>
              </w:rPr>
              <w:t>2%</w:t>
            </w:r>
          </w:p>
        </w:tc>
      </w:tr>
      <w:tr w:rsidR="00E04DC0" w:rsidRPr="009A4964" w14:paraId="0D269A6E" w14:textId="77777777" w:rsidTr="00412B34">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1E79EC6" w14:textId="77777777" w:rsidR="00E04DC0" w:rsidRPr="009A4964" w:rsidRDefault="00E04DC0" w:rsidP="00412B34">
            <w:pPr>
              <w:pStyle w:val="tabletextNS"/>
              <w:keepNext/>
              <w:rPr>
                <w:rFonts w:ascii="Times New Roman" w:hAnsi="Times New Roman" w:cs="Times New Roman"/>
                <w:bCs/>
                <w:sz w:val="22"/>
                <w:szCs w:val="22"/>
                <w:lang w:val="pt-PT"/>
              </w:rPr>
            </w:pPr>
            <w:r w:rsidRPr="009A4964">
              <w:rPr>
                <w:rFonts w:ascii="Times New Roman" w:hAnsi="Times New Roman"/>
                <w:sz w:val="22"/>
                <w:lang w:val="pt-PT"/>
              </w:rPr>
              <w:t xml:space="preserve">    Terapêutica de base ABC/3TC</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DC2F62E" w14:textId="77777777" w:rsidR="00E04DC0" w:rsidRPr="009A4964" w:rsidRDefault="00E04DC0" w:rsidP="00412B34">
            <w:pPr>
              <w:pStyle w:val="tabletextNS"/>
              <w:keepNext/>
              <w:jc w:val="center"/>
              <w:rPr>
                <w:rFonts w:ascii="Times New Roman" w:hAnsi="Times New Roman" w:cs="Times New Roman"/>
                <w:sz w:val="22"/>
                <w:szCs w:val="22"/>
                <w:lang w:val="pt-PT"/>
              </w:rPr>
            </w:pPr>
            <w:r w:rsidRPr="009A4964">
              <w:rPr>
                <w:rFonts w:ascii="Times New Roman" w:hAnsi="Times New Roman"/>
                <w:sz w:val="22"/>
                <w:lang w:val="pt-PT"/>
              </w:rPr>
              <w:t>41%</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B6B4442" w14:textId="77777777" w:rsidR="00E04DC0" w:rsidRPr="009A4964" w:rsidRDefault="00E04DC0" w:rsidP="00412B34">
            <w:pPr>
              <w:pStyle w:val="tabletextNS"/>
              <w:keepNext/>
              <w:jc w:val="center"/>
              <w:rPr>
                <w:rFonts w:ascii="Times New Roman" w:hAnsi="Times New Roman" w:cs="Times New Roman"/>
                <w:sz w:val="22"/>
                <w:szCs w:val="22"/>
                <w:lang w:val="pt-PT"/>
              </w:rPr>
            </w:pPr>
            <w:r w:rsidRPr="009A4964">
              <w:rPr>
                <w:rFonts w:ascii="Times New Roman" w:hAnsi="Times New Roman"/>
                <w:sz w:val="22"/>
                <w:lang w:val="pt-PT"/>
              </w:rPr>
              <w:t>40%</w:t>
            </w:r>
          </w:p>
        </w:tc>
      </w:tr>
      <w:tr w:rsidR="00E04DC0" w:rsidRPr="009A4964" w14:paraId="04114796" w14:textId="77777777" w:rsidTr="00412B34">
        <w:tc>
          <w:tcPr>
            <w:tcW w:w="0" w:type="auto"/>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CFF2A95" w14:textId="77777777" w:rsidR="00E04DC0" w:rsidRPr="009A4964" w:rsidRDefault="00E04DC0" w:rsidP="00412B34">
            <w:pPr>
              <w:pStyle w:val="tabletextNS"/>
              <w:keepNext/>
              <w:rPr>
                <w:rFonts w:ascii="Times New Roman" w:hAnsi="Times New Roman" w:cs="Times New Roman"/>
                <w:b/>
                <w:sz w:val="22"/>
                <w:szCs w:val="22"/>
                <w:lang w:val="pt-PT"/>
              </w:rPr>
            </w:pPr>
            <w:r w:rsidRPr="009A4964">
              <w:rPr>
                <w:rFonts w:ascii="Times New Roman" w:hAnsi="Times New Roman"/>
                <w:b/>
                <w:sz w:val="22"/>
                <w:lang w:val="pt-PT"/>
              </w:rPr>
              <w:t>Resultados de eficácia na Semana 48</w:t>
            </w:r>
          </w:p>
        </w:tc>
      </w:tr>
      <w:tr w:rsidR="00E04DC0" w:rsidRPr="009A4964" w14:paraId="3CF80C47" w14:textId="77777777" w:rsidTr="00412B34">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5F3F479" w14:textId="45D46BBB" w:rsidR="00E04DC0" w:rsidRPr="009A4964" w:rsidRDefault="00C906C5" w:rsidP="00412B34">
            <w:pPr>
              <w:pStyle w:val="tabletextNS"/>
              <w:keepNext/>
              <w:rPr>
                <w:lang w:val="pt-PT"/>
              </w:rPr>
            </w:pPr>
            <w:r>
              <w:rPr>
                <w:rFonts w:ascii="Times New Roman" w:hAnsi="Times New Roman"/>
                <w:sz w:val="22"/>
                <w:lang w:val="pt-PT"/>
              </w:rPr>
              <w:t>RNA</w:t>
            </w:r>
            <w:r w:rsidR="00E04DC0" w:rsidRPr="009A4964">
              <w:rPr>
                <w:rFonts w:ascii="Times New Roman" w:hAnsi="Times New Roman"/>
                <w:sz w:val="22"/>
                <w:lang w:val="pt-PT"/>
              </w:rPr>
              <w:t xml:space="preserve"> VIH-1 &lt;50 cópias/m</w:t>
            </w:r>
            <w:r w:rsidR="000F51A5" w:rsidRPr="009A4964">
              <w:rPr>
                <w:rFonts w:ascii="Times New Roman" w:hAnsi="Times New Roman"/>
                <w:sz w:val="22"/>
                <w:lang w:val="pt-PT"/>
              </w:rPr>
              <w:t>l</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AF69B87" w14:textId="77777777" w:rsidR="00E04DC0" w:rsidRPr="009A4964" w:rsidRDefault="00E04DC0" w:rsidP="00412B34">
            <w:pPr>
              <w:pStyle w:val="tabletextNS"/>
              <w:keepNext/>
              <w:jc w:val="center"/>
              <w:rPr>
                <w:rFonts w:ascii="Times New Roman" w:hAnsi="Times New Roman" w:cs="Times New Roman"/>
                <w:sz w:val="22"/>
                <w:szCs w:val="22"/>
                <w:lang w:val="pt-PT"/>
              </w:rPr>
            </w:pPr>
            <w:r w:rsidRPr="009A4964">
              <w:rPr>
                <w:rFonts w:ascii="Times New Roman" w:hAnsi="Times New Roman"/>
                <w:sz w:val="22"/>
                <w:lang w:val="pt-PT"/>
              </w:rPr>
              <w:t>88%</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1B94E28" w14:textId="77777777" w:rsidR="00E04DC0" w:rsidRPr="009A4964" w:rsidRDefault="00E04DC0" w:rsidP="00412B34">
            <w:pPr>
              <w:pStyle w:val="tabletextNS"/>
              <w:keepNext/>
              <w:jc w:val="center"/>
              <w:rPr>
                <w:rFonts w:ascii="Times New Roman" w:hAnsi="Times New Roman" w:cs="Times New Roman"/>
                <w:sz w:val="22"/>
                <w:szCs w:val="22"/>
                <w:lang w:val="pt-PT"/>
              </w:rPr>
            </w:pPr>
            <w:r w:rsidRPr="009A4964">
              <w:rPr>
                <w:rFonts w:ascii="Times New Roman" w:hAnsi="Times New Roman"/>
                <w:sz w:val="22"/>
                <w:lang w:val="pt-PT"/>
              </w:rPr>
              <w:t>85%</w:t>
            </w:r>
          </w:p>
        </w:tc>
      </w:tr>
      <w:tr w:rsidR="00E04DC0" w:rsidRPr="009A4964" w14:paraId="3E5D477F" w14:textId="77777777" w:rsidTr="00412B34">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2FBDF08" w14:textId="77777777" w:rsidR="00E04DC0" w:rsidRPr="009A4964" w:rsidRDefault="00E04DC0" w:rsidP="00412B34">
            <w:pPr>
              <w:pStyle w:val="tabletextNS"/>
              <w:keepNext/>
              <w:rPr>
                <w:lang w:val="pt-PT"/>
              </w:rPr>
            </w:pPr>
            <w:r w:rsidRPr="009A4964">
              <w:rPr>
                <w:rFonts w:ascii="Times New Roman" w:hAnsi="Times New Roman"/>
                <w:sz w:val="22"/>
                <w:lang w:val="pt-PT"/>
              </w:rPr>
              <w:t xml:space="preserve">Diferença </w:t>
            </w:r>
            <w:r w:rsidR="00BF53C0" w:rsidRPr="009A4964">
              <w:rPr>
                <w:rFonts w:ascii="Times New Roman" w:hAnsi="Times New Roman"/>
                <w:sz w:val="22"/>
                <w:lang w:val="pt-PT"/>
              </w:rPr>
              <w:t>entre</w:t>
            </w:r>
            <w:r w:rsidRPr="009A4964">
              <w:rPr>
                <w:rFonts w:ascii="Times New Roman" w:hAnsi="Times New Roman"/>
                <w:sz w:val="22"/>
                <w:lang w:val="pt-PT"/>
              </w:rPr>
              <w:t xml:space="preserve"> tratamento</w:t>
            </w:r>
            <w:r w:rsidR="00BF53C0" w:rsidRPr="009A4964">
              <w:rPr>
                <w:rFonts w:ascii="Times New Roman" w:hAnsi="Times New Roman"/>
                <w:sz w:val="22"/>
                <w:lang w:val="pt-PT"/>
              </w:rPr>
              <w:t>s</w:t>
            </w:r>
            <w:r w:rsidRPr="009A4964">
              <w:rPr>
                <w:rFonts w:ascii="Times New Roman" w:hAnsi="Times New Roman"/>
                <w:sz w:val="22"/>
                <w:lang w:val="pt-PT"/>
              </w:rPr>
              <w:t>*</w:t>
            </w:r>
          </w:p>
        </w:tc>
        <w:tc>
          <w:tcPr>
            <w:tcW w:w="0" w:type="auto"/>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3A7FB37" w14:textId="77777777" w:rsidR="00E04DC0" w:rsidRPr="009A4964" w:rsidRDefault="00E04DC0" w:rsidP="00412B34">
            <w:pPr>
              <w:pStyle w:val="tabletextNS"/>
              <w:keepNext/>
              <w:jc w:val="center"/>
              <w:rPr>
                <w:rFonts w:ascii="Times New Roman" w:hAnsi="Times New Roman" w:cs="Times New Roman"/>
                <w:sz w:val="22"/>
                <w:szCs w:val="22"/>
                <w:lang w:val="pt-PT"/>
              </w:rPr>
            </w:pPr>
            <w:r w:rsidRPr="009A4964">
              <w:rPr>
                <w:rFonts w:ascii="Times New Roman" w:hAnsi="Times New Roman"/>
                <w:sz w:val="22"/>
                <w:lang w:val="pt-PT"/>
              </w:rPr>
              <w:t>2,5% (IC 95%: -2,2%, 7,1%)</w:t>
            </w:r>
          </w:p>
        </w:tc>
      </w:tr>
      <w:tr w:rsidR="00E04DC0" w:rsidRPr="009A4964" w14:paraId="40E1308A" w14:textId="77777777" w:rsidTr="00412B34">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B8C96CD" w14:textId="77777777" w:rsidR="00E04DC0" w:rsidRPr="009A4964" w:rsidRDefault="00E04DC0" w:rsidP="00412B34">
            <w:pPr>
              <w:pStyle w:val="tabletextNS"/>
              <w:keepNext/>
              <w:rPr>
                <w:lang w:val="pt-PT"/>
              </w:rPr>
            </w:pPr>
            <w:r w:rsidRPr="009A4964">
              <w:rPr>
                <w:rFonts w:ascii="Times New Roman" w:hAnsi="Times New Roman"/>
                <w:sz w:val="22"/>
                <w:lang w:val="pt-PT"/>
              </w:rPr>
              <w:t xml:space="preserve">    Não resposta virológica† </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B81EAC5" w14:textId="77777777" w:rsidR="00E04DC0" w:rsidRPr="009A4964" w:rsidRDefault="00E04DC0" w:rsidP="00412B34">
            <w:pPr>
              <w:pStyle w:val="tabletextNS"/>
              <w:keepNext/>
              <w:jc w:val="center"/>
              <w:rPr>
                <w:rFonts w:ascii="Times New Roman" w:hAnsi="Times New Roman" w:cs="Times New Roman"/>
                <w:sz w:val="22"/>
                <w:szCs w:val="22"/>
                <w:lang w:val="pt-PT"/>
              </w:rPr>
            </w:pPr>
            <w:r w:rsidRPr="009A4964">
              <w:rPr>
                <w:rFonts w:ascii="Times New Roman" w:hAnsi="Times New Roman"/>
                <w:sz w:val="22"/>
                <w:lang w:val="pt-PT"/>
              </w:rPr>
              <w:t>5%</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2187F87" w14:textId="77777777" w:rsidR="00E04DC0" w:rsidRPr="009A4964" w:rsidRDefault="00E04DC0" w:rsidP="00412B34">
            <w:pPr>
              <w:pStyle w:val="tabletextNS"/>
              <w:keepNext/>
              <w:jc w:val="center"/>
              <w:rPr>
                <w:rFonts w:ascii="Times New Roman" w:hAnsi="Times New Roman" w:cs="Times New Roman"/>
                <w:sz w:val="22"/>
                <w:szCs w:val="22"/>
                <w:lang w:val="pt-PT"/>
              </w:rPr>
            </w:pPr>
            <w:r w:rsidRPr="009A4964">
              <w:rPr>
                <w:rFonts w:ascii="Times New Roman" w:hAnsi="Times New Roman"/>
                <w:sz w:val="22"/>
                <w:lang w:val="pt-PT"/>
              </w:rPr>
              <w:t>8%</w:t>
            </w:r>
          </w:p>
        </w:tc>
      </w:tr>
      <w:tr w:rsidR="00E04DC0" w:rsidRPr="009A4964" w14:paraId="495C6A32" w14:textId="77777777" w:rsidTr="00412B34">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A0FF773" w14:textId="77777777" w:rsidR="00E04DC0" w:rsidRPr="009A4964" w:rsidRDefault="00E04DC0" w:rsidP="005D5CFE">
            <w:pPr>
              <w:pStyle w:val="tabletextNS"/>
              <w:keepNext/>
              <w:rPr>
                <w:rFonts w:ascii="Times New Roman" w:hAnsi="Times New Roman" w:cs="Times New Roman"/>
                <w:sz w:val="22"/>
                <w:szCs w:val="22"/>
                <w:lang w:val="pt-PT"/>
              </w:rPr>
            </w:pPr>
            <w:r w:rsidRPr="009A4964">
              <w:rPr>
                <w:rFonts w:ascii="Times New Roman" w:hAnsi="Times New Roman"/>
                <w:sz w:val="22"/>
                <w:lang w:val="pt-PT"/>
              </w:rPr>
              <w:t xml:space="preserve">    </w:t>
            </w:r>
            <w:r w:rsidR="00BF53C0" w:rsidRPr="009A4964">
              <w:rPr>
                <w:rFonts w:ascii="Times New Roman" w:hAnsi="Times New Roman"/>
                <w:sz w:val="22"/>
                <w:lang w:val="pt-PT"/>
              </w:rPr>
              <w:t>Sem dados</w:t>
            </w:r>
            <w:r w:rsidRPr="009A4964">
              <w:rPr>
                <w:rFonts w:ascii="Times New Roman" w:hAnsi="Times New Roman"/>
                <w:sz w:val="22"/>
                <w:lang w:val="pt-PT"/>
              </w:rPr>
              <w:t xml:space="preserve"> virológicos n</w:t>
            </w:r>
            <w:r w:rsidR="005D5CFE" w:rsidRPr="009A4964">
              <w:rPr>
                <w:rFonts w:ascii="Times New Roman" w:hAnsi="Times New Roman"/>
                <w:sz w:val="22"/>
                <w:lang w:val="pt-PT"/>
              </w:rPr>
              <w:t>o intervalo</w:t>
            </w:r>
            <w:r w:rsidRPr="009A4964">
              <w:rPr>
                <w:rFonts w:ascii="Times New Roman" w:hAnsi="Times New Roman"/>
                <w:sz w:val="22"/>
                <w:lang w:val="pt-PT"/>
              </w:rPr>
              <w:t xml:space="preserve"> das 48 semanas </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194BE08" w14:textId="77777777" w:rsidR="00E04DC0" w:rsidRPr="009A4964" w:rsidRDefault="00E04DC0" w:rsidP="00412B34">
            <w:pPr>
              <w:pStyle w:val="tabletextNS"/>
              <w:keepNext/>
              <w:jc w:val="center"/>
              <w:rPr>
                <w:rFonts w:ascii="Times New Roman" w:hAnsi="Times New Roman" w:cs="Times New Roman"/>
                <w:sz w:val="22"/>
                <w:szCs w:val="22"/>
                <w:lang w:val="pt-PT"/>
              </w:rPr>
            </w:pPr>
            <w:r w:rsidRPr="009A4964">
              <w:rPr>
                <w:rFonts w:ascii="Times New Roman" w:hAnsi="Times New Roman"/>
                <w:sz w:val="22"/>
                <w:lang w:val="pt-PT"/>
              </w:rPr>
              <w:t>7%</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24B2F24" w14:textId="77777777" w:rsidR="00E04DC0" w:rsidRPr="009A4964" w:rsidRDefault="00E04DC0" w:rsidP="00412B34">
            <w:pPr>
              <w:pStyle w:val="tabletextNS"/>
              <w:keepNext/>
              <w:jc w:val="center"/>
              <w:rPr>
                <w:rFonts w:ascii="Times New Roman" w:hAnsi="Times New Roman" w:cs="Times New Roman"/>
                <w:sz w:val="22"/>
                <w:szCs w:val="22"/>
                <w:lang w:val="pt-PT"/>
              </w:rPr>
            </w:pPr>
            <w:r w:rsidRPr="009A4964">
              <w:rPr>
                <w:rFonts w:ascii="Times New Roman" w:hAnsi="Times New Roman"/>
                <w:sz w:val="22"/>
                <w:lang w:val="pt-PT"/>
              </w:rPr>
              <w:t>7%</w:t>
            </w:r>
          </w:p>
        </w:tc>
      </w:tr>
      <w:tr w:rsidR="00E04DC0" w:rsidRPr="009A4964" w14:paraId="4B6B600D" w14:textId="77777777" w:rsidTr="00412B34">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962CC37" w14:textId="77777777" w:rsidR="00E04DC0" w:rsidRPr="009A4964" w:rsidRDefault="00E04DC0" w:rsidP="00412B34">
            <w:pPr>
              <w:pStyle w:val="tabletextNS"/>
              <w:keepNext/>
              <w:rPr>
                <w:lang w:val="pt-PT"/>
              </w:rPr>
            </w:pPr>
            <w:r w:rsidRPr="009A4964">
              <w:rPr>
                <w:rFonts w:ascii="Times New Roman" w:hAnsi="Times New Roman"/>
                <w:sz w:val="22"/>
                <w:lang w:val="pt-PT"/>
              </w:rPr>
              <w:t xml:space="preserve">         </w:t>
            </w:r>
            <w:r w:rsidRPr="009A4964">
              <w:rPr>
                <w:rFonts w:ascii="Times New Roman" w:hAnsi="Times New Roman"/>
                <w:sz w:val="22"/>
                <w:u w:val="single"/>
                <w:lang w:val="pt-PT"/>
              </w:rPr>
              <w:t>Razões</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E4141D4" w14:textId="77777777" w:rsidR="00E04DC0" w:rsidRPr="009A4964" w:rsidRDefault="00E04DC0" w:rsidP="00412B34">
            <w:pPr>
              <w:pStyle w:val="tabletextNS"/>
              <w:keepNext/>
              <w:jc w:val="center"/>
              <w:rPr>
                <w:rFonts w:ascii="Times New Roman" w:hAnsi="Times New Roman" w:cs="Times New Roman"/>
                <w:sz w:val="22"/>
                <w:szCs w:val="22"/>
                <w:lang w:val="pt-PT"/>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88758EE" w14:textId="77777777" w:rsidR="00E04DC0" w:rsidRPr="009A4964" w:rsidRDefault="00E04DC0" w:rsidP="00412B34">
            <w:pPr>
              <w:pStyle w:val="tabletextNS"/>
              <w:keepNext/>
              <w:jc w:val="center"/>
              <w:rPr>
                <w:rFonts w:ascii="Times New Roman" w:hAnsi="Times New Roman" w:cs="Times New Roman"/>
                <w:sz w:val="22"/>
                <w:szCs w:val="22"/>
                <w:lang w:val="pt-PT"/>
              </w:rPr>
            </w:pPr>
          </w:p>
        </w:tc>
      </w:tr>
      <w:tr w:rsidR="00E04DC0" w:rsidRPr="009A4964" w14:paraId="175A9A74" w14:textId="77777777" w:rsidTr="00412B34">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150B866" w14:textId="0135C299" w:rsidR="00E04DC0" w:rsidRPr="009A4964" w:rsidRDefault="00E04DC0" w:rsidP="00412B34">
            <w:pPr>
              <w:pStyle w:val="tabletextNS"/>
              <w:keepNext/>
              <w:ind w:left="567"/>
              <w:rPr>
                <w:rFonts w:ascii="Times New Roman" w:hAnsi="Times New Roman" w:cs="Times New Roman"/>
                <w:sz w:val="22"/>
                <w:szCs w:val="22"/>
                <w:lang w:val="pt-PT"/>
              </w:rPr>
            </w:pPr>
            <w:r w:rsidRPr="009A4964">
              <w:rPr>
                <w:rFonts w:ascii="Times New Roman" w:hAnsi="Times New Roman"/>
                <w:sz w:val="22"/>
                <w:lang w:val="pt-PT"/>
              </w:rPr>
              <w:t>Interrupção do estudo/</w:t>
            </w:r>
            <w:r w:rsidR="00467867">
              <w:rPr>
                <w:rFonts w:ascii="Times New Roman" w:hAnsi="Times New Roman"/>
                <w:sz w:val="22"/>
                <w:lang w:val="pt-PT"/>
              </w:rPr>
              <w:t>medicamento</w:t>
            </w:r>
            <w:r w:rsidRPr="009A4964">
              <w:rPr>
                <w:rFonts w:ascii="Times New Roman" w:hAnsi="Times New Roman"/>
                <w:sz w:val="22"/>
                <w:lang w:val="pt-PT"/>
              </w:rPr>
              <w:t xml:space="preserve">em estudo devido a acontecimento adverso ou morte‡ </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0BF0D8D" w14:textId="77777777" w:rsidR="00E04DC0" w:rsidRPr="009A4964" w:rsidRDefault="00E04DC0" w:rsidP="00412B34">
            <w:pPr>
              <w:pStyle w:val="tabletextNS"/>
              <w:keepNext/>
              <w:jc w:val="center"/>
              <w:rPr>
                <w:rFonts w:ascii="Times New Roman" w:hAnsi="Times New Roman" w:cs="Times New Roman"/>
                <w:sz w:val="22"/>
                <w:szCs w:val="22"/>
                <w:lang w:val="pt-PT"/>
              </w:rPr>
            </w:pPr>
            <w:r w:rsidRPr="009A4964">
              <w:rPr>
                <w:rFonts w:ascii="Times New Roman" w:hAnsi="Times New Roman"/>
                <w:sz w:val="22"/>
                <w:lang w:val="pt-PT"/>
              </w:rPr>
              <w:t>2%</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C77B4A8" w14:textId="77777777" w:rsidR="00E04DC0" w:rsidRPr="009A4964" w:rsidRDefault="00E04DC0" w:rsidP="00412B34">
            <w:pPr>
              <w:pStyle w:val="tabletextNS"/>
              <w:keepNext/>
              <w:jc w:val="center"/>
              <w:rPr>
                <w:rFonts w:ascii="Times New Roman" w:hAnsi="Times New Roman" w:cs="Times New Roman"/>
                <w:sz w:val="22"/>
                <w:szCs w:val="22"/>
                <w:lang w:val="pt-PT"/>
              </w:rPr>
            </w:pPr>
            <w:r w:rsidRPr="009A4964">
              <w:rPr>
                <w:rFonts w:ascii="Times New Roman" w:hAnsi="Times New Roman"/>
                <w:sz w:val="22"/>
                <w:lang w:val="pt-PT"/>
              </w:rPr>
              <w:t>1%</w:t>
            </w:r>
          </w:p>
        </w:tc>
      </w:tr>
      <w:tr w:rsidR="00E04DC0" w:rsidRPr="009A4964" w14:paraId="3D141F7A" w14:textId="77777777" w:rsidTr="00412B34">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9E40CB7" w14:textId="06771D02" w:rsidR="00E04DC0" w:rsidRPr="009A4964" w:rsidRDefault="00E04DC0" w:rsidP="00412B34">
            <w:pPr>
              <w:pStyle w:val="tabletextNS"/>
              <w:keepNext/>
              <w:ind w:left="567"/>
              <w:rPr>
                <w:rFonts w:ascii="Times New Roman" w:hAnsi="Times New Roman" w:cs="Times New Roman"/>
                <w:sz w:val="22"/>
                <w:szCs w:val="22"/>
                <w:lang w:val="pt-PT"/>
              </w:rPr>
            </w:pPr>
            <w:r w:rsidRPr="009A4964">
              <w:rPr>
                <w:rFonts w:ascii="Times New Roman" w:hAnsi="Times New Roman"/>
                <w:sz w:val="22"/>
                <w:lang w:val="pt-PT"/>
              </w:rPr>
              <w:t>Interrupção do estudo/</w:t>
            </w:r>
            <w:r w:rsidR="00467867">
              <w:rPr>
                <w:rFonts w:ascii="Times New Roman" w:hAnsi="Times New Roman"/>
                <w:sz w:val="22"/>
                <w:lang w:val="pt-PT"/>
              </w:rPr>
              <w:t>medicamento</w:t>
            </w:r>
            <w:r w:rsidRPr="009A4964">
              <w:rPr>
                <w:rFonts w:ascii="Times New Roman" w:hAnsi="Times New Roman"/>
                <w:sz w:val="22"/>
                <w:lang w:val="pt-PT"/>
              </w:rPr>
              <w:t>em estudo por outras razões§</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CC88148" w14:textId="77777777" w:rsidR="00E04DC0" w:rsidRPr="009A4964" w:rsidRDefault="00E04DC0" w:rsidP="00412B34">
            <w:pPr>
              <w:pStyle w:val="tabletextNS"/>
              <w:keepNext/>
              <w:jc w:val="center"/>
              <w:rPr>
                <w:rFonts w:ascii="Times New Roman" w:hAnsi="Times New Roman" w:cs="Times New Roman"/>
                <w:sz w:val="22"/>
                <w:szCs w:val="22"/>
                <w:lang w:val="pt-PT"/>
              </w:rPr>
            </w:pPr>
            <w:r w:rsidRPr="009A4964">
              <w:rPr>
                <w:rFonts w:ascii="Times New Roman" w:hAnsi="Times New Roman"/>
                <w:sz w:val="22"/>
                <w:lang w:val="pt-PT"/>
              </w:rPr>
              <w:t>5%</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3144E7F" w14:textId="77777777" w:rsidR="00E04DC0" w:rsidRPr="009A4964" w:rsidRDefault="00E04DC0" w:rsidP="00412B34">
            <w:pPr>
              <w:pStyle w:val="tabletextNS"/>
              <w:keepNext/>
              <w:jc w:val="center"/>
              <w:rPr>
                <w:rFonts w:ascii="Times New Roman" w:hAnsi="Times New Roman" w:cs="Times New Roman"/>
                <w:sz w:val="22"/>
                <w:szCs w:val="22"/>
                <w:lang w:val="pt-PT"/>
              </w:rPr>
            </w:pPr>
            <w:r w:rsidRPr="009A4964">
              <w:rPr>
                <w:rFonts w:ascii="Times New Roman" w:hAnsi="Times New Roman"/>
                <w:sz w:val="22"/>
                <w:lang w:val="pt-PT"/>
              </w:rPr>
              <w:t>6%</w:t>
            </w:r>
          </w:p>
        </w:tc>
      </w:tr>
      <w:tr w:rsidR="00E04DC0" w:rsidRPr="009A4964" w14:paraId="53997A92" w14:textId="77777777" w:rsidTr="00412B34">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8084DC9" w14:textId="22A09CC3" w:rsidR="00E04DC0" w:rsidRPr="009A4964" w:rsidRDefault="00C906C5" w:rsidP="00412B34">
            <w:pPr>
              <w:pStyle w:val="tabletextNS"/>
              <w:keepNext/>
              <w:rPr>
                <w:rFonts w:ascii="Times New Roman" w:hAnsi="Times New Roman" w:cs="Times New Roman"/>
                <w:sz w:val="22"/>
                <w:szCs w:val="22"/>
                <w:lang w:val="pt-PT"/>
              </w:rPr>
            </w:pPr>
            <w:r>
              <w:rPr>
                <w:rFonts w:ascii="Times New Roman" w:hAnsi="Times New Roman"/>
                <w:sz w:val="22"/>
                <w:lang w:val="pt-PT"/>
              </w:rPr>
              <w:t>RNA</w:t>
            </w:r>
            <w:r w:rsidR="00E04DC0" w:rsidRPr="009A4964">
              <w:rPr>
                <w:rFonts w:ascii="Times New Roman" w:hAnsi="Times New Roman"/>
                <w:sz w:val="22"/>
                <w:lang w:val="pt-PT"/>
              </w:rPr>
              <w:t xml:space="preserve"> VIH-1 &lt;50 cópias/m</w:t>
            </w:r>
            <w:r w:rsidR="000F51A5" w:rsidRPr="009A4964">
              <w:rPr>
                <w:rFonts w:ascii="Times New Roman" w:hAnsi="Times New Roman"/>
                <w:sz w:val="22"/>
                <w:lang w:val="pt-PT"/>
              </w:rPr>
              <w:t>l</w:t>
            </w:r>
            <w:r w:rsidR="00E04DC0" w:rsidRPr="009A4964">
              <w:rPr>
                <w:rFonts w:ascii="Times New Roman" w:hAnsi="Times New Roman"/>
                <w:sz w:val="22"/>
                <w:lang w:val="pt-PT"/>
              </w:rPr>
              <w:t xml:space="preserve"> para aqueles em ABC/3TC</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19CE6EC" w14:textId="77777777" w:rsidR="00E04DC0" w:rsidRPr="009A4964" w:rsidRDefault="00E04DC0" w:rsidP="00412B34">
            <w:pPr>
              <w:pStyle w:val="tabletextNS"/>
              <w:keepNext/>
              <w:jc w:val="center"/>
              <w:rPr>
                <w:rFonts w:ascii="Times New Roman" w:hAnsi="Times New Roman" w:cs="Times New Roman"/>
                <w:sz w:val="22"/>
                <w:szCs w:val="22"/>
                <w:shd w:val="clear" w:color="auto" w:fill="FFFF00"/>
                <w:lang w:val="pt-PT"/>
              </w:rPr>
            </w:pPr>
            <w:r w:rsidRPr="009A4964">
              <w:rPr>
                <w:rFonts w:ascii="Times New Roman" w:hAnsi="Times New Roman"/>
                <w:sz w:val="22"/>
                <w:lang w:val="pt-PT"/>
              </w:rPr>
              <w:t>86%</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B53A979" w14:textId="77777777" w:rsidR="00E04DC0" w:rsidRPr="009A4964" w:rsidRDefault="00E04DC0" w:rsidP="00412B34">
            <w:pPr>
              <w:pStyle w:val="tabletextNS"/>
              <w:keepNext/>
              <w:jc w:val="center"/>
              <w:rPr>
                <w:rFonts w:ascii="Times New Roman" w:hAnsi="Times New Roman" w:cs="Times New Roman"/>
                <w:sz w:val="22"/>
                <w:szCs w:val="22"/>
                <w:shd w:val="clear" w:color="auto" w:fill="FFFF00"/>
                <w:lang w:val="pt-PT"/>
              </w:rPr>
            </w:pPr>
            <w:r w:rsidRPr="009A4964">
              <w:rPr>
                <w:rFonts w:ascii="Times New Roman" w:hAnsi="Times New Roman"/>
                <w:sz w:val="22"/>
                <w:lang w:val="pt-PT"/>
              </w:rPr>
              <w:t>87%</w:t>
            </w:r>
          </w:p>
        </w:tc>
      </w:tr>
      <w:tr w:rsidR="00E04DC0" w:rsidRPr="009A4964" w14:paraId="1A47FF64" w14:textId="77777777" w:rsidTr="00412B34">
        <w:tc>
          <w:tcPr>
            <w:tcW w:w="0" w:type="auto"/>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20022E8" w14:textId="77777777" w:rsidR="00E04DC0" w:rsidRPr="009A4964" w:rsidRDefault="00E04DC0" w:rsidP="00412B34">
            <w:pPr>
              <w:pStyle w:val="tabletextNS"/>
              <w:keepNext/>
              <w:rPr>
                <w:rFonts w:ascii="Times New Roman" w:hAnsi="Times New Roman" w:cs="Times New Roman"/>
                <w:sz w:val="22"/>
                <w:szCs w:val="22"/>
                <w:lang w:val="pt-PT"/>
              </w:rPr>
            </w:pPr>
            <w:r w:rsidRPr="009A4964">
              <w:rPr>
                <w:rFonts w:ascii="Times New Roman" w:hAnsi="Times New Roman"/>
                <w:b/>
                <w:sz w:val="22"/>
                <w:lang w:val="pt-PT"/>
              </w:rPr>
              <w:t>Resultados de eficácia na Semana 96</w:t>
            </w:r>
          </w:p>
        </w:tc>
      </w:tr>
      <w:tr w:rsidR="00E04DC0" w:rsidRPr="009A4964" w14:paraId="083BF3CD" w14:textId="77777777" w:rsidTr="00412B34">
        <w:trPr>
          <w:trHeight w:val="210"/>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71D6263" w14:textId="06AAAB4F" w:rsidR="00E04DC0" w:rsidRPr="009A4964" w:rsidRDefault="00C906C5" w:rsidP="00412B34">
            <w:pPr>
              <w:pStyle w:val="tabletextNS"/>
              <w:keepNext/>
              <w:rPr>
                <w:rFonts w:ascii="Times New Roman" w:hAnsi="Times New Roman" w:cs="Times New Roman"/>
                <w:sz w:val="22"/>
                <w:szCs w:val="22"/>
                <w:lang w:val="pt-PT"/>
              </w:rPr>
            </w:pPr>
            <w:r>
              <w:rPr>
                <w:rFonts w:ascii="Times New Roman" w:hAnsi="Times New Roman"/>
                <w:sz w:val="22"/>
                <w:lang w:val="pt-PT"/>
              </w:rPr>
              <w:t>RNA</w:t>
            </w:r>
            <w:r w:rsidR="00E04DC0" w:rsidRPr="009A4964">
              <w:rPr>
                <w:rFonts w:ascii="Times New Roman" w:hAnsi="Times New Roman"/>
                <w:sz w:val="22"/>
                <w:lang w:val="pt-PT"/>
              </w:rPr>
              <w:t xml:space="preserve"> VIH-1 &lt;50 cópias/m</w:t>
            </w:r>
            <w:r w:rsidR="000F51A5" w:rsidRPr="009A4964">
              <w:rPr>
                <w:rFonts w:ascii="Times New Roman" w:hAnsi="Times New Roman"/>
                <w:sz w:val="22"/>
                <w:lang w:val="pt-PT"/>
              </w:rPr>
              <w:t>l</w:t>
            </w:r>
          </w:p>
        </w:tc>
        <w:tc>
          <w:tcPr>
            <w:tcW w:w="0" w:type="auto"/>
            <w:tcBorders>
              <w:left w:val="single" w:sz="4" w:space="0" w:color="000000"/>
              <w:bottom w:val="single" w:sz="4" w:space="0" w:color="000000"/>
              <w:right w:val="single" w:sz="4" w:space="0" w:color="000000"/>
            </w:tcBorders>
            <w:tcMar>
              <w:top w:w="0" w:type="dxa"/>
              <w:left w:w="108" w:type="dxa"/>
              <w:bottom w:w="0" w:type="dxa"/>
              <w:right w:w="108" w:type="dxa"/>
            </w:tcMar>
            <w:vAlign w:val="center"/>
          </w:tcPr>
          <w:p w14:paraId="1D545F9C" w14:textId="77777777" w:rsidR="00E04DC0" w:rsidRPr="009A4964" w:rsidRDefault="00E04DC0" w:rsidP="00412B34">
            <w:pPr>
              <w:pStyle w:val="tabletextNS"/>
              <w:keepNext/>
              <w:jc w:val="center"/>
              <w:rPr>
                <w:rFonts w:ascii="Times New Roman" w:hAnsi="Times New Roman" w:cs="Times New Roman"/>
                <w:sz w:val="22"/>
                <w:szCs w:val="22"/>
                <w:lang w:val="pt-PT"/>
              </w:rPr>
            </w:pPr>
            <w:r w:rsidRPr="009A4964">
              <w:rPr>
                <w:rFonts w:ascii="Times New Roman" w:hAnsi="Times New Roman"/>
                <w:sz w:val="22"/>
                <w:lang w:val="pt-PT"/>
              </w:rPr>
              <w:t>81%</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8E4AFE0" w14:textId="77777777" w:rsidR="00E04DC0" w:rsidRPr="009A4964" w:rsidRDefault="00E04DC0" w:rsidP="00412B34">
            <w:pPr>
              <w:pStyle w:val="tabletextNS"/>
              <w:keepNext/>
              <w:jc w:val="center"/>
              <w:rPr>
                <w:rFonts w:ascii="Times New Roman" w:hAnsi="Times New Roman" w:cs="Times New Roman"/>
                <w:sz w:val="22"/>
                <w:szCs w:val="22"/>
                <w:lang w:val="pt-PT"/>
              </w:rPr>
            </w:pPr>
            <w:r w:rsidRPr="009A4964">
              <w:rPr>
                <w:rFonts w:ascii="Times New Roman" w:hAnsi="Times New Roman"/>
                <w:sz w:val="22"/>
                <w:lang w:val="pt-PT"/>
              </w:rPr>
              <w:t>76%</w:t>
            </w:r>
          </w:p>
        </w:tc>
      </w:tr>
      <w:tr w:rsidR="00E04DC0" w:rsidRPr="009A4964" w14:paraId="2ED99EA4" w14:textId="77777777" w:rsidTr="00412B34">
        <w:trPr>
          <w:trHeight w:val="210"/>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F04C7A0" w14:textId="77777777" w:rsidR="00E04DC0" w:rsidRPr="009A4964" w:rsidRDefault="00E04DC0" w:rsidP="00412B34">
            <w:pPr>
              <w:pStyle w:val="tabletextNS"/>
              <w:keepNext/>
              <w:rPr>
                <w:rFonts w:ascii="Times New Roman" w:hAnsi="Times New Roman" w:cs="Times New Roman"/>
                <w:sz w:val="22"/>
                <w:szCs w:val="22"/>
                <w:lang w:val="pt-PT"/>
              </w:rPr>
            </w:pPr>
            <w:r w:rsidRPr="009A4964">
              <w:rPr>
                <w:rFonts w:ascii="Times New Roman" w:hAnsi="Times New Roman"/>
                <w:sz w:val="22"/>
                <w:lang w:val="pt-PT"/>
              </w:rPr>
              <w:t>Diferença do tratamento*</w:t>
            </w:r>
          </w:p>
        </w:tc>
        <w:tc>
          <w:tcPr>
            <w:tcW w:w="0" w:type="auto"/>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56B4241" w14:textId="77777777" w:rsidR="00E04DC0" w:rsidRPr="009A4964" w:rsidRDefault="00E04DC0" w:rsidP="00412B34">
            <w:pPr>
              <w:pStyle w:val="tabletextNS"/>
              <w:keepNext/>
              <w:jc w:val="center"/>
              <w:rPr>
                <w:rFonts w:ascii="Times New Roman" w:hAnsi="Times New Roman" w:cs="Times New Roman"/>
                <w:sz w:val="22"/>
                <w:szCs w:val="22"/>
                <w:lang w:val="pt-PT"/>
              </w:rPr>
            </w:pPr>
            <w:r w:rsidRPr="009A4964">
              <w:rPr>
                <w:rFonts w:ascii="Times New Roman" w:hAnsi="Times New Roman"/>
                <w:sz w:val="22"/>
                <w:lang w:val="pt-PT"/>
              </w:rPr>
              <w:t>4,5% (IC 95%: -1,1%, 10,0%)</w:t>
            </w:r>
          </w:p>
        </w:tc>
      </w:tr>
      <w:tr w:rsidR="00E04DC0" w:rsidRPr="009A4964" w14:paraId="43DFDB4A" w14:textId="77777777" w:rsidTr="00412B34">
        <w:trPr>
          <w:trHeight w:val="210"/>
        </w:trPr>
        <w:tc>
          <w:tcPr>
            <w:tcW w:w="0" w:type="auto"/>
            <w:tcBorders>
              <w:top w:val="single" w:sz="4" w:space="0" w:color="000000"/>
              <w:left w:val="single" w:sz="4" w:space="0" w:color="000000"/>
              <w:bottom w:val="single" w:sz="4" w:space="0" w:color="auto"/>
              <w:right w:val="single" w:sz="4" w:space="0" w:color="000000"/>
            </w:tcBorders>
            <w:tcMar>
              <w:top w:w="0" w:type="dxa"/>
              <w:left w:w="108" w:type="dxa"/>
              <w:bottom w:w="0" w:type="dxa"/>
              <w:right w:w="108" w:type="dxa"/>
            </w:tcMar>
            <w:vAlign w:val="center"/>
          </w:tcPr>
          <w:p w14:paraId="6DA7CA20" w14:textId="5C7AAE4E" w:rsidR="00E04DC0" w:rsidRPr="009A4964" w:rsidRDefault="00C906C5" w:rsidP="000F51A5">
            <w:pPr>
              <w:pStyle w:val="tabletextNS"/>
              <w:keepNext/>
              <w:rPr>
                <w:sz w:val="22"/>
                <w:szCs w:val="22"/>
                <w:lang w:val="pt-PT"/>
              </w:rPr>
            </w:pPr>
            <w:r>
              <w:rPr>
                <w:rFonts w:ascii="Times New Roman" w:hAnsi="Times New Roman"/>
                <w:sz w:val="22"/>
                <w:lang w:val="pt-PT"/>
              </w:rPr>
              <w:t>RNA</w:t>
            </w:r>
            <w:r w:rsidR="00E04DC0" w:rsidRPr="009A4964">
              <w:rPr>
                <w:rFonts w:ascii="Times New Roman" w:hAnsi="Times New Roman"/>
                <w:sz w:val="22"/>
                <w:lang w:val="pt-PT"/>
              </w:rPr>
              <w:t xml:space="preserve"> VIH-1 &lt;50 cópias/m</w:t>
            </w:r>
            <w:r w:rsidR="000F51A5" w:rsidRPr="009A4964">
              <w:rPr>
                <w:rFonts w:ascii="Times New Roman" w:hAnsi="Times New Roman"/>
                <w:sz w:val="22"/>
                <w:lang w:val="pt-PT"/>
              </w:rPr>
              <w:t>l</w:t>
            </w:r>
            <w:r w:rsidR="00E04DC0" w:rsidRPr="009A4964">
              <w:rPr>
                <w:rFonts w:ascii="Times New Roman" w:hAnsi="Times New Roman"/>
                <w:sz w:val="22"/>
                <w:lang w:val="pt-PT"/>
              </w:rPr>
              <w:t xml:space="preserve"> para aqueles em ABC/3TC</w:t>
            </w:r>
          </w:p>
        </w:tc>
        <w:tc>
          <w:tcPr>
            <w:tcW w:w="0" w:type="auto"/>
            <w:tcBorders>
              <w:top w:val="single" w:sz="4" w:space="0" w:color="000000"/>
              <w:left w:val="single" w:sz="4" w:space="0" w:color="000000"/>
              <w:bottom w:val="single" w:sz="4" w:space="0" w:color="auto"/>
              <w:right w:val="single" w:sz="4" w:space="0" w:color="000000"/>
            </w:tcBorders>
            <w:tcMar>
              <w:top w:w="0" w:type="dxa"/>
              <w:left w:w="108" w:type="dxa"/>
              <w:bottom w:w="0" w:type="dxa"/>
              <w:right w:w="108" w:type="dxa"/>
            </w:tcMar>
            <w:vAlign w:val="center"/>
          </w:tcPr>
          <w:p w14:paraId="59021194" w14:textId="77777777" w:rsidR="00E04DC0" w:rsidRPr="009A4964" w:rsidRDefault="00E04DC0" w:rsidP="00412B34">
            <w:pPr>
              <w:pStyle w:val="tabletextNS"/>
              <w:keepNext/>
              <w:jc w:val="center"/>
              <w:rPr>
                <w:rFonts w:ascii="Times New Roman" w:hAnsi="Times New Roman" w:cs="Times New Roman"/>
                <w:sz w:val="22"/>
                <w:szCs w:val="22"/>
                <w:lang w:val="pt-PT"/>
              </w:rPr>
            </w:pPr>
            <w:r w:rsidRPr="009A4964">
              <w:rPr>
                <w:rFonts w:ascii="Times New Roman" w:hAnsi="Times New Roman"/>
                <w:sz w:val="22"/>
                <w:lang w:val="pt-PT"/>
              </w:rPr>
              <w:t>74%</w:t>
            </w:r>
          </w:p>
        </w:tc>
        <w:tc>
          <w:tcPr>
            <w:tcW w:w="0" w:type="auto"/>
            <w:tcBorders>
              <w:top w:val="single" w:sz="4" w:space="0" w:color="000000"/>
              <w:left w:val="single" w:sz="4" w:space="0" w:color="000000"/>
              <w:bottom w:val="single" w:sz="4" w:space="0" w:color="auto"/>
              <w:right w:val="single" w:sz="4" w:space="0" w:color="000000"/>
            </w:tcBorders>
            <w:tcMar>
              <w:top w:w="0" w:type="dxa"/>
              <w:left w:w="108" w:type="dxa"/>
              <w:bottom w:w="0" w:type="dxa"/>
              <w:right w:w="108" w:type="dxa"/>
            </w:tcMar>
            <w:vAlign w:val="center"/>
          </w:tcPr>
          <w:p w14:paraId="3F694098" w14:textId="77777777" w:rsidR="00E04DC0" w:rsidRPr="009A4964" w:rsidRDefault="00E04DC0" w:rsidP="00412B34">
            <w:pPr>
              <w:pStyle w:val="tabletextNS"/>
              <w:keepNext/>
              <w:jc w:val="center"/>
              <w:rPr>
                <w:rFonts w:ascii="Times New Roman" w:hAnsi="Times New Roman" w:cs="Times New Roman"/>
                <w:sz w:val="22"/>
                <w:szCs w:val="22"/>
                <w:lang w:val="pt-PT"/>
              </w:rPr>
            </w:pPr>
            <w:r w:rsidRPr="009A4964">
              <w:rPr>
                <w:rFonts w:ascii="Times New Roman" w:hAnsi="Times New Roman"/>
                <w:sz w:val="22"/>
                <w:lang w:val="pt-PT"/>
              </w:rPr>
              <w:t>76%</w:t>
            </w:r>
          </w:p>
        </w:tc>
      </w:tr>
      <w:tr w:rsidR="00E04DC0" w:rsidRPr="009A4964" w14:paraId="7D5FD0B4" w14:textId="77777777" w:rsidTr="00412B34">
        <w:trPr>
          <w:trHeight w:val="1202"/>
        </w:trPr>
        <w:tc>
          <w:tcPr>
            <w:tcW w:w="0" w:type="auto"/>
            <w:gridSpan w:val="3"/>
            <w:tcBorders>
              <w:top w:val="single" w:sz="4" w:space="0" w:color="auto"/>
              <w:left w:val="single" w:sz="4" w:space="0" w:color="000000"/>
              <w:bottom w:val="single" w:sz="4" w:space="0" w:color="000000"/>
              <w:right w:val="single" w:sz="4" w:space="0" w:color="000000"/>
            </w:tcBorders>
            <w:tcMar>
              <w:top w:w="0" w:type="dxa"/>
              <w:left w:w="108" w:type="dxa"/>
              <w:bottom w:w="0" w:type="dxa"/>
              <w:right w:w="108" w:type="dxa"/>
            </w:tcMar>
            <w:vAlign w:val="center"/>
          </w:tcPr>
          <w:p w14:paraId="7DEC7813" w14:textId="77777777" w:rsidR="00E04DC0" w:rsidRPr="009A4964" w:rsidRDefault="00E04DC0" w:rsidP="00412B34">
            <w:pPr>
              <w:pStyle w:val="tabletextNS"/>
              <w:keepNext/>
              <w:rPr>
                <w:rFonts w:ascii="Times New Roman" w:hAnsi="Times New Roman" w:cs="Times New Roman"/>
                <w:sz w:val="22"/>
                <w:szCs w:val="22"/>
                <w:lang w:val="pt-PT"/>
              </w:rPr>
            </w:pPr>
            <w:r w:rsidRPr="009A4964">
              <w:rPr>
                <w:rFonts w:ascii="Times New Roman" w:hAnsi="Times New Roman"/>
                <w:sz w:val="22"/>
                <w:lang w:val="pt-PT"/>
              </w:rPr>
              <w:t>* Ajustado para fatores de estratificação da linha de base.</w:t>
            </w:r>
          </w:p>
          <w:p w14:paraId="73C77B11" w14:textId="697DDC29" w:rsidR="00E04DC0" w:rsidRPr="009A4964" w:rsidRDefault="00E04DC0" w:rsidP="00412B34">
            <w:pPr>
              <w:pStyle w:val="tabletextNS"/>
              <w:keepNext/>
              <w:rPr>
                <w:lang w:val="pt-PT"/>
              </w:rPr>
            </w:pPr>
            <w:r w:rsidRPr="009A4964">
              <w:rPr>
                <w:rFonts w:ascii="Times New Roman" w:hAnsi="Times New Roman"/>
                <w:sz w:val="22"/>
                <w:lang w:val="pt-PT"/>
              </w:rPr>
              <w:t xml:space="preserve">† Inclui indivíduos que </w:t>
            </w:r>
            <w:r w:rsidR="00BF53C0" w:rsidRPr="009A4964">
              <w:rPr>
                <w:rFonts w:ascii="Times New Roman" w:hAnsi="Times New Roman"/>
                <w:sz w:val="22"/>
                <w:lang w:val="pt-PT"/>
              </w:rPr>
              <w:t xml:space="preserve">interromperam </w:t>
            </w:r>
            <w:r w:rsidRPr="009A4964">
              <w:rPr>
                <w:rFonts w:ascii="Times New Roman" w:hAnsi="Times New Roman"/>
                <w:sz w:val="22"/>
                <w:lang w:val="pt-PT"/>
              </w:rPr>
              <w:t xml:space="preserve">antes da Semana 48 por falta ou perda de eficácia e indivíduos que tivessem </w:t>
            </w:r>
            <w:r w:rsidRPr="009A4964">
              <w:rPr>
                <w:rFonts w:ascii="Symbol" w:eastAsia="Symbol" w:hAnsi="Symbol" w:cs="Symbol"/>
                <w:sz w:val="22"/>
                <w:szCs w:val="22"/>
                <w:lang w:val="pt-PT"/>
              </w:rPr>
              <w:t></w:t>
            </w:r>
            <w:r w:rsidRPr="009A4964">
              <w:rPr>
                <w:rFonts w:ascii="Times New Roman" w:hAnsi="Times New Roman"/>
                <w:sz w:val="22"/>
                <w:lang w:val="pt-PT"/>
              </w:rPr>
              <w:t xml:space="preserve">50 cópias </w:t>
            </w:r>
            <w:r w:rsidR="005D5CFE" w:rsidRPr="009A4964">
              <w:rPr>
                <w:rFonts w:ascii="Times New Roman" w:hAnsi="Times New Roman"/>
                <w:sz w:val="22"/>
                <w:lang w:val="pt-PT"/>
              </w:rPr>
              <w:t>no intervalo</w:t>
            </w:r>
            <w:r w:rsidRPr="009A4964">
              <w:rPr>
                <w:rFonts w:ascii="Times New Roman" w:hAnsi="Times New Roman"/>
                <w:sz w:val="22"/>
                <w:lang w:val="pt-PT"/>
              </w:rPr>
              <w:t xml:space="preserve"> das 48 semanas. </w:t>
            </w:r>
          </w:p>
          <w:p w14:paraId="46C93948" w14:textId="77777777" w:rsidR="00E04DC0" w:rsidRPr="009A4964" w:rsidRDefault="00E04DC0" w:rsidP="00412B34">
            <w:pPr>
              <w:pStyle w:val="tabletextNS"/>
              <w:keepNext/>
              <w:rPr>
                <w:rFonts w:ascii="Times New Roman" w:hAnsi="Times New Roman" w:cs="Times New Roman"/>
                <w:sz w:val="22"/>
                <w:szCs w:val="22"/>
                <w:lang w:val="pt-PT"/>
              </w:rPr>
            </w:pPr>
            <w:r w:rsidRPr="009A4964">
              <w:rPr>
                <w:rFonts w:ascii="Times New Roman" w:hAnsi="Times New Roman"/>
                <w:sz w:val="22"/>
                <w:lang w:val="pt-PT"/>
              </w:rPr>
              <w:t xml:space="preserve">‡ Inclui indivíduos que interromperam devido a um acontecimento adverso ou morte em qualquer </w:t>
            </w:r>
            <w:r w:rsidR="00BF53C0" w:rsidRPr="009A4964">
              <w:rPr>
                <w:rFonts w:ascii="Times New Roman" w:hAnsi="Times New Roman"/>
                <w:sz w:val="22"/>
                <w:lang w:val="pt-PT"/>
              </w:rPr>
              <w:t>momento</w:t>
            </w:r>
            <w:r w:rsidRPr="009A4964">
              <w:rPr>
                <w:rFonts w:ascii="Times New Roman" w:hAnsi="Times New Roman"/>
                <w:sz w:val="22"/>
                <w:lang w:val="pt-PT"/>
              </w:rPr>
              <w:t xml:space="preserve"> desde o Dia 1 </w:t>
            </w:r>
            <w:r w:rsidR="00BF53C0" w:rsidRPr="009A4964">
              <w:rPr>
                <w:rFonts w:ascii="Times New Roman" w:hAnsi="Times New Roman"/>
                <w:sz w:val="22"/>
                <w:lang w:val="pt-PT"/>
              </w:rPr>
              <w:t xml:space="preserve">ao longo </w:t>
            </w:r>
            <w:r w:rsidR="005D5CFE" w:rsidRPr="009A4964">
              <w:rPr>
                <w:rFonts w:ascii="Times New Roman" w:hAnsi="Times New Roman"/>
                <w:sz w:val="22"/>
                <w:lang w:val="pt-PT"/>
              </w:rPr>
              <w:t>do intervalo</w:t>
            </w:r>
            <w:r w:rsidRPr="009A4964">
              <w:rPr>
                <w:rFonts w:ascii="Times New Roman" w:hAnsi="Times New Roman"/>
                <w:sz w:val="22"/>
                <w:lang w:val="pt-PT"/>
              </w:rPr>
              <w:t xml:space="preserve"> de análise da semana 48 se tal não resultou em dados virológicos no tratamento durante </w:t>
            </w:r>
            <w:r w:rsidR="005D5CFE" w:rsidRPr="009A4964">
              <w:rPr>
                <w:rFonts w:ascii="Times New Roman" w:hAnsi="Times New Roman"/>
                <w:sz w:val="22"/>
                <w:lang w:val="pt-PT"/>
              </w:rPr>
              <w:t>o intervalo</w:t>
            </w:r>
            <w:r w:rsidRPr="009A4964">
              <w:rPr>
                <w:rFonts w:ascii="Times New Roman" w:hAnsi="Times New Roman"/>
                <w:sz w:val="22"/>
                <w:lang w:val="pt-PT"/>
              </w:rPr>
              <w:t xml:space="preserve"> de análise. </w:t>
            </w:r>
          </w:p>
          <w:p w14:paraId="30A74D9C" w14:textId="77777777" w:rsidR="00E04DC0" w:rsidRPr="009A4964" w:rsidRDefault="00E04DC0" w:rsidP="00412B34">
            <w:pPr>
              <w:pStyle w:val="tabletextNS"/>
              <w:keepNext/>
              <w:rPr>
                <w:lang w:val="pt-PT"/>
              </w:rPr>
            </w:pPr>
            <w:r w:rsidRPr="009A4964">
              <w:rPr>
                <w:rFonts w:ascii="Times New Roman" w:hAnsi="Times New Roman"/>
                <w:sz w:val="22"/>
                <w:lang w:val="pt-PT"/>
              </w:rPr>
              <w:t xml:space="preserve">§ Inclui razões como desvio ao protocolo, deixarem de ser acompanhados e retirada do consentimento. </w:t>
            </w:r>
          </w:p>
          <w:p w14:paraId="1D5913F8" w14:textId="77777777" w:rsidR="00E04DC0" w:rsidRPr="009A4964" w:rsidRDefault="00E04DC0" w:rsidP="00412B34">
            <w:pPr>
              <w:pStyle w:val="tabletextNS"/>
              <w:keepNext/>
              <w:rPr>
                <w:rFonts w:ascii="Times New Roman" w:hAnsi="Times New Roman" w:cs="Times New Roman"/>
                <w:sz w:val="22"/>
                <w:szCs w:val="22"/>
                <w:lang w:val="pt-PT"/>
              </w:rPr>
            </w:pPr>
            <w:r w:rsidRPr="009A4964">
              <w:rPr>
                <w:rFonts w:ascii="Times New Roman" w:hAnsi="Times New Roman"/>
                <w:sz w:val="22"/>
                <w:lang w:val="pt-PT"/>
              </w:rPr>
              <w:t>Notas: DTG = dolutegravir, RAL = raltegravir.</w:t>
            </w:r>
          </w:p>
        </w:tc>
      </w:tr>
    </w:tbl>
    <w:p w14:paraId="5FD691C2" w14:textId="77777777" w:rsidR="00E04DC0" w:rsidRPr="009A4964" w:rsidRDefault="00E04DC0" w:rsidP="00E04DC0">
      <w:pPr>
        <w:widowControl w:val="0"/>
        <w:rPr>
          <w:bCs/>
          <w:szCs w:val="22"/>
        </w:rPr>
      </w:pPr>
    </w:p>
    <w:p w14:paraId="45A2AFCB" w14:textId="352A90FD" w:rsidR="00E04DC0" w:rsidRPr="009A4964" w:rsidRDefault="00E04DC0" w:rsidP="00E04DC0">
      <w:pPr>
        <w:widowControl w:val="0"/>
        <w:rPr>
          <w:bCs/>
          <w:szCs w:val="22"/>
        </w:rPr>
      </w:pPr>
      <w:r w:rsidRPr="009A4964">
        <w:t xml:space="preserve">No FLAMINGO, 485 doentes foram tratados com dolutegravir 50 mg </w:t>
      </w:r>
      <w:r w:rsidR="007850A8" w:rsidRPr="009A4964">
        <w:t xml:space="preserve">comprimidos revestidos por película </w:t>
      </w:r>
      <w:r w:rsidRPr="009A4964">
        <w:t xml:space="preserve">uma vez por dia ou darunavir/ritonavir (DRV/r) 800 mg/100 mg uma vez por dia, ambos com ABC/3TC (cerca de 33%) ou TDF/FTC (cerca de 67%). Todos os tratamentos foram </w:t>
      </w:r>
      <w:r w:rsidR="00BF53C0" w:rsidRPr="009A4964">
        <w:t>dados em regime aberto</w:t>
      </w:r>
      <w:r w:rsidR="00EE63C8" w:rsidRPr="009A4964">
        <w:t>. O</w:t>
      </w:r>
      <w:r w:rsidRPr="009A4964">
        <w:t>s principais d</w:t>
      </w:r>
      <w:r w:rsidR="00EE63C8" w:rsidRPr="009A4964">
        <w:t>ados d</w:t>
      </w:r>
      <w:r w:rsidRPr="009A4964">
        <w:t>emogr</w:t>
      </w:r>
      <w:r w:rsidR="00EE63C8" w:rsidRPr="009A4964">
        <w:t>áficos</w:t>
      </w:r>
      <w:r w:rsidRPr="009A4964">
        <w:t xml:space="preserve"> e resultados estão resumidos na Tabela 5. </w:t>
      </w:r>
    </w:p>
    <w:p w14:paraId="0D3EE34E" w14:textId="77777777" w:rsidR="00E04DC0" w:rsidRPr="009A4964" w:rsidRDefault="00E04DC0" w:rsidP="00E04DC0">
      <w:pPr>
        <w:widowControl w:val="0"/>
        <w:rPr>
          <w:bCs/>
          <w:szCs w:val="22"/>
        </w:rPr>
      </w:pPr>
    </w:p>
    <w:p w14:paraId="40A2D1AC" w14:textId="77777777" w:rsidR="00E04DC0" w:rsidRPr="009A4964" w:rsidRDefault="00E04DC0" w:rsidP="00E04DC0">
      <w:pPr>
        <w:widowControl w:val="0"/>
      </w:pPr>
      <w:r w:rsidRPr="009A4964">
        <w:t>Tabela 5: D</w:t>
      </w:r>
      <w:r w:rsidR="00EE63C8" w:rsidRPr="009A4964">
        <w:t>ados d</w:t>
      </w:r>
      <w:r w:rsidRPr="009A4964">
        <w:t>emogr</w:t>
      </w:r>
      <w:r w:rsidR="00EE63C8" w:rsidRPr="009A4964">
        <w:t>áficos</w:t>
      </w:r>
      <w:r w:rsidRPr="009A4964">
        <w:t xml:space="preserve"> e resultados virológicos do tratamento aleatorizado de FLAMINGO</w:t>
      </w:r>
      <w:r w:rsidR="00227C3E" w:rsidRPr="009A4964">
        <w:t xml:space="preserve"> à Semana 48</w:t>
      </w:r>
      <w:r w:rsidRPr="009A4964">
        <w:t xml:space="preserve"> (algoritmo </w:t>
      </w:r>
      <w:r w:rsidR="00DF0410" w:rsidRPr="009A4964">
        <w:rPr>
          <w:i/>
        </w:rPr>
        <w:t>snapshot</w:t>
      </w:r>
      <w:r w:rsidRPr="009A4964">
        <w:t xml:space="preserve">) </w:t>
      </w:r>
    </w:p>
    <w:p w14:paraId="41527F03" w14:textId="77777777" w:rsidR="00E04DC0" w:rsidRPr="009A4964" w:rsidRDefault="00E04DC0" w:rsidP="00E04DC0">
      <w:pPr>
        <w:widowControl w:val="0"/>
      </w:pPr>
    </w:p>
    <w:tbl>
      <w:tblPr>
        <w:tblW w:w="9464" w:type="dxa"/>
        <w:tblCellMar>
          <w:left w:w="720" w:type="dxa"/>
          <w:right w:w="10" w:type="dxa"/>
        </w:tblCellMar>
        <w:tblLook w:val="0000" w:firstRow="0" w:lastRow="0" w:firstColumn="0" w:lastColumn="0" w:noHBand="0" w:noVBand="0"/>
      </w:tblPr>
      <w:tblGrid>
        <w:gridCol w:w="6062"/>
        <w:gridCol w:w="1701"/>
        <w:gridCol w:w="1701"/>
      </w:tblGrid>
      <w:tr w:rsidR="00E04DC0" w:rsidRPr="009A4964" w14:paraId="331D09FB" w14:textId="77777777" w:rsidTr="00412B34">
        <w:tc>
          <w:tcPr>
            <w:tcW w:w="60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4DF7387" w14:textId="77777777" w:rsidR="00E04DC0" w:rsidRPr="009A4964" w:rsidRDefault="00E04DC0" w:rsidP="00412B34">
            <w:pPr>
              <w:pStyle w:val="tabletextNS"/>
              <w:keepNext/>
              <w:rPr>
                <w:rFonts w:ascii="Times New Roman" w:hAnsi="Times New Roman" w:cs="Times New Roman"/>
                <w:sz w:val="22"/>
                <w:szCs w:val="22"/>
                <w:lang w:val="pt-PT"/>
              </w:rPr>
            </w:pP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B5FC8EC" w14:textId="77777777" w:rsidR="00E04DC0" w:rsidRPr="009A4964" w:rsidRDefault="00E04DC0" w:rsidP="00412B34">
            <w:pPr>
              <w:pStyle w:val="tabletextNS"/>
              <w:keepNext/>
              <w:jc w:val="center"/>
              <w:rPr>
                <w:rFonts w:ascii="Times New Roman" w:hAnsi="Times New Roman" w:cs="Times New Roman"/>
                <w:b/>
                <w:sz w:val="22"/>
                <w:szCs w:val="22"/>
                <w:lang w:val="pt-PT"/>
              </w:rPr>
            </w:pPr>
            <w:r w:rsidRPr="009A4964">
              <w:rPr>
                <w:rFonts w:ascii="Times New Roman" w:hAnsi="Times New Roman"/>
                <w:b/>
                <w:sz w:val="22"/>
                <w:lang w:val="pt-PT"/>
              </w:rPr>
              <w:t xml:space="preserve">DTG 50 mg </w:t>
            </w:r>
          </w:p>
          <w:p w14:paraId="04ABFF7F" w14:textId="77777777" w:rsidR="00E04DC0" w:rsidRPr="009A4964" w:rsidRDefault="00E04DC0" w:rsidP="00412B34">
            <w:pPr>
              <w:pStyle w:val="tabletextNS"/>
              <w:keepNext/>
              <w:jc w:val="center"/>
              <w:rPr>
                <w:rFonts w:ascii="Times New Roman" w:hAnsi="Times New Roman" w:cs="Times New Roman"/>
                <w:b/>
                <w:sz w:val="22"/>
                <w:szCs w:val="22"/>
                <w:lang w:val="pt-PT"/>
              </w:rPr>
            </w:pPr>
            <w:r w:rsidRPr="009A4964">
              <w:rPr>
                <w:rFonts w:ascii="Times New Roman" w:hAnsi="Times New Roman"/>
                <w:b/>
                <w:sz w:val="22"/>
                <w:lang w:val="pt-PT"/>
              </w:rPr>
              <w:t>uma vez por dia</w:t>
            </w:r>
          </w:p>
          <w:p w14:paraId="557564FB" w14:textId="77777777" w:rsidR="00E04DC0" w:rsidRPr="009A4964" w:rsidRDefault="00E04DC0" w:rsidP="00412B34">
            <w:pPr>
              <w:pStyle w:val="tabletextNS"/>
              <w:keepNext/>
              <w:jc w:val="center"/>
              <w:rPr>
                <w:rFonts w:ascii="Times New Roman" w:hAnsi="Times New Roman" w:cs="Times New Roman"/>
                <w:b/>
                <w:sz w:val="22"/>
                <w:szCs w:val="22"/>
                <w:lang w:val="pt-PT"/>
              </w:rPr>
            </w:pPr>
            <w:r w:rsidRPr="009A4964">
              <w:rPr>
                <w:rFonts w:ascii="Times New Roman" w:hAnsi="Times New Roman"/>
                <w:b/>
                <w:sz w:val="22"/>
                <w:lang w:val="pt-PT"/>
              </w:rPr>
              <w:t xml:space="preserve"> + 2 NITR</w:t>
            </w:r>
          </w:p>
          <w:p w14:paraId="13AFD3B8" w14:textId="77777777" w:rsidR="00E04DC0" w:rsidRPr="009A4964" w:rsidRDefault="00E04DC0" w:rsidP="00412B34">
            <w:pPr>
              <w:pStyle w:val="tabletextNS"/>
              <w:keepNext/>
              <w:jc w:val="center"/>
              <w:rPr>
                <w:rFonts w:ascii="Times New Roman" w:hAnsi="Times New Roman" w:cs="Times New Roman"/>
                <w:b/>
                <w:sz w:val="22"/>
                <w:szCs w:val="22"/>
                <w:lang w:val="pt-PT"/>
              </w:rPr>
            </w:pPr>
          </w:p>
          <w:p w14:paraId="5B59E7D9" w14:textId="77777777" w:rsidR="00E04DC0" w:rsidRPr="009A4964" w:rsidRDefault="00E04DC0" w:rsidP="00412B34">
            <w:pPr>
              <w:pStyle w:val="tabletextNS"/>
              <w:keepNext/>
              <w:jc w:val="center"/>
              <w:rPr>
                <w:rFonts w:ascii="Times New Roman" w:hAnsi="Times New Roman" w:cs="Times New Roman"/>
                <w:b/>
                <w:sz w:val="22"/>
                <w:szCs w:val="22"/>
                <w:lang w:val="pt-PT"/>
              </w:rPr>
            </w:pPr>
            <w:r w:rsidRPr="009A4964">
              <w:rPr>
                <w:rFonts w:ascii="Times New Roman" w:hAnsi="Times New Roman"/>
                <w:b/>
                <w:sz w:val="22"/>
                <w:lang w:val="pt-PT"/>
              </w:rPr>
              <w:t>N=242</w:t>
            </w: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3205DE7" w14:textId="77777777" w:rsidR="00E04DC0" w:rsidRPr="009A4964" w:rsidRDefault="00E04DC0" w:rsidP="00412B34">
            <w:pPr>
              <w:pStyle w:val="tabletextNS"/>
              <w:keepNext/>
              <w:jc w:val="center"/>
              <w:rPr>
                <w:rFonts w:ascii="Times New Roman" w:hAnsi="Times New Roman" w:cs="Times New Roman"/>
                <w:b/>
                <w:sz w:val="22"/>
                <w:szCs w:val="22"/>
                <w:lang w:val="pt-PT"/>
              </w:rPr>
            </w:pPr>
            <w:r w:rsidRPr="009A4964">
              <w:rPr>
                <w:rFonts w:ascii="Times New Roman" w:hAnsi="Times New Roman"/>
                <w:b/>
                <w:sz w:val="22"/>
                <w:lang w:val="pt-PT"/>
              </w:rPr>
              <w:t>DRV+RTV</w:t>
            </w:r>
          </w:p>
          <w:p w14:paraId="2BBF3A3D" w14:textId="77777777" w:rsidR="00E04DC0" w:rsidRPr="009A4964" w:rsidRDefault="00E04DC0" w:rsidP="00412B34">
            <w:pPr>
              <w:pStyle w:val="tabletextNS"/>
              <w:keepNext/>
              <w:jc w:val="center"/>
              <w:rPr>
                <w:rFonts w:ascii="Times New Roman" w:hAnsi="Times New Roman" w:cs="Times New Roman"/>
                <w:b/>
                <w:sz w:val="22"/>
                <w:szCs w:val="22"/>
                <w:lang w:val="pt-PT"/>
              </w:rPr>
            </w:pPr>
            <w:r w:rsidRPr="009A4964">
              <w:rPr>
                <w:rFonts w:ascii="Times New Roman" w:hAnsi="Times New Roman"/>
                <w:b/>
                <w:sz w:val="22"/>
                <w:lang w:val="pt-PT"/>
              </w:rPr>
              <w:t>800 mg + 100 mg</w:t>
            </w:r>
          </w:p>
          <w:p w14:paraId="622A0F66" w14:textId="77777777" w:rsidR="00E04DC0" w:rsidRPr="009A4964" w:rsidRDefault="00E04DC0" w:rsidP="00412B34">
            <w:pPr>
              <w:pStyle w:val="tabletextNS"/>
              <w:keepNext/>
              <w:jc w:val="center"/>
              <w:rPr>
                <w:rFonts w:ascii="Times New Roman" w:hAnsi="Times New Roman" w:cs="Times New Roman"/>
                <w:b/>
                <w:sz w:val="22"/>
                <w:szCs w:val="22"/>
                <w:lang w:val="pt-PT"/>
              </w:rPr>
            </w:pPr>
            <w:r w:rsidRPr="009A4964">
              <w:rPr>
                <w:rFonts w:ascii="Times New Roman" w:hAnsi="Times New Roman"/>
                <w:b/>
                <w:sz w:val="22"/>
                <w:lang w:val="pt-PT"/>
              </w:rPr>
              <w:t>uma vez por dia</w:t>
            </w:r>
          </w:p>
          <w:p w14:paraId="029DA2B6" w14:textId="77777777" w:rsidR="00E04DC0" w:rsidRPr="009A4964" w:rsidRDefault="00E04DC0" w:rsidP="00412B34">
            <w:pPr>
              <w:pStyle w:val="tabletextNS"/>
              <w:keepNext/>
              <w:jc w:val="center"/>
              <w:rPr>
                <w:rFonts w:ascii="Times New Roman" w:hAnsi="Times New Roman" w:cs="Times New Roman"/>
                <w:b/>
                <w:sz w:val="22"/>
                <w:szCs w:val="22"/>
                <w:lang w:val="pt-PT"/>
              </w:rPr>
            </w:pPr>
            <w:r w:rsidRPr="009A4964">
              <w:rPr>
                <w:rFonts w:ascii="Times New Roman" w:hAnsi="Times New Roman"/>
                <w:b/>
                <w:sz w:val="22"/>
                <w:lang w:val="pt-PT"/>
              </w:rPr>
              <w:t>+ 2 NITR</w:t>
            </w:r>
          </w:p>
          <w:p w14:paraId="7477CDBF" w14:textId="77777777" w:rsidR="00E04DC0" w:rsidRPr="009A4964" w:rsidRDefault="00E04DC0" w:rsidP="00412B34">
            <w:pPr>
              <w:pStyle w:val="tabletextNS"/>
              <w:keepNext/>
              <w:jc w:val="center"/>
              <w:rPr>
                <w:rFonts w:ascii="Times New Roman" w:hAnsi="Times New Roman" w:cs="Times New Roman"/>
                <w:b/>
                <w:sz w:val="22"/>
                <w:szCs w:val="22"/>
                <w:lang w:val="pt-PT"/>
              </w:rPr>
            </w:pPr>
            <w:r w:rsidRPr="009A4964">
              <w:rPr>
                <w:rFonts w:ascii="Times New Roman" w:hAnsi="Times New Roman"/>
                <w:b/>
                <w:sz w:val="22"/>
                <w:lang w:val="pt-PT"/>
              </w:rPr>
              <w:t>N=242</w:t>
            </w:r>
          </w:p>
        </w:tc>
      </w:tr>
      <w:tr w:rsidR="00E04DC0" w:rsidRPr="009A4964" w14:paraId="12FFFD7D" w14:textId="77777777" w:rsidTr="00412B34">
        <w:tc>
          <w:tcPr>
            <w:tcW w:w="60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C14BAD2" w14:textId="77777777" w:rsidR="00E04DC0" w:rsidRPr="009A4964" w:rsidRDefault="00E04DC0" w:rsidP="00412B34">
            <w:pPr>
              <w:pStyle w:val="tabletextNS"/>
              <w:keepNext/>
              <w:rPr>
                <w:lang w:val="pt-PT"/>
              </w:rPr>
            </w:pPr>
            <w:r w:rsidRPr="009A4964">
              <w:rPr>
                <w:rFonts w:ascii="Times New Roman" w:hAnsi="Times New Roman"/>
                <w:b/>
                <w:lang w:val="pt-PT"/>
              </w:rPr>
              <w:t>D</w:t>
            </w:r>
            <w:r w:rsidR="00EE63C8" w:rsidRPr="009A4964">
              <w:rPr>
                <w:rFonts w:ascii="Times New Roman" w:hAnsi="Times New Roman"/>
                <w:b/>
                <w:lang w:val="pt-PT"/>
              </w:rPr>
              <w:t>ados d</w:t>
            </w:r>
            <w:r w:rsidRPr="009A4964">
              <w:rPr>
                <w:rFonts w:ascii="Times New Roman" w:hAnsi="Times New Roman"/>
                <w:b/>
                <w:lang w:val="pt-PT"/>
              </w:rPr>
              <w:t>emogr</w:t>
            </w:r>
            <w:r w:rsidR="00EE63C8" w:rsidRPr="009A4964">
              <w:rPr>
                <w:rFonts w:ascii="Times New Roman" w:hAnsi="Times New Roman"/>
                <w:b/>
                <w:lang w:val="pt-PT"/>
              </w:rPr>
              <w:t>áficos</w:t>
            </w:r>
          </w:p>
        </w:tc>
        <w:tc>
          <w:tcPr>
            <w:tcW w:w="3402"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25005EC" w14:textId="77777777" w:rsidR="00E04DC0" w:rsidRPr="009A4964" w:rsidRDefault="00E04DC0" w:rsidP="00412B34">
            <w:pPr>
              <w:pStyle w:val="tabletextNS"/>
              <w:keepNext/>
              <w:rPr>
                <w:lang w:val="pt-PT"/>
              </w:rPr>
            </w:pPr>
          </w:p>
        </w:tc>
      </w:tr>
      <w:tr w:rsidR="00E04DC0" w:rsidRPr="009A4964" w14:paraId="75B20819" w14:textId="77777777" w:rsidTr="00412B34">
        <w:tc>
          <w:tcPr>
            <w:tcW w:w="60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bottom"/>
          </w:tcPr>
          <w:p w14:paraId="01AC5438" w14:textId="77777777" w:rsidR="00E04DC0" w:rsidRPr="009A4964" w:rsidRDefault="00E04DC0" w:rsidP="00412B34">
            <w:pPr>
              <w:pStyle w:val="tabletextNS"/>
              <w:keepNext/>
              <w:rPr>
                <w:rFonts w:ascii="Times New Roman" w:hAnsi="Times New Roman" w:cs="Times New Roman"/>
                <w:bCs/>
                <w:sz w:val="22"/>
                <w:szCs w:val="22"/>
                <w:lang w:val="pt-PT"/>
              </w:rPr>
            </w:pPr>
            <w:r w:rsidRPr="009A4964">
              <w:rPr>
                <w:rFonts w:ascii="Times New Roman" w:hAnsi="Times New Roman"/>
                <w:sz w:val="22"/>
                <w:lang w:val="pt-PT"/>
              </w:rPr>
              <w:t xml:space="preserve">     Idade Mediana (anos)</w:t>
            </w: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B279779" w14:textId="77777777" w:rsidR="00E04DC0" w:rsidRPr="009A4964" w:rsidRDefault="00E04DC0" w:rsidP="00412B34">
            <w:pPr>
              <w:pStyle w:val="tabletextNS"/>
              <w:keepNext/>
              <w:jc w:val="center"/>
              <w:rPr>
                <w:rFonts w:ascii="Times New Roman" w:hAnsi="Times New Roman" w:cs="Times New Roman"/>
                <w:sz w:val="22"/>
                <w:szCs w:val="22"/>
                <w:lang w:val="pt-PT"/>
              </w:rPr>
            </w:pPr>
            <w:r w:rsidRPr="009A4964">
              <w:rPr>
                <w:rFonts w:ascii="Times New Roman" w:hAnsi="Times New Roman"/>
                <w:sz w:val="22"/>
                <w:lang w:val="pt-PT"/>
              </w:rPr>
              <w:t>34</w:t>
            </w: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8EAE077" w14:textId="77777777" w:rsidR="00E04DC0" w:rsidRPr="009A4964" w:rsidRDefault="00E04DC0" w:rsidP="00412B34">
            <w:pPr>
              <w:pStyle w:val="tabletextNS"/>
              <w:keepNext/>
              <w:jc w:val="center"/>
              <w:rPr>
                <w:rFonts w:ascii="Times New Roman" w:hAnsi="Times New Roman" w:cs="Times New Roman"/>
                <w:sz w:val="22"/>
                <w:szCs w:val="22"/>
                <w:lang w:val="pt-PT"/>
              </w:rPr>
            </w:pPr>
            <w:r w:rsidRPr="009A4964">
              <w:rPr>
                <w:rFonts w:ascii="Times New Roman" w:hAnsi="Times New Roman"/>
                <w:sz w:val="22"/>
                <w:lang w:val="pt-PT"/>
              </w:rPr>
              <w:t>34</w:t>
            </w:r>
          </w:p>
        </w:tc>
      </w:tr>
      <w:tr w:rsidR="00E04DC0" w:rsidRPr="009A4964" w14:paraId="7BDB06F7" w14:textId="77777777" w:rsidTr="00412B34">
        <w:tc>
          <w:tcPr>
            <w:tcW w:w="60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bottom"/>
          </w:tcPr>
          <w:p w14:paraId="49EDA33D" w14:textId="77777777" w:rsidR="00E04DC0" w:rsidRPr="009A4964" w:rsidRDefault="00E04DC0" w:rsidP="00412B34">
            <w:pPr>
              <w:pStyle w:val="tabletextNS"/>
              <w:keepNext/>
              <w:rPr>
                <w:rFonts w:ascii="Times New Roman" w:hAnsi="Times New Roman" w:cs="Times New Roman"/>
                <w:bCs/>
                <w:sz w:val="22"/>
                <w:szCs w:val="22"/>
                <w:lang w:val="pt-PT"/>
              </w:rPr>
            </w:pPr>
            <w:r w:rsidRPr="009A4964">
              <w:rPr>
                <w:rFonts w:ascii="Times New Roman" w:hAnsi="Times New Roman"/>
                <w:sz w:val="22"/>
                <w:lang w:val="pt-PT"/>
              </w:rPr>
              <w:t xml:space="preserve">     Feminino </w:t>
            </w: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C9C3440" w14:textId="77777777" w:rsidR="00E04DC0" w:rsidRPr="009A4964" w:rsidRDefault="00E04DC0" w:rsidP="00412B34">
            <w:pPr>
              <w:pStyle w:val="tabletextNS"/>
              <w:keepNext/>
              <w:jc w:val="center"/>
              <w:rPr>
                <w:rFonts w:ascii="Times New Roman" w:hAnsi="Times New Roman" w:cs="Times New Roman"/>
                <w:sz w:val="22"/>
                <w:szCs w:val="22"/>
                <w:lang w:val="pt-PT"/>
              </w:rPr>
            </w:pPr>
            <w:r w:rsidRPr="009A4964">
              <w:rPr>
                <w:rFonts w:ascii="Times New Roman" w:hAnsi="Times New Roman"/>
                <w:sz w:val="22"/>
                <w:lang w:val="pt-PT"/>
              </w:rPr>
              <w:t>13%</w:t>
            </w: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F8D53F7" w14:textId="77777777" w:rsidR="00E04DC0" w:rsidRPr="009A4964" w:rsidRDefault="00E04DC0" w:rsidP="00412B34">
            <w:pPr>
              <w:pStyle w:val="tabletextNS"/>
              <w:keepNext/>
              <w:jc w:val="center"/>
              <w:rPr>
                <w:rFonts w:ascii="Times New Roman" w:hAnsi="Times New Roman" w:cs="Times New Roman"/>
                <w:sz w:val="22"/>
                <w:szCs w:val="22"/>
                <w:lang w:val="pt-PT"/>
              </w:rPr>
            </w:pPr>
            <w:r w:rsidRPr="009A4964">
              <w:rPr>
                <w:rFonts w:ascii="Times New Roman" w:hAnsi="Times New Roman"/>
                <w:sz w:val="22"/>
                <w:lang w:val="pt-PT"/>
              </w:rPr>
              <w:t>17%</w:t>
            </w:r>
          </w:p>
        </w:tc>
      </w:tr>
      <w:tr w:rsidR="00E04DC0" w:rsidRPr="009A4964" w14:paraId="18E1877C" w14:textId="77777777" w:rsidTr="00412B34">
        <w:tc>
          <w:tcPr>
            <w:tcW w:w="60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bottom"/>
          </w:tcPr>
          <w:p w14:paraId="1CA72293" w14:textId="38508897" w:rsidR="00E04DC0" w:rsidRPr="009A4964" w:rsidRDefault="00E04DC0" w:rsidP="00412B34">
            <w:pPr>
              <w:pStyle w:val="tabletextNS"/>
              <w:keepNext/>
              <w:rPr>
                <w:rFonts w:ascii="Times New Roman" w:hAnsi="Times New Roman" w:cs="Times New Roman"/>
                <w:bCs/>
                <w:sz w:val="22"/>
                <w:szCs w:val="22"/>
                <w:lang w:val="pt-PT"/>
              </w:rPr>
            </w:pPr>
            <w:r w:rsidRPr="009A4964">
              <w:rPr>
                <w:rFonts w:ascii="Times New Roman" w:hAnsi="Times New Roman"/>
                <w:sz w:val="22"/>
                <w:lang w:val="pt-PT"/>
              </w:rPr>
              <w:t xml:space="preserve">     Não branco </w:t>
            </w: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2E62A28" w14:textId="77777777" w:rsidR="00E04DC0" w:rsidRPr="009A4964" w:rsidRDefault="00E04DC0" w:rsidP="00412B34">
            <w:pPr>
              <w:pStyle w:val="tabletextNS"/>
              <w:keepNext/>
              <w:jc w:val="center"/>
              <w:rPr>
                <w:rFonts w:ascii="Times New Roman" w:hAnsi="Times New Roman" w:cs="Times New Roman"/>
                <w:sz w:val="22"/>
                <w:szCs w:val="22"/>
                <w:lang w:val="pt-PT"/>
              </w:rPr>
            </w:pPr>
            <w:r w:rsidRPr="009A4964">
              <w:rPr>
                <w:rFonts w:ascii="Times New Roman" w:hAnsi="Times New Roman"/>
                <w:sz w:val="22"/>
                <w:lang w:val="pt-PT"/>
              </w:rPr>
              <w:t>28%</w:t>
            </w: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2EC28AE" w14:textId="77777777" w:rsidR="00E04DC0" w:rsidRPr="009A4964" w:rsidRDefault="00E04DC0" w:rsidP="00412B34">
            <w:pPr>
              <w:pStyle w:val="tabletextNS"/>
              <w:keepNext/>
              <w:jc w:val="center"/>
              <w:rPr>
                <w:rFonts w:ascii="Times New Roman" w:hAnsi="Times New Roman" w:cs="Times New Roman"/>
                <w:sz w:val="22"/>
                <w:szCs w:val="22"/>
                <w:lang w:val="pt-PT"/>
              </w:rPr>
            </w:pPr>
            <w:r w:rsidRPr="009A4964">
              <w:rPr>
                <w:rFonts w:ascii="Times New Roman" w:hAnsi="Times New Roman"/>
                <w:sz w:val="22"/>
                <w:lang w:val="pt-PT"/>
              </w:rPr>
              <w:t>27%</w:t>
            </w:r>
          </w:p>
        </w:tc>
      </w:tr>
      <w:tr w:rsidR="00E04DC0" w:rsidRPr="009A4964" w14:paraId="652C0E15" w14:textId="77777777" w:rsidTr="00412B34">
        <w:tc>
          <w:tcPr>
            <w:tcW w:w="60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bottom"/>
          </w:tcPr>
          <w:p w14:paraId="1F176595" w14:textId="77777777" w:rsidR="00E04DC0" w:rsidRPr="009A4964" w:rsidRDefault="00E04DC0" w:rsidP="00412B34">
            <w:pPr>
              <w:pStyle w:val="tabletextNS"/>
              <w:keepNext/>
              <w:rPr>
                <w:rFonts w:ascii="Times New Roman" w:hAnsi="Times New Roman" w:cs="Times New Roman"/>
                <w:bCs/>
                <w:sz w:val="22"/>
                <w:szCs w:val="22"/>
                <w:lang w:val="pt-PT"/>
              </w:rPr>
            </w:pPr>
            <w:r w:rsidRPr="009A4964">
              <w:rPr>
                <w:rFonts w:ascii="Times New Roman" w:hAnsi="Times New Roman"/>
                <w:sz w:val="22"/>
                <w:lang w:val="pt-PT"/>
              </w:rPr>
              <w:t xml:space="preserve">     Hepatite B e/ou C</w:t>
            </w: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FA0CE2F" w14:textId="77777777" w:rsidR="00E04DC0" w:rsidRPr="009A4964" w:rsidRDefault="00E04DC0" w:rsidP="00412B34">
            <w:pPr>
              <w:pStyle w:val="tabletextNS"/>
              <w:keepNext/>
              <w:jc w:val="center"/>
              <w:rPr>
                <w:rFonts w:ascii="Times New Roman" w:hAnsi="Times New Roman" w:cs="Times New Roman"/>
                <w:sz w:val="22"/>
                <w:szCs w:val="22"/>
                <w:lang w:val="pt-PT"/>
              </w:rPr>
            </w:pPr>
            <w:r w:rsidRPr="009A4964">
              <w:rPr>
                <w:rFonts w:ascii="Times New Roman" w:hAnsi="Times New Roman"/>
                <w:sz w:val="22"/>
                <w:lang w:val="pt-PT"/>
              </w:rPr>
              <w:t>11%</w:t>
            </w: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712BEBC" w14:textId="77777777" w:rsidR="00E04DC0" w:rsidRPr="009A4964" w:rsidRDefault="00E04DC0" w:rsidP="00412B34">
            <w:pPr>
              <w:pStyle w:val="tabletextNS"/>
              <w:keepNext/>
              <w:jc w:val="center"/>
              <w:rPr>
                <w:rFonts w:ascii="Times New Roman" w:hAnsi="Times New Roman" w:cs="Times New Roman"/>
                <w:sz w:val="22"/>
                <w:szCs w:val="22"/>
                <w:lang w:val="pt-PT"/>
              </w:rPr>
            </w:pPr>
            <w:r w:rsidRPr="009A4964">
              <w:rPr>
                <w:rFonts w:ascii="Times New Roman" w:hAnsi="Times New Roman"/>
                <w:sz w:val="22"/>
                <w:lang w:val="pt-PT"/>
              </w:rPr>
              <w:t>8%</w:t>
            </w:r>
          </w:p>
        </w:tc>
      </w:tr>
      <w:tr w:rsidR="00E04DC0" w:rsidRPr="009A4964" w14:paraId="7C622BDD" w14:textId="77777777" w:rsidTr="00412B34">
        <w:tc>
          <w:tcPr>
            <w:tcW w:w="60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bottom"/>
          </w:tcPr>
          <w:p w14:paraId="66252906" w14:textId="77777777" w:rsidR="00E04DC0" w:rsidRPr="009A4964" w:rsidRDefault="00E04DC0" w:rsidP="00412B34">
            <w:pPr>
              <w:pStyle w:val="tabletextNS"/>
              <w:keepNext/>
              <w:rPr>
                <w:rFonts w:ascii="Times New Roman" w:hAnsi="Times New Roman" w:cs="Times New Roman"/>
                <w:bCs/>
                <w:sz w:val="22"/>
                <w:szCs w:val="22"/>
                <w:lang w:val="pt-PT"/>
              </w:rPr>
            </w:pPr>
            <w:r w:rsidRPr="009A4964">
              <w:rPr>
                <w:rFonts w:ascii="Times New Roman" w:hAnsi="Times New Roman"/>
                <w:sz w:val="22"/>
                <w:lang w:val="pt-PT"/>
              </w:rPr>
              <w:t xml:space="preserve">     CDC classe C </w:t>
            </w: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AA3AC83" w14:textId="77777777" w:rsidR="00E04DC0" w:rsidRPr="009A4964" w:rsidRDefault="00E04DC0" w:rsidP="00412B34">
            <w:pPr>
              <w:pStyle w:val="tabletextNS"/>
              <w:keepNext/>
              <w:jc w:val="center"/>
              <w:rPr>
                <w:rFonts w:ascii="Times New Roman" w:hAnsi="Times New Roman" w:cs="Times New Roman"/>
                <w:sz w:val="22"/>
                <w:szCs w:val="22"/>
                <w:lang w:val="pt-PT"/>
              </w:rPr>
            </w:pPr>
            <w:r w:rsidRPr="009A4964">
              <w:rPr>
                <w:rFonts w:ascii="Times New Roman" w:hAnsi="Times New Roman"/>
                <w:sz w:val="22"/>
                <w:lang w:val="pt-PT"/>
              </w:rPr>
              <w:t>4%</w:t>
            </w: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41DF58F" w14:textId="77777777" w:rsidR="00E04DC0" w:rsidRPr="009A4964" w:rsidRDefault="00E04DC0" w:rsidP="00412B34">
            <w:pPr>
              <w:pStyle w:val="tabletextNS"/>
              <w:keepNext/>
              <w:jc w:val="center"/>
              <w:rPr>
                <w:rFonts w:ascii="Times New Roman" w:hAnsi="Times New Roman" w:cs="Times New Roman"/>
                <w:sz w:val="22"/>
                <w:szCs w:val="22"/>
                <w:lang w:val="pt-PT"/>
              </w:rPr>
            </w:pPr>
            <w:r w:rsidRPr="009A4964">
              <w:rPr>
                <w:rFonts w:ascii="Times New Roman" w:hAnsi="Times New Roman"/>
                <w:sz w:val="22"/>
                <w:lang w:val="pt-PT"/>
              </w:rPr>
              <w:t>2%</w:t>
            </w:r>
          </w:p>
        </w:tc>
      </w:tr>
      <w:tr w:rsidR="00E04DC0" w:rsidRPr="009A4964" w14:paraId="2796452E" w14:textId="77777777" w:rsidTr="00412B34">
        <w:tc>
          <w:tcPr>
            <w:tcW w:w="6062" w:type="dxa"/>
            <w:tcBorders>
              <w:top w:val="single" w:sz="4" w:space="0" w:color="000000"/>
              <w:left w:val="single" w:sz="4" w:space="0" w:color="000000"/>
              <w:bottom w:val="nil"/>
              <w:right w:val="single" w:sz="4" w:space="0" w:color="000000"/>
            </w:tcBorders>
            <w:tcMar>
              <w:top w:w="0" w:type="dxa"/>
              <w:left w:w="108" w:type="dxa"/>
              <w:bottom w:w="0" w:type="dxa"/>
              <w:right w:w="108" w:type="dxa"/>
            </w:tcMar>
            <w:vAlign w:val="bottom"/>
          </w:tcPr>
          <w:p w14:paraId="5D39B0F9" w14:textId="77777777" w:rsidR="00E04DC0" w:rsidRPr="009A4964" w:rsidRDefault="00E04DC0" w:rsidP="00412B34">
            <w:pPr>
              <w:pStyle w:val="tabletextNS"/>
              <w:keepNext/>
              <w:rPr>
                <w:rFonts w:ascii="Times New Roman" w:hAnsi="Times New Roman" w:cs="Times New Roman"/>
                <w:bCs/>
                <w:sz w:val="22"/>
                <w:szCs w:val="22"/>
                <w:lang w:val="pt-PT"/>
              </w:rPr>
            </w:pPr>
            <w:r w:rsidRPr="009A4964">
              <w:rPr>
                <w:rFonts w:ascii="Times New Roman" w:hAnsi="Times New Roman"/>
                <w:sz w:val="22"/>
                <w:lang w:val="pt-PT"/>
              </w:rPr>
              <w:t xml:space="preserve">     Terapêutica de base ABC/3TC </w:t>
            </w:r>
          </w:p>
        </w:tc>
        <w:tc>
          <w:tcPr>
            <w:tcW w:w="1701" w:type="dxa"/>
            <w:tcBorders>
              <w:top w:val="single" w:sz="4" w:space="0" w:color="000000"/>
              <w:left w:val="single" w:sz="4" w:space="0" w:color="000000"/>
              <w:bottom w:val="nil"/>
              <w:right w:val="single" w:sz="4" w:space="0" w:color="000000"/>
            </w:tcBorders>
            <w:tcMar>
              <w:top w:w="0" w:type="dxa"/>
              <w:left w:w="108" w:type="dxa"/>
              <w:bottom w:w="0" w:type="dxa"/>
              <w:right w:w="108" w:type="dxa"/>
            </w:tcMar>
          </w:tcPr>
          <w:p w14:paraId="09472BAF" w14:textId="77777777" w:rsidR="00E04DC0" w:rsidRPr="009A4964" w:rsidRDefault="00E04DC0" w:rsidP="00412B34">
            <w:pPr>
              <w:pStyle w:val="tabletextNS"/>
              <w:keepNext/>
              <w:jc w:val="center"/>
              <w:rPr>
                <w:rFonts w:ascii="Times New Roman" w:hAnsi="Times New Roman" w:cs="Times New Roman"/>
                <w:sz w:val="22"/>
                <w:szCs w:val="22"/>
                <w:lang w:val="pt-PT"/>
              </w:rPr>
            </w:pPr>
            <w:r w:rsidRPr="009A4964">
              <w:rPr>
                <w:rFonts w:ascii="Times New Roman" w:hAnsi="Times New Roman"/>
                <w:sz w:val="22"/>
                <w:lang w:val="pt-PT"/>
              </w:rPr>
              <w:t>33%</w:t>
            </w:r>
          </w:p>
        </w:tc>
        <w:tc>
          <w:tcPr>
            <w:tcW w:w="1701" w:type="dxa"/>
            <w:tcBorders>
              <w:top w:val="single" w:sz="4" w:space="0" w:color="000000"/>
              <w:left w:val="single" w:sz="4" w:space="0" w:color="000000"/>
              <w:bottom w:val="nil"/>
              <w:right w:val="single" w:sz="4" w:space="0" w:color="000000"/>
            </w:tcBorders>
            <w:tcMar>
              <w:top w:w="0" w:type="dxa"/>
              <w:left w:w="108" w:type="dxa"/>
              <w:bottom w:w="0" w:type="dxa"/>
              <w:right w:w="108" w:type="dxa"/>
            </w:tcMar>
          </w:tcPr>
          <w:p w14:paraId="0A638948" w14:textId="77777777" w:rsidR="00E04DC0" w:rsidRPr="009A4964" w:rsidRDefault="00E04DC0" w:rsidP="00412B34">
            <w:pPr>
              <w:pStyle w:val="tabletextNS"/>
              <w:keepNext/>
              <w:jc w:val="center"/>
              <w:rPr>
                <w:rFonts w:ascii="Times New Roman" w:hAnsi="Times New Roman" w:cs="Times New Roman"/>
                <w:sz w:val="22"/>
                <w:szCs w:val="22"/>
                <w:lang w:val="pt-PT"/>
              </w:rPr>
            </w:pPr>
            <w:r w:rsidRPr="009A4964">
              <w:rPr>
                <w:rFonts w:ascii="Times New Roman" w:hAnsi="Times New Roman"/>
                <w:sz w:val="22"/>
                <w:lang w:val="pt-PT"/>
              </w:rPr>
              <w:t>33%</w:t>
            </w:r>
          </w:p>
        </w:tc>
      </w:tr>
      <w:tr w:rsidR="00E04DC0" w:rsidRPr="009A4964" w14:paraId="1D6C7D81" w14:textId="77777777" w:rsidTr="00412B34">
        <w:tc>
          <w:tcPr>
            <w:tcW w:w="60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bottom"/>
          </w:tcPr>
          <w:p w14:paraId="4AE8CE20" w14:textId="77777777" w:rsidR="00E04DC0" w:rsidRPr="009A4964" w:rsidRDefault="00E04DC0" w:rsidP="00412B34">
            <w:pPr>
              <w:pStyle w:val="tabletextNS"/>
              <w:keepNext/>
              <w:rPr>
                <w:rFonts w:ascii="Times New Roman" w:hAnsi="Times New Roman" w:cs="Times New Roman"/>
                <w:b/>
                <w:bCs/>
                <w:sz w:val="22"/>
                <w:szCs w:val="22"/>
                <w:lang w:val="pt-PT"/>
              </w:rPr>
            </w:pPr>
            <w:r w:rsidRPr="009A4964">
              <w:rPr>
                <w:rFonts w:ascii="Times New Roman" w:hAnsi="Times New Roman"/>
                <w:b/>
                <w:sz w:val="22"/>
                <w:lang w:val="pt-PT"/>
              </w:rPr>
              <w:t>Resultados de eficácia na Semana 48</w:t>
            </w: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038885A" w14:textId="77777777" w:rsidR="00E04DC0" w:rsidRPr="009A4964" w:rsidRDefault="00E04DC0" w:rsidP="00412B34">
            <w:pPr>
              <w:pStyle w:val="tabletextNS"/>
              <w:keepNext/>
              <w:jc w:val="center"/>
              <w:rPr>
                <w:rFonts w:ascii="Times New Roman" w:hAnsi="Times New Roman" w:cs="Times New Roman"/>
                <w:sz w:val="22"/>
                <w:szCs w:val="22"/>
                <w:lang w:val="pt-PT"/>
              </w:rPr>
            </w:pP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3D3BFA8" w14:textId="77777777" w:rsidR="00E04DC0" w:rsidRPr="009A4964" w:rsidRDefault="00E04DC0" w:rsidP="00412B34">
            <w:pPr>
              <w:pStyle w:val="tabletextNS"/>
              <w:keepNext/>
              <w:jc w:val="center"/>
              <w:rPr>
                <w:rFonts w:ascii="Times New Roman" w:hAnsi="Times New Roman" w:cs="Times New Roman"/>
                <w:sz w:val="22"/>
                <w:szCs w:val="22"/>
                <w:lang w:val="pt-PT"/>
              </w:rPr>
            </w:pPr>
          </w:p>
        </w:tc>
      </w:tr>
      <w:tr w:rsidR="00E04DC0" w:rsidRPr="009A4964" w14:paraId="23B831A3" w14:textId="77777777" w:rsidTr="00412B34">
        <w:tc>
          <w:tcPr>
            <w:tcW w:w="60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bottom"/>
          </w:tcPr>
          <w:p w14:paraId="66177FE0" w14:textId="1C73EFC2" w:rsidR="00E04DC0" w:rsidRPr="009A4964" w:rsidRDefault="00C906C5" w:rsidP="00412B34">
            <w:pPr>
              <w:pStyle w:val="tabletextNS"/>
              <w:keepNext/>
              <w:rPr>
                <w:lang w:val="pt-PT"/>
              </w:rPr>
            </w:pPr>
            <w:r>
              <w:rPr>
                <w:rFonts w:ascii="Times New Roman" w:hAnsi="Times New Roman"/>
                <w:sz w:val="22"/>
                <w:lang w:val="pt-PT"/>
              </w:rPr>
              <w:t>RNA</w:t>
            </w:r>
            <w:r w:rsidR="00E04DC0" w:rsidRPr="009A4964">
              <w:rPr>
                <w:rFonts w:ascii="Times New Roman" w:hAnsi="Times New Roman"/>
                <w:sz w:val="22"/>
                <w:lang w:val="pt-PT"/>
              </w:rPr>
              <w:t xml:space="preserve"> VIH-1 &lt;50 cópias/m</w:t>
            </w:r>
            <w:r w:rsidR="000F51A5" w:rsidRPr="009A4964">
              <w:rPr>
                <w:rFonts w:ascii="Times New Roman" w:hAnsi="Times New Roman"/>
                <w:sz w:val="22"/>
                <w:lang w:val="pt-PT"/>
              </w:rPr>
              <w:t>l</w:t>
            </w: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E918F31" w14:textId="77777777" w:rsidR="00E04DC0" w:rsidRPr="009A4964" w:rsidRDefault="00E04DC0" w:rsidP="00412B34">
            <w:pPr>
              <w:pStyle w:val="tabletextNS"/>
              <w:keepNext/>
              <w:jc w:val="center"/>
              <w:rPr>
                <w:rFonts w:ascii="Times New Roman" w:hAnsi="Times New Roman" w:cs="Times New Roman"/>
                <w:sz w:val="22"/>
                <w:szCs w:val="22"/>
                <w:lang w:val="pt-PT"/>
              </w:rPr>
            </w:pPr>
            <w:r w:rsidRPr="009A4964">
              <w:rPr>
                <w:rFonts w:ascii="Times New Roman" w:hAnsi="Times New Roman"/>
                <w:sz w:val="22"/>
                <w:lang w:val="pt-PT"/>
              </w:rPr>
              <w:t>90%</w:t>
            </w: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12F03F9" w14:textId="77777777" w:rsidR="00E04DC0" w:rsidRPr="009A4964" w:rsidRDefault="00E04DC0" w:rsidP="00412B34">
            <w:pPr>
              <w:pStyle w:val="tabletextNS"/>
              <w:keepNext/>
              <w:jc w:val="center"/>
              <w:rPr>
                <w:rFonts w:ascii="Times New Roman" w:hAnsi="Times New Roman" w:cs="Times New Roman"/>
                <w:sz w:val="22"/>
                <w:szCs w:val="22"/>
                <w:lang w:val="pt-PT"/>
              </w:rPr>
            </w:pPr>
            <w:r w:rsidRPr="009A4964">
              <w:rPr>
                <w:rFonts w:ascii="Times New Roman" w:hAnsi="Times New Roman"/>
                <w:sz w:val="22"/>
                <w:lang w:val="pt-PT"/>
              </w:rPr>
              <w:t>83%</w:t>
            </w:r>
          </w:p>
        </w:tc>
      </w:tr>
      <w:tr w:rsidR="00E04DC0" w:rsidRPr="009A4964" w14:paraId="2C2067B5" w14:textId="77777777" w:rsidTr="00412B34">
        <w:tc>
          <w:tcPr>
            <w:tcW w:w="60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C550D4F" w14:textId="77777777" w:rsidR="00E04DC0" w:rsidRPr="009A4964" w:rsidRDefault="00E04DC0" w:rsidP="00412B34">
            <w:pPr>
              <w:pStyle w:val="tabletextNS"/>
              <w:keepNext/>
              <w:rPr>
                <w:lang w:val="pt-PT"/>
              </w:rPr>
            </w:pPr>
            <w:r w:rsidRPr="009A4964">
              <w:rPr>
                <w:rFonts w:ascii="Times New Roman" w:hAnsi="Times New Roman"/>
                <w:sz w:val="22"/>
                <w:lang w:val="pt-PT"/>
              </w:rPr>
              <w:t xml:space="preserve">Diferença </w:t>
            </w:r>
            <w:r w:rsidR="00636B92" w:rsidRPr="009A4964">
              <w:rPr>
                <w:rFonts w:ascii="Times New Roman" w:hAnsi="Times New Roman"/>
                <w:sz w:val="22"/>
                <w:lang w:val="pt-PT"/>
              </w:rPr>
              <w:t>entre</w:t>
            </w:r>
            <w:r w:rsidRPr="009A4964">
              <w:rPr>
                <w:rFonts w:ascii="Times New Roman" w:hAnsi="Times New Roman"/>
                <w:sz w:val="22"/>
                <w:lang w:val="pt-PT"/>
              </w:rPr>
              <w:t xml:space="preserve"> Tratamento</w:t>
            </w:r>
            <w:r w:rsidR="00636B92" w:rsidRPr="009A4964">
              <w:rPr>
                <w:rFonts w:ascii="Times New Roman" w:hAnsi="Times New Roman"/>
                <w:sz w:val="22"/>
                <w:lang w:val="pt-PT"/>
              </w:rPr>
              <w:t>s</w:t>
            </w:r>
            <w:r w:rsidRPr="009A4964">
              <w:rPr>
                <w:rFonts w:ascii="Times New Roman" w:hAnsi="Times New Roman"/>
                <w:sz w:val="22"/>
                <w:lang w:val="pt-PT"/>
              </w:rPr>
              <w:t>*</w:t>
            </w:r>
          </w:p>
        </w:tc>
        <w:tc>
          <w:tcPr>
            <w:tcW w:w="3402"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5EC7A66" w14:textId="77777777" w:rsidR="00E04DC0" w:rsidRPr="009A4964" w:rsidRDefault="00E04DC0" w:rsidP="00412B34">
            <w:pPr>
              <w:pStyle w:val="tabletextNS"/>
              <w:keepNext/>
              <w:jc w:val="center"/>
              <w:rPr>
                <w:rFonts w:ascii="Times New Roman" w:hAnsi="Times New Roman" w:cs="Times New Roman"/>
                <w:sz w:val="22"/>
                <w:szCs w:val="22"/>
                <w:lang w:val="pt-PT"/>
              </w:rPr>
            </w:pPr>
            <w:r w:rsidRPr="009A4964">
              <w:rPr>
                <w:rFonts w:ascii="Times New Roman" w:hAnsi="Times New Roman"/>
                <w:sz w:val="22"/>
                <w:lang w:val="pt-PT"/>
              </w:rPr>
              <w:t>7,1% (IC 95%: 0,9%, 13,2%)</w:t>
            </w:r>
          </w:p>
        </w:tc>
      </w:tr>
      <w:tr w:rsidR="00E04DC0" w:rsidRPr="009A4964" w14:paraId="2E6AAF95" w14:textId="77777777" w:rsidTr="00412B34">
        <w:tc>
          <w:tcPr>
            <w:tcW w:w="60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2375D9F" w14:textId="77777777" w:rsidR="00E04DC0" w:rsidRPr="009A4964" w:rsidRDefault="00E04DC0" w:rsidP="00412B34">
            <w:pPr>
              <w:pStyle w:val="tabletextNS"/>
              <w:keepNext/>
              <w:rPr>
                <w:lang w:val="pt-PT"/>
              </w:rPr>
            </w:pPr>
            <w:r w:rsidRPr="009A4964">
              <w:rPr>
                <w:rFonts w:ascii="Times New Roman" w:hAnsi="Times New Roman"/>
                <w:sz w:val="22"/>
                <w:lang w:val="pt-PT"/>
              </w:rPr>
              <w:t xml:space="preserve">      Não resposta virológica† </w:t>
            </w: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10F98EB" w14:textId="77777777" w:rsidR="00E04DC0" w:rsidRPr="009A4964" w:rsidRDefault="00E04DC0" w:rsidP="00412B34">
            <w:pPr>
              <w:pStyle w:val="tabletextNS"/>
              <w:keepNext/>
              <w:jc w:val="center"/>
              <w:rPr>
                <w:rFonts w:ascii="Times New Roman" w:hAnsi="Times New Roman" w:cs="Times New Roman"/>
                <w:sz w:val="22"/>
                <w:szCs w:val="22"/>
                <w:lang w:val="pt-PT"/>
              </w:rPr>
            </w:pPr>
            <w:r w:rsidRPr="009A4964">
              <w:rPr>
                <w:rFonts w:ascii="Times New Roman" w:hAnsi="Times New Roman"/>
                <w:sz w:val="22"/>
                <w:lang w:val="pt-PT"/>
              </w:rPr>
              <w:t>6%</w:t>
            </w: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E6A4876" w14:textId="77777777" w:rsidR="00E04DC0" w:rsidRPr="009A4964" w:rsidRDefault="00E04DC0" w:rsidP="00412B34">
            <w:pPr>
              <w:pStyle w:val="tabletextNS"/>
              <w:keepNext/>
              <w:jc w:val="center"/>
              <w:rPr>
                <w:rFonts w:ascii="Times New Roman" w:hAnsi="Times New Roman" w:cs="Times New Roman"/>
                <w:sz w:val="22"/>
                <w:szCs w:val="22"/>
                <w:lang w:val="pt-PT"/>
              </w:rPr>
            </w:pPr>
            <w:r w:rsidRPr="009A4964">
              <w:rPr>
                <w:rFonts w:ascii="Times New Roman" w:hAnsi="Times New Roman"/>
                <w:sz w:val="22"/>
                <w:lang w:val="pt-PT"/>
              </w:rPr>
              <w:t>7%</w:t>
            </w:r>
          </w:p>
        </w:tc>
      </w:tr>
      <w:tr w:rsidR="00E04DC0" w:rsidRPr="009A4964" w14:paraId="783AC701" w14:textId="77777777" w:rsidTr="00412B34">
        <w:tc>
          <w:tcPr>
            <w:tcW w:w="60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DDEC35D" w14:textId="77777777" w:rsidR="00E04DC0" w:rsidRPr="009A4964" w:rsidRDefault="00E04DC0" w:rsidP="005D5CFE">
            <w:pPr>
              <w:pStyle w:val="tabletextNS"/>
              <w:keepNext/>
              <w:rPr>
                <w:rFonts w:ascii="Times New Roman" w:hAnsi="Times New Roman" w:cs="Times New Roman"/>
                <w:sz w:val="22"/>
                <w:szCs w:val="22"/>
                <w:lang w:val="pt-PT"/>
              </w:rPr>
            </w:pPr>
            <w:r w:rsidRPr="009A4964">
              <w:rPr>
                <w:rFonts w:ascii="Times New Roman" w:hAnsi="Times New Roman"/>
                <w:sz w:val="22"/>
                <w:lang w:val="pt-PT"/>
              </w:rPr>
              <w:t xml:space="preserve">      </w:t>
            </w:r>
            <w:r w:rsidR="00636B92" w:rsidRPr="009A4964">
              <w:rPr>
                <w:rFonts w:ascii="Times New Roman" w:hAnsi="Times New Roman"/>
                <w:sz w:val="22"/>
                <w:lang w:val="pt-PT"/>
              </w:rPr>
              <w:t>Sem dados</w:t>
            </w:r>
            <w:r w:rsidRPr="009A4964">
              <w:rPr>
                <w:rFonts w:ascii="Times New Roman" w:hAnsi="Times New Roman"/>
                <w:sz w:val="22"/>
                <w:lang w:val="pt-PT"/>
              </w:rPr>
              <w:t xml:space="preserve"> virológicos </w:t>
            </w:r>
            <w:r w:rsidR="005D5CFE" w:rsidRPr="009A4964">
              <w:rPr>
                <w:rFonts w:ascii="Times New Roman" w:hAnsi="Times New Roman"/>
                <w:sz w:val="22"/>
                <w:lang w:val="pt-PT"/>
              </w:rPr>
              <w:t>no intervalo</w:t>
            </w:r>
            <w:r w:rsidRPr="009A4964">
              <w:rPr>
                <w:rFonts w:ascii="Times New Roman" w:hAnsi="Times New Roman"/>
                <w:sz w:val="22"/>
                <w:lang w:val="pt-PT"/>
              </w:rPr>
              <w:t xml:space="preserve"> das 48 semanas </w:t>
            </w: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5F9B7A0" w14:textId="77777777" w:rsidR="00E04DC0" w:rsidRPr="009A4964" w:rsidRDefault="00E04DC0" w:rsidP="00412B34">
            <w:pPr>
              <w:pStyle w:val="tabletextNS"/>
              <w:keepNext/>
              <w:jc w:val="center"/>
              <w:rPr>
                <w:rFonts w:ascii="Times New Roman" w:hAnsi="Times New Roman" w:cs="Times New Roman"/>
                <w:sz w:val="22"/>
                <w:szCs w:val="22"/>
                <w:lang w:val="pt-PT"/>
              </w:rPr>
            </w:pPr>
            <w:r w:rsidRPr="009A4964">
              <w:rPr>
                <w:rFonts w:ascii="Times New Roman" w:hAnsi="Times New Roman"/>
                <w:sz w:val="22"/>
                <w:lang w:val="pt-PT"/>
              </w:rPr>
              <w:t>4%</w:t>
            </w: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8066419" w14:textId="77777777" w:rsidR="00E04DC0" w:rsidRPr="009A4964" w:rsidRDefault="00E04DC0" w:rsidP="00412B34">
            <w:pPr>
              <w:pStyle w:val="tabletextNS"/>
              <w:keepNext/>
              <w:jc w:val="center"/>
              <w:rPr>
                <w:rFonts w:ascii="Times New Roman" w:hAnsi="Times New Roman" w:cs="Times New Roman"/>
                <w:sz w:val="22"/>
                <w:szCs w:val="22"/>
                <w:lang w:val="pt-PT"/>
              </w:rPr>
            </w:pPr>
            <w:r w:rsidRPr="009A4964">
              <w:rPr>
                <w:rFonts w:ascii="Times New Roman" w:hAnsi="Times New Roman"/>
                <w:sz w:val="22"/>
                <w:lang w:val="pt-PT"/>
              </w:rPr>
              <w:t>10%</w:t>
            </w:r>
          </w:p>
        </w:tc>
      </w:tr>
      <w:tr w:rsidR="00E04DC0" w:rsidRPr="009A4964" w14:paraId="175915AA" w14:textId="77777777" w:rsidTr="00412B34">
        <w:tc>
          <w:tcPr>
            <w:tcW w:w="60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1F16CD9" w14:textId="77777777" w:rsidR="00E04DC0" w:rsidRPr="009A4964" w:rsidRDefault="00E04DC0" w:rsidP="00412B34">
            <w:pPr>
              <w:pStyle w:val="tabletextNS"/>
              <w:keepNext/>
              <w:ind w:left="567"/>
              <w:rPr>
                <w:lang w:val="pt-PT"/>
              </w:rPr>
            </w:pPr>
            <w:r w:rsidRPr="009A4964">
              <w:rPr>
                <w:rFonts w:ascii="Times New Roman" w:hAnsi="Times New Roman"/>
                <w:sz w:val="22"/>
                <w:u w:val="single"/>
                <w:lang w:val="pt-PT"/>
              </w:rPr>
              <w:t>Razões</w:t>
            </w: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5E9817F" w14:textId="77777777" w:rsidR="00E04DC0" w:rsidRPr="009A4964" w:rsidRDefault="00E04DC0" w:rsidP="00412B34">
            <w:pPr>
              <w:pStyle w:val="tabletextNS"/>
              <w:keepNext/>
              <w:jc w:val="center"/>
              <w:rPr>
                <w:rFonts w:ascii="Times New Roman" w:hAnsi="Times New Roman" w:cs="Times New Roman"/>
                <w:sz w:val="22"/>
                <w:szCs w:val="22"/>
                <w:lang w:val="pt-PT"/>
              </w:rPr>
            </w:pP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A19B59E" w14:textId="77777777" w:rsidR="00E04DC0" w:rsidRPr="009A4964" w:rsidRDefault="00E04DC0" w:rsidP="00412B34">
            <w:pPr>
              <w:pStyle w:val="tabletextNS"/>
              <w:keepNext/>
              <w:jc w:val="center"/>
              <w:rPr>
                <w:rFonts w:ascii="Times New Roman" w:hAnsi="Times New Roman" w:cs="Times New Roman"/>
                <w:sz w:val="22"/>
                <w:szCs w:val="22"/>
                <w:lang w:val="pt-PT"/>
              </w:rPr>
            </w:pPr>
          </w:p>
        </w:tc>
      </w:tr>
      <w:tr w:rsidR="00E04DC0" w:rsidRPr="009A4964" w14:paraId="0050F56E" w14:textId="77777777" w:rsidTr="00412B34">
        <w:tc>
          <w:tcPr>
            <w:tcW w:w="60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FA0D520" w14:textId="26C1974E" w:rsidR="00E04DC0" w:rsidRPr="009A4964" w:rsidRDefault="00E04DC0" w:rsidP="00412B34">
            <w:pPr>
              <w:pStyle w:val="tabletextNS"/>
              <w:keepNext/>
              <w:ind w:left="567"/>
              <w:rPr>
                <w:rFonts w:ascii="Times New Roman" w:hAnsi="Times New Roman" w:cs="Times New Roman"/>
                <w:sz w:val="22"/>
                <w:szCs w:val="22"/>
                <w:lang w:val="pt-PT"/>
              </w:rPr>
            </w:pPr>
            <w:r w:rsidRPr="009A4964">
              <w:rPr>
                <w:rFonts w:ascii="Times New Roman" w:hAnsi="Times New Roman"/>
                <w:sz w:val="22"/>
                <w:lang w:val="pt-PT"/>
              </w:rPr>
              <w:t>Interrupção do estudo/</w:t>
            </w:r>
            <w:r w:rsidR="00467867">
              <w:rPr>
                <w:rFonts w:ascii="Times New Roman" w:hAnsi="Times New Roman"/>
                <w:sz w:val="22"/>
                <w:lang w:val="pt-PT"/>
              </w:rPr>
              <w:t>medicamento</w:t>
            </w:r>
            <w:r w:rsidRPr="009A4964">
              <w:rPr>
                <w:rFonts w:ascii="Times New Roman" w:hAnsi="Times New Roman"/>
                <w:sz w:val="22"/>
                <w:lang w:val="pt-PT"/>
              </w:rPr>
              <w:t xml:space="preserve">em estudo devido a acontecimento adverso ou morte‡ </w:t>
            </w: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81D1992" w14:textId="77777777" w:rsidR="00E04DC0" w:rsidRPr="009A4964" w:rsidRDefault="00E04DC0" w:rsidP="00412B34">
            <w:pPr>
              <w:pStyle w:val="tabletextNS"/>
              <w:keepNext/>
              <w:jc w:val="center"/>
              <w:rPr>
                <w:rFonts w:ascii="Times New Roman" w:hAnsi="Times New Roman" w:cs="Times New Roman"/>
                <w:sz w:val="22"/>
                <w:szCs w:val="22"/>
                <w:lang w:val="pt-PT"/>
              </w:rPr>
            </w:pPr>
            <w:r w:rsidRPr="009A4964">
              <w:rPr>
                <w:rFonts w:ascii="Times New Roman" w:hAnsi="Times New Roman"/>
                <w:sz w:val="22"/>
                <w:lang w:val="pt-PT"/>
              </w:rPr>
              <w:t>1%</w:t>
            </w: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F6AD3ED" w14:textId="77777777" w:rsidR="00E04DC0" w:rsidRPr="009A4964" w:rsidRDefault="00E04DC0" w:rsidP="00412B34">
            <w:pPr>
              <w:pStyle w:val="tabletextNS"/>
              <w:keepNext/>
              <w:jc w:val="center"/>
              <w:rPr>
                <w:rFonts w:ascii="Times New Roman" w:hAnsi="Times New Roman" w:cs="Times New Roman"/>
                <w:sz w:val="22"/>
                <w:szCs w:val="22"/>
                <w:lang w:val="pt-PT"/>
              </w:rPr>
            </w:pPr>
            <w:r w:rsidRPr="009A4964">
              <w:rPr>
                <w:rFonts w:ascii="Times New Roman" w:hAnsi="Times New Roman"/>
                <w:sz w:val="22"/>
                <w:lang w:val="pt-PT"/>
              </w:rPr>
              <w:t>4%</w:t>
            </w:r>
          </w:p>
        </w:tc>
      </w:tr>
      <w:tr w:rsidR="00E04DC0" w:rsidRPr="009A4964" w14:paraId="378FA86C" w14:textId="77777777" w:rsidTr="00412B34">
        <w:tc>
          <w:tcPr>
            <w:tcW w:w="60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CE437A1" w14:textId="6BD65D28" w:rsidR="00E04DC0" w:rsidRPr="009A4964" w:rsidRDefault="00E04DC0" w:rsidP="00412B34">
            <w:pPr>
              <w:pStyle w:val="tabletextNS"/>
              <w:keepNext/>
              <w:ind w:left="567"/>
              <w:rPr>
                <w:rFonts w:ascii="Times New Roman" w:hAnsi="Times New Roman" w:cs="Times New Roman"/>
                <w:sz w:val="22"/>
                <w:szCs w:val="22"/>
                <w:lang w:val="pt-PT"/>
              </w:rPr>
            </w:pPr>
            <w:r w:rsidRPr="009A4964">
              <w:rPr>
                <w:rFonts w:ascii="Times New Roman" w:hAnsi="Times New Roman"/>
                <w:sz w:val="22"/>
                <w:lang w:val="pt-PT"/>
              </w:rPr>
              <w:t>Interrupção do estudo/</w:t>
            </w:r>
            <w:r w:rsidR="00467867">
              <w:rPr>
                <w:rFonts w:ascii="Times New Roman" w:hAnsi="Times New Roman"/>
                <w:sz w:val="22"/>
                <w:lang w:val="pt-PT"/>
              </w:rPr>
              <w:t>medicamento</w:t>
            </w:r>
            <w:r w:rsidRPr="009A4964">
              <w:rPr>
                <w:rFonts w:ascii="Times New Roman" w:hAnsi="Times New Roman"/>
                <w:sz w:val="22"/>
                <w:lang w:val="pt-PT"/>
              </w:rPr>
              <w:t>em estudo por outras razões§</w:t>
            </w: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A36FDF3" w14:textId="77777777" w:rsidR="00E04DC0" w:rsidRPr="009A4964" w:rsidRDefault="00E04DC0" w:rsidP="00412B34">
            <w:pPr>
              <w:pStyle w:val="tabletextNS"/>
              <w:keepNext/>
              <w:jc w:val="center"/>
              <w:rPr>
                <w:rFonts w:ascii="Times New Roman" w:hAnsi="Times New Roman" w:cs="Times New Roman"/>
                <w:sz w:val="22"/>
                <w:szCs w:val="22"/>
                <w:lang w:val="pt-PT"/>
              </w:rPr>
            </w:pPr>
            <w:r w:rsidRPr="009A4964">
              <w:rPr>
                <w:rFonts w:ascii="Times New Roman" w:hAnsi="Times New Roman"/>
                <w:sz w:val="22"/>
                <w:lang w:val="pt-PT"/>
              </w:rPr>
              <w:t>2%</w:t>
            </w: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AB908B3" w14:textId="77777777" w:rsidR="00E04DC0" w:rsidRPr="009A4964" w:rsidRDefault="00E04DC0" w:rsidP="00412B34">
            <w:pPr>
              <w:pStyle w:val="tabletextNS"/>
              <w:keepNext/>
              <w:jc w:val="center"/>
              <w:rPr>
                <w:rFonts w:ascii="Times New Roman" w:hAnsi="Times New Roman" w:cs="Times New Roman"/>
                <w:sz w:val="22"/>
                <w:szCs w:val="22"/>
                <w:lang w:val="pt-PT"/>
              </w:rPr>
            </w:pPr>
            <w:r w:rsidRPr="009A4964">
              <w:rPr>
                <w:rFonts w:ascii="Times New Roman" w:hAnsi="Times New Roman"/>
                <w:sz w:val="22"/>
                <w:lang w:val="pt-PT"/>
              </w:rPr>
              <w:t>5%</w:t>
            </w:r>
          </w:p>
        </w:tc>
      </w:tr>
      <w:tr w:rsidR="00E04DC0" w:rsidRPr="009A4964" w14:paraId="5E2DBD3F" w14:textId="77777777" w:rsidTr="00412B34">
        <w:tc>
          <w:tcPr>
            <w:tcW w:w="60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D3D1892" w14:textId="77777777" w:rsidR="00E04DC0" w:rsidRPr="009A4964" w:rsidRDefault="00E04DC0" w:rsidP="005D5CFE">
            <w:pPr>
              <w:pStyle w:val="tabletextNS"/>
              <w:keepNext/>
              <w:ind w:left="567"/>
              <w:rPr>
                <w:rFonts w:ascii="Times New Roman" w:hAnsi="Times New Roman" w:cs="Times New Roman"/>
                <w:sz w:val="22"/>
                <w:szCs w:val="22"/>
                <w:lang w:val="pt-PT"/>
              </w:rPr>
            </w:pPr>
            <w:r w:rsidRPr="009A4964">
              <w:rPr>
                <w:rFonts w:ascii="Times New Roman" w:hAnsi="Times New Roman"/>
                <w:sz w:val="22"/>
                <w:lang w:val="pt-PT"/>
              </w:rPr>
              <w:t xml:space="preserve">Dados em falta durante </w:t>
            </w:r>
            <w:r w:rsidR="005D5CFE" w:rsidRPr="009A4964">
              <w:rPr>
                <w:rFonts w:ascii="Times New Roman" w:hAnsi="Times New Roman"/>
                <w:sz w:val="22"/>
                <w:lang w:val="pt-PT"/>
              </w:rPr>
              <w:t>o intervalo</w:t>
            </w:r>
            <w:r w:rsidRPr="009A4964">
              <w:rPr>
                <w:rFonts w:ascii="Times New Roman" w:hAnsi="Times New Roman"/>
                <w:sz w:val="22"/>
                <w:lang w:val="pt-PT"/>
              </w:rPr>
              <w:t xml:space="preserve"> mas no estudo</w:t>
            </w: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BE44AA4" w14:textId="77777777" w:rsidR="00E04DC0" w:rsidRPr="009A4964" w:rsidRDefault="00E04DC0" w:rsidP="00412B34">
            <w:pPr>
              <w:pStyle w:val="tabletextNS"/>
              <w:keepNext/>
              <w:jc w:val="center"/>
              <w:rPr>
                <w:rFonts w:ascii="Times New Roman" w:hAnsi="Times New Roman" w:cs="Times New Roman"/>
                <w:sz w:val="22"/>
                <w:szCs w:val="22"/>
                <w:lang w:val="pt-PT"/>
              </w:rPr>
            </w:pPr>
            <w:r w:rsidRPr="009A4964">
              <w:rPr>
                <w:rFonts w:ascii="Times New Roman" w:hAnsi="Times New Roman"/>
                <w:sz w:val="22"/>
                <w:lang w:val="pt-PT"/>
              </w:rPr>
              <w:t>&lt;1%</w:t>
            </w:r>
          </w:p>
        </w:tc>
        <w:tc>
          <w:tcPr>
            <w:tcW w:w="1701" w:type="dxa"/>
            <w:tcBorders>
              <w:left w:val="single" w:sz="4" w:space="0" w:color="000000"/>
              <w:bottom w:val="single" w:sz="4" w:space="0" w:color="000000"/>
              <w:right w:val="single" w:sz="4" w:space="0" w:color="000000"/>
            </w:tcBorders>
            <w:tcMar>
              <w:top w:w="0" w:type="dxa"/>
              <w:left w:w="108" w:type="dxa"/>
              <w:bottom w:w="0" w:type="dxa"/>
              <w:right w:w="108" w:type="dxa"/>
            </w:tcMar>
            <w:vAlign w:val="center"/>
          </w:tcPr>
          <w:p w14:paraId="101058DD" w14:textId="77777777" w:rsidR="00E04DC0" w:rsidRPr="009A4964" w:rsidRDefault="00E04DC0" w:rsidP="00412B34">
            <w:pPr>
              <w:pStyle w:val="tabletextNS"/>
              <w:keepNext/>
              <w:jc w:val="center"/>
              <w:rPr>
                <w:rFonts w:ascii="Times New Roman" w:hAnsi="Times New Roman" w:cs="Times New Roman"/>
                <w:sz w:val="22"/>
                <w:szCs w:val="22"/>
                <w:lang w:val="pt-PT"/>
              </w:rPr>
            </w:pPr>
            <w:r w:rsidRPr="009A4964">
              <w:rPr>
                <w:rFonts w:ascii="Times New Roman" w:hAnsi="Times New Roman"/>
                <w:sz w:val="22"/>
                <w:lang w:val="pt-PT"/>
              </w:rPr>
              <w:t>2%</w:t>
            </w:r>
          </w:p>
        </w:tc>
      </w:tr>
      <w:tr w:rsidR="00E04DC0" w:rsidRPr="009A4964" w14:paraId="7ED6FD59" w14:textId="77777777" w:rsidTr="00412B34">
        <w:tc>
          <w:tcPr>
            <w:tcW w:w="60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BC2051D" w14:textId="19C0AEDC" w:rsidR="00E04DC0" w:rsidRPr="009A4964" w:rsidRDefault="00C906C5" w:rsidP="000F51A5">
            <w:pPr>
              <w:pStyle w:val="tabletextNS"/>
              <w:keepNext/>
              <w:rPr>
                <w:rFonts w:ascii="Times New Roman" w:hAnsi="Times New Roman" w:cs="Times New Roman"/>
                <w:sz w:val="22"/>
                <w:szCs w:val="22"/>
                <w:lang w:val="pt-PT"/>
              </w:rPr>
            </w:pPr>
            <w:r>
              <w:rPr>
                <w:rFonts w:ascii="Times New Roman" w:hAnsi="Times New Roman"/>
                <w:sz w:val="22"/>
                <w:lang w:val="pt-PT"/>
              </w:rPr>
              <w:t>RNA</w:t>
            </w:r>
            <w:r w:rsidR="00E04DC0" w:rsidRPr="009A4964">
              <w:rPr>
                <w:rFonts w:ascii="Times New Roman" w:hAnsi="Times New Roman"/>
                <w:sz w:val="22"/>
                <w:lang w:val="pt-PT"/>
              </w:rPr>
              <w:t xml:space="preserve"> VIH-1 &lt;50 cópias/m</w:t>
            </w:r>
            <w:r w:rsidR="000F51A5" w:rsidRPr="009A4964">
              <w:rPr>
                <w:rFonts w:ascii="Times New Roman" w:hAnsi="Times New Roman"/>
                <w:sz w:val="22"/>
                <w:lang w:val="pt-PT"/>
              </w:rPr>
              <w:t>l</w:t>
            </w:r>
            <w:r w:rsidR="00E04DC0" w:rsidRPr="009A4964">
              <w:rPr>
                <w:rFonts w:ascii="Times New Roman" w:hAnsi="Times New Roman"/>
                <w:sz w:val="22"/>
                <w:lang w:val="pt-PT"/>
              </w:rPr>
              <w:t xml:space="preserve"> para aqueles em ABC/3TC</w:t>
            </w: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D4ADA3C" w14:textId="77777777" w:rsidR="00E04DC0" w:rsidRPr="009A4964" w:rsidRDefault="00E04DC0" w:rsidP="00412B34">
            <w:pPr>
              <w:pStyle w:val="tabletextNS"/>
              <w:keepNext/>
              <w:jc w:val="center"/>
              <w:rPr>
                <w:rFonts w:ascii="Times New Roman" w:hAnsi="Times New Roman" w:cs="Times New Roman"/>
                <w:sz w:val="22"/>
                <w:szCs w:val="22"/>
                <w:lang w:val="pt-PT"/>
              </w:rPr>
            </w:pPr>
            <w:r w:rsidRPr="009A4964">
              <w:rPr>
                <w:rFonts w:ascii="Times New Roman" w:hAnsi="Times New Roman"/>
                <w:sz w:val="22"/>
                <w:lang w:val="pt-PT"/>
              </w:rPr>
              <w:t>90%</w:t>
            </w:r>
          </w:p>
        </w:tc>
        <w:tc>
          <w:tcPr>
            <w:tcW w:w="1701" w:type="dxa"/>
            <w:tcBorders>
              <w:left w:val="single" w:sz="4" w:space="0" w:color="000000"/>
              <w:bottom w:val="single" w:sz="4" w:space="0" w:color="000000"/>
              <w:right w:val="single" w:sz="4" w:space="0" w:color="000000"/>
            </w:tcBorders>
            <w:tcMar>
              <w:top w:w="0" w:type="dxa"/>
              <w:left w:w="108" w:type="dxa"/>
              <w:bottom w:w="0" w:type="dxa"/>
              <w:right w:w="108" w:type="dxa"/>
            </w:tcMar>
            <w:vAlign w:val="center"/>
          </w:tcPr>
          <w:p w14:paraId="3BA3328C" w14:textId="77777777" w:rsidR="00E04DC0" w:rsidRPr="009A4964" w:rsidRDefault="00E04DC0" w:rsidP="00412B34">
            <w:pPr>
              <w:pStyle w:val="tabletextNS"/>
              <w:keepNext/>
              <w:jc w:val="center"/>
              <w:rPr>
                <w:rFonts w:ascii="Times New Roman" w:hAnsi="Times New Roman" w:cs="Times New Roman"/>
                <w:sz w:val="22"/>
                <w:szCs w:val="22"/>
                <w:lang w:val="pt-PT"/>
              </w:rPr>
            </w:pPr>
            <w:r w:rsidRPr="009A4964">
              <w:rPr>
                <w:rFonts w:ascii="Times New Roman" w:hAnsi="Times New Roman"/>
                <w:sz w:val="22"/>
                <w:lang w:val="pt-PT"/>
              </w:rPr>
              <w:t>85%</w:t>
            </w:r>
          </w:p>
        </w:tc>
      </w:tr>
      <w:tr w:rsidR="00E04DC0" w:rsidRPr="009A4964" w14:paraId="2EE51F58" w14:textId="77777777" w:rsidTr="00412B34">
        <w:tc>
          <w:tcPr>
            <w:tcW w:w="60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8C22D08" w14:textId="77777777" w:rsidR="00E04DC0" w:rsidRPr="009A4964" w:rsidRDefault="00E04DC0" w:rsidP="00412B34">
            <w:pPr>
              <w:pStyle w:val="tabletextNS"/>
              <w:keepNext/>
              <w:rPr>
                <w:rFonts w:ascii="Times New Roman" w:hAnsi="Times New Roman" w:cs="Times New Roman"/>
                <w:sz w:val="22"/>
                <w:szCs w:val="22"/>
                <w:lang w:val="pt-PT"/>
              </w:rPr>
            </w:pPr>
            <w:r w:rsidRPr="009A4964">
              <w:rPr>
                <w:rFonts w:ascii="Times New Roman" w:hAnsi="Times New Roman"/>
                <w:sz w:val="22"/>
                <w:lang w:val="pt-PT"/>
              </w:rPr>
              <w:t>Tempo mediano para supressão vírica**</w:t>
            </w: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C463C62" w14:textId="77777777" w:rsidR="00E04DC0" w:rsidRPr="009A4964" w:rsidRDefault="00E04DC0" w:rsidP="00412B34">
            <w:pPr>
              <w:pStyle w:val="tabletextNS"/>
              <w:keepNext/>
              <w:jc w:val="center"/>
              <w:rPr>
                <w:rFonts w:ascii="Times New Roman" w:hAnsi="Times New Roman" w:cs="Times New Roman"/>
                <w:sz w:val="22"/>
                <w:szCs w:val="22"/>
                <w:lang w:val="pt-PT"/>
              </w:rPr>
            </w:pPr>
            <w:r w:rsidRPr="009A4964">
              <w:rPr>
                <w:rFonts w:ascii="Times New Roman" w:hAnsi="Times New Roman"/>
                <w:sz w:val="22"/>
                <w:lang w:val="pt-PT"/>
              </w:rPr>
              <w:t>28 dias</w:t>
            </w:r>
          </w:p>
        </w:tc>
        <w:tc>
          <w:tcPr>
            <w:tcW w:w="1701" w:type="dxa"/>
            <w:tcBorders>
              <w:left w:val="single" w:sz="4" w:space="0" w:color="000000"/>
              <w:bottom w:val="single" w:sz="4" w:space="0" w:color="000000"/>
              <w:right w:val="single" w:sz="4" w:space="0" w:color="000000"/>
            </w:tcBorders>
            <w:tcMar>
              <w:top w:w="0" w:type="dxa"/>
              <w:left w:w="108" w:type="dxa"/>
              <w:bottom w:w="0" w:type="dxa"/>
              <w:right w:w="108" w:type="dxa"/>
            </w:tcMar>
            <w:vAlign w:val="center"/>
          </w:tcPr>
          <w:p w14:paraId="5D876972" w14:textId="77777777" w:rsidR="00E04DC0" w:rsidRPr="009A4964" w:rsidRDefault="00E04DC0" w:rsidP="00412B34">
            <w:pPr>
              <w:pStyle w:val="tabletextNS"/>
              <w:keepNext/>
              <w:jc w:val="center"/>
              <w:rPr>
                <w:rFonts w:ascii="Times New Roman" w:hAnsi="Times New Roman" w:cs="Times New Roman"/>
                <w:sz w:val="22"/>
                <w:szCs w:val="22"/>
                <w:lang w:val="pt-PT"/>
              </w:rPr>
            </w:pPr>
            <w:r w:rsidRPr="009A4964">
              <w:rPr>
                <w:rFonts w:ascii="Times New Roman" w:hAnsi="Times New Roman"/>
                <w:sz w:val="22"/>
                <w:lang w:val="pt-PT"/>
              </w:rPr>
              <w:t>85 dias</w:t>
            </w:r>
          </w:p>
        </w:tc>
      </w:tr>
      <w:tr w:rsidR="00E04DC0" w:rsidRPr="009A4964" w14:paraId="528ADE5B" w14:textId="77777777" w:rsidTr="00412B34">
        <w:trPr>
          <w:trHeight w:val="1202"/>
        </w:trPr>
        <w:tc>
          <w:tcPr>
            <w:tcW w:w="9464" w:type="dxa"/>
            <w:gridSpan w:val="3"/>
            <w:tcBorders>
              <w:left w:val="single" w:sz="4" w:space="0" w:color="000000"/>
              <w:bottom w:val="single" w:sz="4" w:space="0" w:color="000000"/>
              <w:right w:val="single" w:sz="4" w:space="0" w:color="000000"/>
            </w:tcBorders>
            <w:tcMar>
              <w:top w:w="0" w:type="dxa"/>
              <w:left w:w="108" w:type="dxa"/>
              <w:bottom w:w="0" w:type="dxa"/>
              <w:right w:w="108" w:type="dxa"/>
            </w:tcMar>
            <w:vAlign w:val="center"/>
          </w:tcPr>
          <w:p w14:paraId="26F04026" w14:textId="77777777" w:rsidR="00E04DC0" w:rsidRPr="009A4964" w:rsidRDefault="00E04DC0" w:rsidP="00412B34">
            <w:pPr>
              <w:pStyle w:val="tabletextNS"/>
              <w:keepNext/>
              <w:rPr>
                <w:rFonts w:ascii="Times New Roman" w:hAnsi="Times New Roman" w:cs="Times New Roman"/>
                <w:sz w:val="22"/>
                <w:szCs w:val="22"/>
                <w:lang w:val="pt-PT"/>
              </w:rPr>
            </w:pPr>
            <w:r w:rsidRPr="009A4964">
              <w:rPr>
                <w:rFonts w:ascii="Times New Roman" w:hAnsi="Times New Roman"/>
                <w:sz w:val="22"/>
                <w:lang w:val="pt-PT"/>
              </w:rPr>
              <w:t>* Ajustado para fatores de estratificação da linha de base, p=0,025.</w:t>
            </w:r>
          </w:p>
          <w:p w14:paraId="69D9A8BA" w14:textId="1000F3FC" w:rsidR="00E04DC0" w:rsidRPr="009A4964" w:rsidRDefault="00E04DC0" w:rsidP="00412B34">
            <w:pPr>
              <w:pStyle w:val="tabletextNS"/>
              <w:keepNext/>
              <w:rPr>
                <w:lang w:val="pt-PT"/>
              </w:rPr>
            </w:pPr>
            <w:r w:rsidRPr="009A4964">
              <w:rPr>
                <w:rFonts w:ascii="Times New Roman" w:hAnsi="Times New Roman"/>
                <w:sz w:val="22"/>
                <w:lang w:val="pt-PT"/>
              </w:rPr>
              <w:t xml:space="preserve">† Inclui indivíduos que </w:t>
            </w:r>
            <w:r w:rsidR="00636B92" w:rsidRPr="009A4964">
              <w:rPr>
                <w:rFonts w:ascii="Times New Roman" w:hAnsi="Times New Roman"/>
                <w:sz w:val="22"/>
                <w:lang w:val="pt-PT"/>
              </w:rPr>
              <w:t xml:space="preserve">interromperam </w:t>
            </w:r>
            <w:r w:rsidRPr="009A4964">
              <w:rPr>
                <w:rFonts w:ascii="Times New Roman" w:hAnsi="Times New Roman"/>
                <w:sz w:val="22"/>
                <w:lang w:val="pt-PT"/>
              </w:rPr>
              <w:t xml:space="preserve">antes da Semana 48 por falta ou perda de eficácia e indivíduos que tivessem </w:t>
            </w:r>
            <w:r w:rsidRPr="009A4964">
              <w:rPr>
                <w:rFonts w:ascii="Symbol" w:eastAsia="Symbol" w:hAnsi="Symbol" w:cs="Symbol"/>
                <w:sz w:val="22"/>
                <w:szCs w:val="22"/>
                <w:lang w:val="pt-PT"/>
              </w:rPr>
              <w:t></w:t>
            </w:r>
            <w:r w:rsidRPr="009A4964">
              <w:rPr>
                <w:rFonts w:ascii="Times New Roman" w:hAnsi="Times New Roman"/>
                <w:sz w:val="22"/>
                <w:lang w:val="pt-PT"/>
              </w:rPr>
              <w:t>50 cópias n</w:t>
            </w:r>
            <w:r w:rsidR="005D5CFE" w:rsidRPr="009A4964">
              <w:rPr>
                <w:rFonts w:ascii="Times New Roman" w:hAnsi="Times New Roman"/>
                <w:sz w:val="22"/>
                <w:lang w:val="pt-PT"/>
              </w:rPr>
              <w:t>o intervalo</w:t>
            </w:r>
            <w:r w:rsidRPr="009A4964">
              <w:rPr>
                <w:rFonts w:ascii="Times New Roman" w:hAnsi="Times New Roman"/>
                <w:sz w:val="22"/>
                <w:lang w:val="pt-PT"/>
              </w:rPr>
              <w:t xml:space="preserve"> das 48 semanas. </w:t>
            </w:r>
          </w:p>
          <w:p w14:paraId="5E2AC6E1" w14:textId="77777777" w:rsidR="00E04DC0" w:rsidRPr="009A4964" w:rsidRDefault="00E04DC0" w:rsidP="00412B34">
            <w:pPr>
              <w:pStyle w:val="tabletextNS"/>
              <w:keepNext/>
              <w:rPr>
                <w:rFonts w:ascii="Times New Roman" w:hAnsi="Times New Roman" w:cs="Times New Roman"/>
                <w:sz w:val="22"/>
                <w:szCs w:val="22"/>
                <w:lang w:val="pt-PT"/>
              </w:rPr>
            </w:pPr>
            <w:r w:rsidRPr="009A4964">
              <w:rPr>
                <w:rFonts w:ascii="Times New Roman" w:hAnsi="Times New Roman"/>
                <w:sz w:val="22"/>
                <w:lang w:val="pt-PT"/>
              </w:rPr>
              <w:t xml:space="preserve">‡ Inclui indivíduos que interromperam devido a um acontecimento adverso ou morte em qualquer </w:t>
            </w:r>
            <w:r w:rsidR="00636B92" w:rsidRPr="009A4964">
              <w:rPr>
                <w:rFonts w:ascii="Times New Roman" w:hAnsi="Times New Roman"/>
                <w:sz w:val="22"/>
                <w:lang w:val="pt-PT"/>
              </w:rPr>
              <w:t>momento</w:t>
            </w:r>
            <w:r w:rsidRPr="009A4964">
              <w:rPr>
                <w:rFonts w:ascii="Times New Roman" w:hAnsi="Times New Roman"/>
                <w:sz w:val="22"/>
                <w:lang w:val="pt-PT"/>
              </w:rPr>
              <w:t xml:space="preserve"> desde o Dia 1 </w:t>
            </w:r>
            <w:r w:rsidR="00636B92" w:rsidRPr="009A4964">
              <w:rPr>
                <w:rFonts w:ascii="Times New Roman" w:hAnsi="Times New Roman"/>
                <w:sz w:val="22"/>
                <w:lang w:val="pt-PT"/>
              </w:rPr>
              <w:t>ao longo d</w:t>
            </w:r>
            <w:r w:rsidR="005D5CFE" w:rsidRPr="009A4964">
              <w:rPr>
                <w:rFonts w:ascii="Times New Roman" w:hAnsi="Times New Roman"/>
                <w:sz w:val="22"/>
                <w:lang w:val="pt-PT"/>
              </w:rPr>
              <w:t>o intervalo</w:t>
            </w:r>
            <w:r w:rsidRPr="009A4964">
              <w:rPr>
                <w:rFonts w:ascii="Times New Roman" w:hAnsi="Times New Roman"/>
                <w:sz w:val="22"/>
                <w:lang w:val="pt-PT"/>
              </w:rPr>
              <w:t xml:space="preserve"> de análise da semana 48 se tal não resultou em dados virológicos no tratamento durante </w:t>
            </w:r>
            <w:r w:rsidR="005D5CFE" w:rsidRPr="009A4964">
              <w:rPr>
                <w:rFonts w:ascii="Times New Roman" w:hAnsi="Times New Roman"/>
                <w:sz w:val="22"/>
                <w:lang w:val="pt-PT"/>
              </w:rPr>
              <w:t>o intervalo</w:t>
            </w:r>
            <w:r w:rsidRPr="009A4964">
              <w:rPr>
                <w:rFonts w:ascii="Times New Roman" w:hAnsi="Times New Roman"/>
                <w:sz w:val="22"/>
                <w:lang w:val="pt-PT"/>
              </w:rPr>
              <w:t xml:space="preserve"> de análise. </w:t>
            </w:r>
          </w:p>
          <w:p w14:paraId="2A1C8161" w14:textId="77777777" w:rsidR="00E04DC0" w:rsidRPr="009A4964" w:rsidRDefault="00E04DC0" w:rsidP="00412B34">
            <w:pPr>
              <w:pStyle w:val="tabletextNS"/>
              <w:keepNext/>
              <w:rPr>
                <w:rFonts w:ascii="Times New Roman" w:hAnsi="Times New Roman" w:cs="Times New Roman"/>
                <w:sz w:val="22"/>
                <w:szCs w:val="22"/>
                <w:lang w:val="pt-PT"/>
              </w:rPr>
            </w:pPr>
            <w:r w:rsidRPr="009A4964">
              <w:rPr>
                <w:rFonts w:ascii="Times New Roman" w:hAnsi="Times New Roman"/>
                <w:sz w:val="22"/>
                <w:lang w:val="pt-PT"/>
              </w:rPr>
              <w:t>§ Inclui razões como retirad</w:t>
            </w:r>
            <w:r w:rsidR="00636B92" w:rsidRPr="009A4964">
              <w:rPr>
                <w:rFonts w:ascii="Times New Roman" w:hAnsi="Times New Roman"/>
                <w:sz w:val="22"/>
                <w:lang w:val="pt-PT"/>
              </w:rPr>
              <w:t>a</w:t>
            </w:r>
            <w:r w:rsidRPr="009A4964">
              <w:rPr>
                <w:rFonts w:ascii="Times New Roman" w:hAnsi="Times New Roman"/>
                <w:sz w:val="22"/>
                <w:lang w:val="pt-PT"/>
              </w:rPr>
              <w:t xml:space="preserve"> do consentimento, deixaram de ser acompanhados, desvios ao protocolo.</w:t>
            </w:r>
          </w:p>
          <w:p w14:paraId="229C1F56" w14:textId="77777777" w:rsidR="00E04DC0" w:rsidRPr="009A4964" w:rsidRDefault="00E04DC0" w:rsidP="00412B34">
            <w:pPr>
              <w:pStyle w:val="tabletextNS"/>
              <w:keepNext/>
              <w:rPr>
                <w:rFonts w:ascii="Times New Roman" w:hAnsi="Times New Roman" w:cs="Times New Roman"/>
                <w:sz w:val="22"/>
                <w:szCs w:val="22"/>
                <w:lang w:val="pt-PT"/>
              </w:rPr>
            </w:pPr>
            <w:r w:rsidRPr="009A4964">
              <w:rPr>
                <w:rFonts w:ascii="Times New Roman" w:hAnsi="Times New Roman"/>
                <w:sz w:val="22"/>
                <w:lang w:val="pt-PT"/>
              </w:rPr>
              <w:t>** p&lt;0,001.</w:t>
            </w:r>
          </w:p>
          <w:p w14:paraId="5A6AE974" w14:textId="77777777" w:rsidR="00E04DC0" w:rsidRPr="009A4964" w:rsidRDefault="00E04DC0" w:rsidP="00412B34">
            <w:pPr>
              <w:pStyle w:val="tabletextNS"/>
              <w:keepNext/>
              <w:rPr>
                <w:rFonts w:ascii="Times New Roman" w:hAnsi="Times New Roman" w:cs="Times New Roman"/>
                <w:sz w:val="22"/>
                <w:szCs w:val="22"/>
                <w:lang w:val="pt-PT"/>
              </w:rPr>
            </w:pPr>
            <w:r w:rsidRPr="009A4964">
              <w:rPr>
                <w:rFonts w:ascii="Times New Roman" w:hAnsi="Times New Roman"/>
                <w:sz w:val="22"/>
                <w:lang w:val="pt-PT"/>
              </w:rPr>
              <w:t>Notas: DRV+RTV =</w:t>
            </w:r>
            <w:r w:rsidR="00432EAB" w:rsidRPr="009A4964">
              <w:rPr>
                <w:rFonts w:ascii="Times New Roman" w:hAnsi="Times New Roman"/>
                <w:sz w:val="22"/>
                <w:lang w:val="pt-PT"/>
              </w:rPr>
              <w:t xml:space="preserve"> </w:t>
            </w:r>
            <w:r w:rsidRPr="009A4964">
              <w:rPr>
                <w:rFonts w:ascii="Times New Roman" w:hAnsi="Times New Roman"/>
                <w:sz w:val="22"/>
                <w:lang w:val="pt-PT"/>
              </w:rPr>
              <w:t>darunavir + ritonavir, DTG = dolutegravir.</w:t>
            </w:r>
          </w:p>
        </w:tc>
      </w:tr>
    </w:tbl>
    <w:p w14:paraId="34813362" w14:textId="77777777" w:rsidR="00E04DC0" w:rsidRPr="009A4964" w:rsidRDefault="00E04DC0" w:rsidP="00E04DC0">
      <w:pPr>
        <w:widowControl w:val="0"/>
        <w:rPr>
          <w:szCs w:val="22"/>
        </w:rPr>
      </w:pPr>
    </w:p>
    <w:p w14:paraId="5B9D06C6" w14:textId="77777777" w:rsidR="00227C3E" w:rsidRPr="009A4964" w:rsidRDefault="00227C3E" w:rsidP="00E04DC0">
      <w:pPr>
        <w:widowControl w:val="0"/>
      </w:pPr>
      <w:r w:rsidRPr="009A4964">
        <w:t xml:space="preserve">Às 96 semanas, a supressão vírica no grupo dolutegravir (80%) </w:t>
      </w:r>
      <w:r w:rsidR="000D6AF5" w:rsidRPr="009A4964">
        <w:t>foi</w:t>
      </w:r>
      <w:r w:rsidRPr="009A4964">
        <w:t xml:space="preserve"> superior </w:t>
      </w:r>
      <w:r w:rsidR="000D6AF5" w:rsidRPr="009A4964">
        <w:t>à do</w:t>
      </w:r>
      <w:r w:rsidRPr="009A4964">
        <w:t xml:space="preserve"> grupo DRV/r (68%), (diferença de tratamento ajustada [DTG-(DRV+RTV)]: 12,4%; </w:t>
      </w:r>
      <w:r w:rsidR="000D6AF5" w:rsidRPr="009A4964">
        <w:t xml:space="preserve">IC </w:t>
      </w:r>
      <w:r w:rsidRPr="009A4964">
        <w:t>95%: [4,7, 20,2]). As taxas de resposta</w:t>
      </w:r>
      <w:r w:rsidR="004E482F" w:rsidRPr="009A4964">
        <w:t xml:space="preserve"> às 96 semanas </w:t>
      </w:r>
      <w:r w:rsidR="000D6AF5" w:rsidRPr="009A4964">
        <w:t>foram</w:t>
      </w:r>
      <w:r w:rsidR="004E482F" w:rsidRPr="009A4964">
        <w:t xml:space="preserve"> de 82% para DTG+ABC/3TC e de 75% para DRV/r+ABC/3TC.</w:t>
      </w:r>
    </w:p>
    <w:p w14:paraId="3219C168" w14:textId="77777777" w:rsidR="00045548" w:rsidRPr="009A4964" w:rsidRDefault="00045548" w:rsidP="00E04DC0">
      <w:pPr>
        <w:widowControl w:val="0"/>
      </w:pPr>
    </w:p>
    <w:p w14:paraId="211D86B4" w14:textId="0F9CB7A8" w:rsidR="00DF718A" w:rsidRPr="009A4964" w:rsidRDefault="00045548" w:rsidP="00E04DC0">
      <w:pPr>
        <w:widowControl w:val="0"/>
        <w:rPr>
          <w:b/>
          <w:i/>
          <w:lang w:eastAsia="ja-JP"/>
        </w:rPr>
      </w:pPr>
      <w:r w:rsidRPr="009A4964">
        <w:t xml:space="preserve">No ARIA (ING117172), um estudo aleatorizado, aberto, </w:t>
      </w:r>
      <w:r w:rsidR="008C43FD" w:rsidRPr="009A4964">
        <w:t xml:space="preserve">com </w:t>
      </w:r>
      <w:r w:rsidRPr="009A4964">
        <w:t>control</w:t>
      </w:r>
      <w:r w:rsidR="008C43FD" w:rsidRPr="009A4964">
        <w:t>o</w:t>
      </w:r>
      <w:r w:rsidRPr="009A4964">
        <w:t xml:space="preserve"> ativo, multicêntrico, com grupo paralelo e de n</w:t>
      </w:r>
      <w:r w:rsidR="00285564" w:rsidRPr="009A4964">
        <w:t>ão inferioridade,</w:t>
      </w:r>
      <w:r w:rsidRPr="009A4964">
        <w:t xml:space="preserve"> 499 mulheres adultas infetadas </w:t>
      </w:r>
      <w:r w:rsidR="00DF0410" w:rsidRPr="009A4964">
        <w:t>por</w:t>
      </w:r>
      <w:r w:rsidRPr="009A4964">
        <w:t xml:space="preserve"> VIH-1 não expostas a TAR prévia foram aleatorizadas 1:1 para a administração de </w:t>
      </w:r>
      <w:r w:rsidRPr="009A4964">
        <w:rPr>
          <w:lang w:eastAsia="ja-JP"/>
        </w:rPr>
        <w:t xml:space="preserve">DTG/ABC/3TC FDC </w:t>
      </w:r>
      <w:r w:rsidR="00FF3A25" w:rsidRPr="009A4964">
        <w:rPr>
          <w:lang w:eastAsia="ja-JP"/>
        </w:rPr>
        <w:t xml:space="preserve">comprimidos revestidos por película </w:t>
      </w:r>
      <w:r w:rsidRPr="009A4964">
        <w:rPr>
          <w:lang w:eastAsia="ja-JP"/>
        </w:rPr>
        <w:t>50 mg/600 mg/300 mg</w:t>
      </w:r>
      <w:r w:rsidR="006E4894" w:rsidRPr="009A4964">
        <w:rPr>
          <w:lang w:eastAsia="ja-JP"/>
        </w:rPr>
        <w:t>;</w:t>
      </w:r>
      <w:r w:rsidRPr="009A4964">
        <w:rPr>
          <w:lang w:eastAsia="ja-JP"/>
        </w:rPr>
        <w:t xml:space="preserve"> ou </w:t>
      </w:r>
      <w:r w:rsidRPr="009A4964">
        <w:t xml:space="preserve">atazanavir 300 mg </w:t>
      </w:r>
      <w:r w:rsidR="00285564" w:rsidRPr="009A4964">
        <w:t>mais</w:t>
      </w:r>
      <w:r w:rsidRPr="009A4964">
        <w:t xml:space="preserve"> ritona</w:t>
      </w:r>
      <w:r w:rsidR="005E765F" w:rsidRPr="009A4964">
        <w:t>v</w:t>
      </w:r>
      <w:r w:rsidRPr="009A4964">
        <w:t xml:space="preserve">ir 100 mg </w:t>
      </w:r>
      <w:r w:rsidR="00285564" w:rsidRPr="009A4964">
        <w:t>mais</w:t>
      </w:r>
      <w:r w:rsidRPr="009A4964">
        <w:t xml:space="preserve"> tenofovir dis</w:t>
      </w:r>
      <w:r w:rsidR="00285564" w:rsidRPr="009A4964">
        <w:t>o</w:t>
      </w:r>
      <w:r w:rsidRPr="009A4964">
        <w:t xml:space="preserve">proxil / emtricitabina </w:t>
      </w:r>
      <w:r w:rsidR="00C621EA" w:rsidRPr="009A4964">
        <w:rPr>
          <w:lang w:eastAsia="ja-JP"/>
        </w:rPr>
        <w:t>245</w:t>
      </w:r>
      <w:r w:rsidRPr="009A4964">
        <w:rPr>
          <w:lang w:eastAsia="ja-JP"/>
        </w:rPr>
        <w:t xml:space="preserve"> mg/200 mg (</w:t>
      </w:r>
      <w:r w:rsidRPr="009A4964">
        <w:t>ATV+RTV+TDF/FTC FDC</w:t>
      </w:r>
      <w:r w:rsidRPr="009A4964">
        <w:rPr>
          <w:lang w:eastAsia="ja-JP"/>
        </w:rPr>
        <w:t>), todos administrados uma vez por dia.</w:t>
      </w:r>
      <w:r w:rsidRPr="009A4964" w:rsidDel="00C72178">
        <w:rPr>
          <w:b/>
          <w:i/>
          <w:lang w:eastAsia="ja-JP"/>
        </w:rPr>
        <w:t xml:space="preserve"> </w:t>
      </w:r>
    </w:p>
    <w:p w14:paraId="04C56BA7" w14:textId="77777777" w:rsidR="00DF718A" w:rsidRPr="009A4964" w:rsidRDefault="00DF718A" w:rsidP="00DF718A">
      <w:pPr>
        <w:widowControl w:val="0"/>
        <w:rPr>
          <w:szCs w:val="22"/>
          <w:lang w:eastAsia="ja-JP"/>
        </w:rPr>
      </w:pPr>
    </w:p>
    <w:p w14:paraId="24BFAB5A" w14:textId="77777777" w:rsidR="00DF718A" w:rsidRPr="00063985" w:rsidRDefault="0001175F" w:rsidP="00DF718A">
      <w:pPr>
        <w:widowControl w:val="0"/>
        <w:rPr>
          <w:bCs/>
          <w:szCs w:val="22"/>
        </w:rPr>
      </w:pPr>
      <w:r w:rsidRPr="009A4964">
        <w:rPr>
          <w:szCs w:val="22"/>
          <w:lang w:eastAsia="ja-JP"/>
        </w:rPr>
        <w:br w:type="page"/>
      </w:r>
      <w:r w:rsidR="00DF718A" w:rsidRPr="00063985">
        <w:rPr>
          <w:bCs/>
          <w:szCs w:val="22"/>
          <w:lang w:eastAsia="ja-JP"/>
        </w:rPr>
        <w:lastRenderedPageBreak/>
        <w:t xml:space="preserve">Tabela 6: </w:t>
      </w:r>
      <w:r w:rsidR="00285564" w:rsidRPr="00063985">
        <w:rPr>
          <w:bCs/>
          <w:szCs w:val="22"/>
          <w:lang w:eastAsia="ja-JP"/>
        </w:rPr>
        <w:t>Dados demográficos e r</w:t>
      </w:r>
      <w:r w:rsidR="00DF718A" w:rsidRPr="00063985">
        <w:rPr>
          <w:bCs/>
          <w:szCs w:val="22"/>
          <w:lang w:eastAsia="ja-JP"/>
        </w:rPr>
        <w:t>esultados</w:t>
      </w:r>
      <w:r w:rsidR="008B3381" w:rsidRPr="00063985">
        <w:rPr>
          <w:bCs/>
          <w:szCs w:val="22"/>
          <w:lang w:eastAsia="ja-JP"/>
        </w:rPr>
        <w:t xml:space="preserve"> virológicos à Se</w:t>
      </w:r>
      <w:r w:rsidR="00DF718A" w:rsidRPr="00063985">
        <w:rPr>
          <w:bCs/>
          <w:szCs w:val="22"/>
          <w:lang w:eastAsia="ja-JP"/>
        </w:rPr>
        <w:t xml:space="preserve">mana 48 do tratamento aleatorizado em ARIA </w:t>
      </w:r>
      <w:r w:rsidR="00DF718A" w:rsidRPr="00063985">
        <w:rPr>
          <w:bCs/>
          <w:szCs w:val="22"/>
        </w:rPr>
        <w:t>(</w:t>
      </w:r>
      <w:r w:rsidR="008B3381" w:rsidRPr="00063985">
        <w:rPr>
          <w:bCs/>
          <w:szCs w:val="22"/>
        </w:rPr>
        <w:t xml:space="preserve">algoritmo </w:t>
      </w:r>
      <w:r w:rsidR="00DF0410" w:rsidRPr="00063985">
        <w:rPr>
          <w:bCs/>
          <w:i/>
          <w:szCs w:val="22"/>
        </w:rPr>
        <w:t>snapshot</w:t>
      </w:r>
      <w:r w:rsidR="00DF718A" w:rsidRPr="00063985">
        <w:rPr>
          <w:bCs/>
          <w:szCs w:val="22"/>
        </w:rPr>
        <w:t>)</w:t>
      </w:r>
    </w:p>
    <w:p w14:paraId="681D72AF" w14:textId="77777777" w:rsidR="00DF718A" w:rsidRPr="009A4964" w:rsidRDefault="00DF718A" w:rsidP="00DF718A">
      <w:pPr>
        <w:widowControl w:val="0"/>
        <w:rPr>
          <w:szCs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71"/>
        <w:gridCol w:w="1740"/>
        <w:gridCol w:w="2698"/>
      </w:tblGrid>
      <w:tr w:rsidR="0001175F" w:rsidRPr="009A4964" w14:paraId="4FE27264" w14:textId="77777777" w:rsidTr="00F30B22">
        <w:trPr>
          <w:cantSplit/>
        </w:trPr>
        <w:tc>
          <w:tcPr>
            <w:tcW w:w="0" w:type="auto"/>
            <w:tcBorders>
              <w:bottom w:val="single" w:sz="4" w:space="0" w:color="auto"/>
              <w:right w:val="single" w:sz="4" w:space="0" w:color="auto"/>
            </w:tcBorders>
          </w:tcPr>
          <w:p w14:paraId="4CC59F5B" w14:textId="77777777" w:rsidR="00DF718A" w:rsidRPr="009A4964" w:rsidRDefault="00DF718A" w:rsidP="00F30B22">
            <w:pPr>
              <w:pStyle w:val="tabletextNS"/>
              <w:keepNext/>
              <w:rPr>
                <w:rFonts w:ascii="Times New Roman" w:hAnsi="Times New Roman" w:cs="Times New Roman"/>
                <w:sz w:val="22"/>
                <w:szCs w:val="22"/>
                <w:lang w:val="pt-PT"/>
              </w:rPr>
            </w:pPr>
          </w:p>
        </w:tc>
        <w:tc>
          <w:tcPr>
            <w:tcW w:w="0" w:type="auto"/>
            <w:tcBorders>
              <w:left w:val="single" w:sz="4" w:space="0" w:color="auto"/>
              <w:bottom w:val="single" w:sz="4" w:space="0" w:color="auto"/>
              <w:right w:val="single" w:sz="4" w:space="0" w:color="auto"/>
            </w:tcBorders>
          </w:tcPr>
          <w:p w14:paraId="547F4298" w14:textId="77777777" w:rsidR="00DF718A" w:rsidRPr="009A4964" w:rsidRDefault="00DF718A" w:rsidP="00F30B22">
            <w:pPr>
              <w:pStyle w:val="tabletextNS"/>
              <w:keepNext/>
              <w:jc w:val="center"/>
              <w:rPr>
                <w:rFonts w:ascii="Times New Roman" w:hAnsi="Times New Roman" w:cs="Times New Roman"/>
                <w:b/>
                <w:sz w:val="22"/>
                <w:szCs w:val="22"/>
                <w:lang w:val="pt-PT"/>
              </w:rPr>
            </w:pPr>
            <w:r w:rsidRPr="009A4964">
              <w:rPr>
                <w:rFonts w:ascii="Times New Roman" w:hAnsi="Times New Roman" w:cs="Times New Roman"/>
                <w:b/>
                <w:sz w:val="22"/>
                <w:szCs w:val="22"/>
                <w:lang w:val="pt-PT"/>
              </w:rPr>
              <w:t>DTG/ABC/3TC</w:t>
            </w:r>
            <w:r w:rsidRPr="009A4964">
              <w:rPr>
                <w:rFonts w:ascii="Times New Roman" w:hAnsi="Times New Roman" w:cs="Times New Roman"/>
                <w:b/>
                <w:sz w:val="22"/>
                <w:szCs w:val="22"/>
                <w:lang w:val="pt-PT"/>
              </w:rPr>
              <w:br/>
              <w:t>FDC</w:t>
            </w:r>
            <w:r w:rsidRPr="009A4964">
              <w:rPr>
                <w:rFonts w:ascii="Times New Roman" w:hAnsi="Times New Roman" w:cs="Times New Roman"/>
                <w:b/>
                <w:sz w:val="22"/>
                <w:szCs w:val="22"/>
                <w:lang w:val="pt-PT"/>
              </w:rPr>
              <w:br/>
              <w:t>N=248</w:t>
            </w:r>
          </w:p>
        </w:tc>
        <w:tc>
          <w:tcPr>
            <w:tcW w:w="0" w:type="auto"/>
            <w:tcBorders>
              <w:left w:val="single" w:sz="4" w:space="0" w:color="auto"/>
              <w:bottom w:val="single" w:sz="4" w:space="0" w:color="auto"/>
              <w:right w:val="single" w:sz="4" w:space="0" w:color="auto"/>
            </w:tcBorders>
          </w:tcPr>
          <w:p w14:paraId="312AA792" w14:textId="77777777" w:rsidR="00DF718A" w:rsidRPr="009A4964" w:rsidRDefault="00DF718A" w:rsidP="00F30B22">
            <w:pPr>
              <w:pStyle w:val="tabletextNS"/>
              <w:keepNext/>
              <w:jc w:val="center"/>
              <w:rPr>
                <w:rFonts w:ascii="Times New Roman" w:hAnsi="Times New Roman" w:cs="Times New Roman"/>
                <w:b/>
                <w:sz w:val="22"/>
                <w:szCs w:val="22"/>
                <w:lang w:val="pt-PT"/>
              </w:rPr>
            </w:pPr>
            <w:r w:rsidRPr="009A4964">
              <w:rPr>
                <w:rFonts w:ascii="Times New Roman" w:hAnsi="Times New Roman" w:cs="Times New Roman"/>
                <w:b/>
                <w:sz w:val="22"/>
                <w:szCs w:val="22"/>
                <w:lang w:val="pt-PT"/>
              </w:rPr>
              <w:t>ATV+RTV+TDF/FTC FDC</w:t>
            </w:r>
          </w:p>
          <w:p w14:paraId="4C6B6A86" w14:textId="77777777" w:rsidR="00DF718A" w:rsidRPr="009A4964" w:rsidRDefault="00DF718A" w:rsidP="00F30B22">
            <w:pPr>
              <w:pStyle w:val="tabletextNS"/>
              <w:keepNext/>
              <w:jc w:val="center"/>
              <w:rPr>
                <w:rFonts w:ascii="Times New Roman" w:hAnsi="Times New Roman" w:cs="Times New Roman"/>
                <w:b/>
                <w:sz w:val="22"/>
                <w:szCs w:val="22"/>
                <w:lang w:val="pt-PT"/>
              </w:rPr>
            </w:pPr>
            <w:r w:rsidRPr="009A4964">
              <w:rPr>
                <w:rFonts w:ascii="Times New Roman" w:hAnsi="Times New Roman" w:cs="Times New Roman"/>
                <w:b/>
                <w:sz w:val="22"/>
                <w:szCs w:val="22"/>
                <w:lang w:val="pt-PT"/>
              </w:rPr>
              <w:t>N=247</w:t>
            </w:r>
          </w:p>
        </w:tc>
      </w:tr>
      <w:tr w:rsidR="0001175F" w:rsidRPr="009A4964" w14:paraId="644CB681" w14:textId="77777777" w:rsidTr="00F30B22">
        <w:trPr>
          <w:cantSplit/>
        </w:trPr>
        <w:tc>
          <w:tcPr>
            <w:tcW w:w="0" w:type="auto"/>
            <w:tcBorders>
              <w:bottom w:val="single" w:sz="4" w:space="0" w:color="auto"/>
              <w:right w:val="single" w:sz="4" w:space="0" w:color="auto"/>
            </w:tcBorders>
          </w:tcPr>
          <w:p w14:paraId="3D4B4CC1" w14:textId="77777777" w:rsidR="00DF718A" w:rsidRPr="009A4964" w:rsidRDefault="00DF718A" w:rsidP="00285564">
            <w:pPr>
              <w:pStyle w:val="tabletextNS"/>
              <w:keepNext/>
              <w:rPr>
                <w:rFonts w:ascii="Times New Roman" w:hAnsi="Times New Roman" w:cs="Times New Roman"/>
                <w:b/>
                <w:sz w:val="22"/>
                <w:szCs w:val="22"/>
                <w:lang w:val="pt-PT"/>
              </w:rPr>
            </w:pPr>
            <w:r w:rsidRPr="009A4964">
              <w:rPr>
                <w:rFonts w:ascii="Times New Roman" w:hAnsi="Times New Roman" w:cs="Times New Roman"/>
                <w:b/>
                <w:sz w:val="22"/>
                <w:szCs w:val="22"/>
                <w:lang w:val="pt-PT"/>
              </w:rPr>
              <w:t>D</w:t>
            </w:r>
            <w:r w:rsidR="00285564" w:rsidRPr="009A4964">
              <w:rPr>
                <w:rFonts w:ascii="Times New Roman" w:hAnsi="Times New Roman" w:cs="Times New Roman"/>
                <w:b/>
                <w:sz w:val="22"/>
                <w:szCs w:val="22"/>
                <w:lang w:val="pt-PT"/>
              </w:rPr>
              <w:t>ados demográficos</w:t>
            </w:r>
          </w:p>
        </w:tc>
        <w:tc>
          <w:tcPr>
            <w:tcW w:w="0" w:type="auto"/>
            <w:tcBorders>
              <w:left w:val="single" w:sz="4" w:space="0" w:color="auto"/>
              <w:bottom w:val="single" w:sz="4" w:space="0" w:color="auto"/>
              <w:right w:val="single" w:sz="4" w:space="0" w:color="auto"/>
            </w:tcBorders>
          </w:tcPr>
          <w:p w14:paraId="0CCC6D92" w14:textId="77777777" w:rsidR="00DF718A" w:rsidRPr="009A4964" w:rsidRDefault="00DF718A" w:rsidP="00F30B22">
            <w:pPr>
              <w:pStyle w:val="tabletextNS"/>
              <w:keepNext/>
              <w:jc w:val="center"/>
              <w:rPr>
                <w:rFonts w:ascii="Times New Roman" w:hAnsi="Times New Roman" w:cs="Times New Roman"/>
                <w:sz w:val="22"/>
                <w:szCs w:val="22"/>
                <w:lang w:val="pt-PT"/>
              </w:rPr>
            </w:pPr>
          </w:p>
        </w:tc>
        <w:tc>
          <w:tcPr>
            <w:tcW w:w="0" w:type="auto"/>
            <w:tcBorders>
              <w:left w:val="single" w:sz="4" w:space="0" w:color="auto"/>
              <w:bottom w:val="single" w:sz="4" w:space="0" w:color="auto"/>
              <w:right w:val="single" w:sz="4" w:space="0" w:color="auto"/>
            </w:tcBorders>
          </w:tcPr>
          <w:p w14:paraId="19942B45" w14:textId="77777777" w:rsidR="00DF718A" w:rsidRPr="009A4964" w:rsidRDefault="00DF718A" w:rsidP="00F30B22">
            <w:pPr>
              <w:pStyle w:val="tabletextNS"/>
              <w:keepNext/>
              <w:jc w:val="center"/>
              <w:rPr>
                <w:rFonts w:ascii="Times New Roman" w:hAnsi="Times New Roman" w:cs="Times New Roman"/>
                <w:sz w:val="22"/>
                <w:szCs w:val="22"/>
                <w:lang w:val="pt-PT"/>
              </w:rPr>
            </w:pPr>
          </w:p>
        </w:tc>
      </w:tr>
      <w:tr w:rsidR="0001175F" w:rsidRPr="009A4964" w14:paraId="54B8F0C1" w14:textId="77777777" w:rsidTr="00F30B22">
        <w:trPr>
          <w:cantSplit/>
        </w:trPr>
        <w:tc>
          <w:tcPr>
            <w:tcW w:w="0" w:type="auto"/>
            <w:tcBorders>
              <w:bottom w:val="single" w:sz="4" w:space="0" w:color="auto"/>
              <w:right w:val="single" w:sz="4" w:space="0" w:color="auto"/>
            </w:tcBorders>
          </w:tcPr>
          <w:p w14:paraId="6E0254CB" w14:textId="77777777" w:rsidR="00DF718A" w:rsidRPr="009A4964" w:rsidRDefault="00DF718A" w:rsidP="00DF718A">
            <w:pPr>
              <w:pStyle w:val="tabletextNS"/>
              <w:keepNext/>
              <w:rPr>
                <w:rFonts w:ascii="Times New Roman" w:hAnsi="Times New Roman" w:cs="Times New Roman"/>
                <w:sz w:val="22"/>
                <w:szCs w:val="22"/>
                <w:vertAlign w:val="superscript"/>
                <w:lang w:val="pt-PT"/>
              </w:rPr>
            </w:pPr>
            <w:r w:rsidRPr="009A4964">
              <w:rPr>
                <w:rFonts w:ascii="Times New Roman" w:hAnsi="Times New Roman" w:cs="Times New Roman"/>
                <w:bCs/>
                <w:sz w:val="22"/>
                <w:szCs w:val="22"/>
                <w:lang w:val="pt-PT"/>
              </w:rPr>
              <w:t xml:space="preserve">    </w:t>
            </w:r>
            <w:r w:rsidRPr="009A4964">
              <w:rPr>
                <w:rFonts w:ascii="Times New Roman" w:hAnsi="Times New Roman" w:cs="Times New Roman"/>
                <w:sz w:val="22"/>
                <w:szCs w:val="22"/>
                <w:lang w:val="pt-PT"/>
              </w:rPr>
              <w:t>Idade mediana (anos)</w:t>
            </w:r>
          </w:p>
        </w:tc>
        <w:tc>
          <w:tcPr>
            <w:tcW w:w="0" w:type="auto"/>
            <w:tcBorders>
              <w:left w:val="single" w:sz="4" w:space="0" w:color="auto"/>
              <w:bottom w:val="single" w:sz="4" w:space="0" w:color="auto"/>
              <w:right w:val="single" w:sz="4" w:space="0" w:color="auto"/>
            </w:tcBorders>
          </w:tcPr>
          <w:p w14:paraId="6A7BD918" w14:textId="77777777" w:rsidR="00DF718A" w:rsidRPr="009A4964" w:rsidRDefault="00DF718A" w:rsidP="00F30B22">
            <w:pPr>
              <w:pStyle w:val="tabletextNS"/>
              <w:keepNext/>
              <w:jc w:val="center"/>
              <w:rPr>
                <w:rFonts w:ascii="Times New Roman" w:hAnsi="Times New Roman" w:cs="Times New Roman"/>
                <w:sz w:val="22"/>
                <w:szCs w:val="22"/>
                <w:lang w:val="pt-PT"/>
              </w:rPr>
            </w:pPr>
            <w:r w:rsidRPr="009A4964">
              <w:rPr>
                <w:rFonts w:ascii="Times New Roman" w:hAnsi="Times New Roman" w:cs="Times New Roman"/>
                <w:sz w:val="22"/>
                <w:szCs w:val="22"/>
                <w:lang w:val="pt-PT"/>
              </w:rPr>
              <w:t>37</w:t>
            </w:r>
          </w:p>
        </w:tc>
        <w:tc>
          <w:tcPr>
            <w:tcW w:w="0" w:type="auto"/>
            <w:tcBorders>
              <w:left w:val="single" w:sz="4" w:space="0" w:color="auto"/>
              <w:bottom w:val="single" w:sz="4" w:space="0" w:color="auto"/>
              <w:right w:val="single" w:sz="4" w:space="0" w:color="auto"/>
            </w:tcBorders>
          </w:tcPr>
          <w:p w14:paraId="2C44568C" w14:textId="77777777" w:rsidR="00DF718A" w:rsidRPr="009A4964" w:rsidRDefault="00DF718A" w:rsidP="00F30B22">
            <w:pPr>
              <w:pStyle w:val="tabletextNS"/>
              <w:keepNext/>
              <w:jc w:val="center"/>
              <w:rPr>
                <w:rFonts w:ascii="Times New Roman" w:hAnsi="Times New Roman" w:cs="Times New Roman"/>
                <w:sz w:val="22"/>
                <w:szCs w:val="22"/>
                <w:lang w:val="pt-PT"/>
              </w:rPr>
            </w:pPr>
            <w:r w:rsidRPr="009A4964">
              <w:rPr>
                <w:rFonts w:ascii="Times New Roman" w:hAnsi="Times New Roman" w:cs="Times New Roman"/>
                <w:sz w:val="22"/>
                <w:szCs w:val="22"/>
                <w:lang w:val="pt-PT"/>
              </w:rPr>
              <w:t>37</w:t>
            </w:r>
          </w:p>
        </w:tc>
      </w:tr>
      <w:tr w:rsidR="0001175F" w:rsidRPr="009A4964" w14:paraId="7F357DAD" w14:textId="77777777" w:rsidTr="00F30B22">
        <w:trPr>
          <w:cantSplit/>
        </w:trPr>
        <w:tc>
          <w:tcPr>
            <w:tcW w:w="0" w:type="auto"/>
            <w:tcBorders>
              <w:bottom w:val="nil"/>
              <w:right w:val="single" w:sz="4" w:space="0" w:color="auto"/>
            </w:tcBorders>
          </w:tcPr>
          <w:p w14:paraId="55F90948" w14:textId="77777777" w:rsidR="00DF718A" w:rsidRPr="009A4964" w:rsidRDefault="00DF718A" w:rsidP="00DF718A">
            <w:pPr>
              <w:pStyle w:val="tabletextNS"/>
              <w:keepNext/>
              <w:ind w:left="162"/>
              <w:rPr>
                <w:rFonts w:ascii="Times New Roman" w:hAnsi="Times New Roman" w:cs="Times New Roman"/>
                <w:sz w:val="22"/>
                <w:szCs w:val="22"/>
                <w:lang w:val="pt-PT"/>
              </w:rPr>
            </w:pPr>
            <w:r w:rsidRPr="009A4964">
              <w:rPr>
                <w:rFonts w:ascii="Times New Roman" w:hAnsi="Times New Roman" w:cs="Times New Roman"/>
                <w:sz w:val="22"/>
                <w:szCs w:val="22"/>
                <w:lang w:val="pt-PT"/>
              </w:rPr>
              <w:t xml:space="preserve"> Mulher</w:t>
            </w:r>
          </w:p>
        </w:tc>
        <w:tc>
          <w:tcPr>
            <w:tcW w:w="0" w:type="auto"/>
            <w:tcBorders>
              <w:left w:val="single" w:sz="4" w:space="0" w:color="auto"/>
              <w:bottom w:val="nil"/>
              <w:right w:val="single" w:sz="4" w:space="0" w:color="auto"/>
            </w:tcBorders>
          </w:tcPr>
          <w:p w14:paraId="4DE601F2" w14:textId="0A3E68D9" w:rsidR="00DF718A" w:rsidRPr="009A4964" w:rsidRDefault="00DF718A" w:rsidP="00F30B22">
            <w:pPr>
              <w:pStyle w:val="tabletextNS"/>
              <w:keepNext/>
              <w:jc w:val="center"/>
              <w:rPr>
                <w:rFonts w:ascii="Times New Roman" w:hAnsi="Times New Roman" w:cs="Times New Roman"/>
                <w:sz w:val="22"/>
                <w:szCs w:val="22"/>
                <w:lang w:val="pt-PT"/>
              </w:rPr>
            </w:pPr>
            <w:r w:rsidRPr="009A4964">
              <w:rPr>
                <w:rFonts w:ascii="Times New Roman" w:hAnsi="Times New Roman" w:cs="Times New Roman"/>
                <w:sz w:val="22"/>
                <w:szCs w:val="22"/>
                <w:lang w:val="pt-PT"/>
              </w:rPr>
              <w:t>100%</w:t>
            </w:r>
          </w:p>
        </w:tc>
        <w:tc>
          <w:tcPr>
            <w:tcW w:w="0" w:type="auto"/>
            <w:tcBorders>
              <w:left w:val="single" w:sz="4" w:space="0" w:color="auto"/>
              <w:bottom w:val="nil"/>
              <w:right w:val="single" w:sz="4" w:space="0" w:color="auto"/>
            </w:tcBorders>
          </w:tcPr>
          <w:p w14:paraId="0BE5853F" w14:textId="174904E2" w:rsidR="00DF718A" w:rsidRPr="009A4964" w:rsidRDefault="00DF718A" w:rsidP="00F30B22">
            <w:pPr>
              <w:pStyle w:val="tabletextNS"/>
              <w:keepNext/>
              <w:jc w:val="center"/>
              <w:rPr>
                <w:rFonts w:ascii="Times New Roman" w:hAnsi="Times New Roman" w:cs="Times New Roman"/>
                <w:sz w:val="22"/>
                <w:szCs w:val="22"/>
                <w:lang w:val="pt-PT"/>
              </w:rPr>
            </w:pPr>
            <w:r w:rsidRPr="009A4964">
              <w:rPr>
                <w:rFonts w:ascii="Times New Roman" w:hAnsi="Times New Roman" w:cs="Times New Roman"/>
                <w:sz w:val="22"/>
                <w:szCs w:val="22"/>
                <w:lang w:val="pt-PT"/>
              </w:rPr>
              <w:t>100%</w:t>
            </w:r>
          </w:p>
        </w:tc>
      </w:tr>
      <w:tr w:rsidR="0001175F" w:rsidRPr="009A4964" w14:paraId="5D555679" w14:textId="77777777" w:rsidTr="00F30B22">
        <w:trPr>
          <w:cantSplit/>
        </w:trPr>
        <w:tc>
          <w:tcPr>
            <w:tcW w:w="0" w:type="auto"/>
            <w:tcBorders>
              <w:top w:val="single" w:sz="4" w:space="0" w:color="auto"/>
              <w:bottom w:val="single" w:sz="4" w:space="0" w:color="auto"/>
              <w:right w:val="single" w:sz="4" w:space="0" w:color="auto"/>
            </w:tcBorders>
          </w:tcPr>
          <w:p w14:paraId="4223541A" w14:textId="674D007B" w:rsidR="00DF718A" w:rsidRPr="009A4964" w:rsidRDefault="00DF718A" w:rsidP="005E765F">
            <w:pPr>
              <w:pStyle w:val="tabletextNS"/>
              <w:keepNext/>
              <w:ind w:left="162"/>
              <w:rPr>
                <w:rFonts w:ascii="Times New Roman" w:hAnsi="Times New Roman" w:cs="Times New Roman"/>
                <w:sz w:val="22"/>
                <w:szCs w:val="22"/>
                <w:lang w:val="pt-PT"/>
              </w:rPr>
            </w:pPr>
            <w:r w:rsidRPr="009A4964">
              <w:rPr>
                <w:rFonts w:ascii="Times New Roman" w:hAnsi="Times New Roman" w:cs="Times New Roman"/>
                <w:sz w:val="22"/>
                <w:szCs w:val="22"/>
                <w:lang w:val="pt-PT"/>
              </w:rPr>
              <w:t xml:space="preserve"> </w:t>
            </w:r>
            <w:r w:rsidR="005E765F" w:rsidRPr="009A4964">
              <w:rPr>
                <w:rFonts w:ascii="Times New Roman" w:hAnsi="Times New Roman" w:cs="Times New Roman"/>
                <w:sz w:val="22"/>
                <w:szCs w:val="22"/>
                <w:lang w:val="pt-PT"/>
              </w:rPr>
              <w:t>Não-</w:t>
            </w:r>
            <w:r w:rsidR="002F67F5" w:rsidRPr="009A4964">
              <w:rPr>
                <w:rFonts w:ascii="Times New Roman" w:hAnsi="Times New Roman" w:cs="Times New Roman"/>
                <w:sz w:val="22"/>
                <w:szCs w:val="22"/>
                <w:lang w:val="pt-PT"/>
              </w:rPr>
              <w:t>branco</w:t>
            </w:r>
          </w:p>
        </w:tc>
        <w:tc>
          <w:tcPr>
            <w:tcW w:w="0" w:type="auto"/>
            <w:tcBorders>
              <w:top w:val="single" w:sz="4" w:space="0" w:color="auto"/>
              <w:left w:val="single" w:sz="4" w:space="0" w:color="auto"/>
              <w:bottom w:val="single" w:sz="4" w:space="0" w:color="auto"/>
              <w:right w:val="single" w:sz="4" w:space="0" w:color="auto"/>
            </w:tcBorders>
          </w:tcPr>
          <w:p w14:paraId="605E45D5" w14:textId="1018593C" w:rsidR="00DF718A" w:rsidRPr="009A4964" w:rsidRDefault="005E765F" w:rsidP="00F30B22">
            <w:pPr>
              <w:pStyle w:val="tabletextNS"/>
              <w:keepNext/>
              <w:jc w:val="center"/>
              <w:rPr>
                <w:rFonts w:ascii="Times New Roman" w:hAnsi="Times New Roman" w:cs="Times New Roman"/>
                <w:sz w:val="22"/>
                <w:szCs w:val="22"/>
                <w:lang w:val="pt-PT"/>
              </w:rPr>
            </w:pPr>
            <w:r w:rsidRPr="009A4964">
              <w:rPr>
                <w:rFonts w:ascii="Times New Roman" w:hAnsi="Times New Roman" w:cs="Times New Roman"/>
                <w:sz w:val="22"/>
                <w:szCs w:val="22"/>
                <w:lang w:val="pt-PT"/>
              </w:rPr>
              <w:t>54</w:t>
            </w:r>
            <w:r w:rsidR="00DF718A" w:rsidRPr="009A4964">
              <w:rPr>
                <w:rFonts w:ascii="Times New Roman" w:hAnsi="Times New Roman" w:cs="Times New Roman"/>
                <w:sz w:val="22"/>
                <w:szCs w:val="22"/>
                <w:lang w:val="pt-PT"/>
              </w:rPr>
              <w:t>%</w:t>
            </w:r>
          </w:p>
        </w:tc>
        <w:tc>
          <w:tcPr>
            <w:tcW w:w="0" w:type="auto"/>
            <w:tcBorders>
              <w:top w:val="single" w:sz="4" w:space="0" w:color="auto"/>
              <w:left w:val="single" w:sz="4" w:space="0" w:color="auto"/>
              <w:bottom w:val="single" w:sz="4" w:space="0" w:color="auto"/>
              <w:right w:val="single" w:sz="4" w:space="0" w:color="auto"/>
            </w:tcBorders>
          </w:tcPr>
          <w:p w14:paraId="1BA9D4CC" w14:textId="11241184" w:rsidR="00DF718A" w:rsidRPr="009A4964" w:rsidRDefault="005E765F" w:rsidP="00F30B22">
            <w:pPr>
              <w:pStyle w:val="tabletextNS"/>
              <w:keepNext/>
              <w:jc w:val="center"/>
              <w:rPr>
                <w:rFonts w:ascii="Times New Roman" w:hAnsi="Times New Roman" w:cs="Times New Roman"/>
                <w:sz w:val="22"/>
                <w:szCs w:val="22"/>
                <w:lang w:val="pt-PT"/>
              </w:rPr>
            </w:pPr>
            <w:r w:rsidRPr="009A4964">
              <w:rPr>
                <w:rFonts w:ascii="Times New Roman" w:hAnsi="Times New Roman" w:cs="Times New Roman"/>
                <w:sz w:val="22"/>
                <w:szCs w:val="22"/>
                <w:lang w:val="pt-PT"/>
              </w:rPr>
              <w:t>57</w:t>
            </w:r>
            <w:r w:rsidR="00DF718A" w:rsidRPr="009A4964">
              <w:rPr>
                <w:rFonts w:ascii="Times New Roman" w:hAnsi="Times New Roman" w:cs="Times New Roman"/>
                <w:sz w:val="22"/>
                <w:szCs w:val="22"/>
                <w:lang w:val="pt-PT"/>
              </w:rPr>
              <w:t>%</w:t>
            </w:r>
          </w:p>
        </w:tc>
      </w:tr>
      <w:tr w:rsidR="0001175F" w:rsidRPr="009A4964" w14:paraId="25616FA1" w14:textId="77777777" w:rsidTr="00F30B22">
        <w:trPr>
          <w:cantSplit/>
        </w:trPr>
        <w:tc>
          <w:tcPr>
            <w:tcW w:w="0" w:type="auto"/>
            <w:tcBorders>
              <w:top w:val="single" w:sz="4" w:space="0" w:color="auto"/>
              <w:bottom w:val="single" w:sz="4" w:space="0" w:color="auto"/>
              <w:right w:val="single" w:sz="4" w:space="0" w:color="auto"/>
            </w:tcBorders>
          </w:tcPr>
          <w:p w14:paraId="2DE33AEC" w14:textId="77777777" w:rsidR="00DF718A" w:rsidRPr="009A4964" w:rsidRDefault="00DF718A" w:rsidP="00DF718A">
            <w:pPr>
              <w:pStyle w:val="tabletextNS"/>
              <w:keepNext/>
              <w:ind w:left="162"/>
              <w:rPr>
                <w:rFonts w:ascii="Times New Roman" w:hAnsi="Times New Roman" w:cs="Times New Roman"/>
                <w:sz w:val="22"/>
                <w:szCs w:val="22"/>
                <w:lang w:val="pt-PT"/>
              </w:rPr>
            </w:pPr>
            <w:r w:rsidRPr="009A4964">
              <w:rPr>
                <w:rFonts w:ascii="Times New Roman" w:hAnsi="Times New Roman" w:cs="Times New Roman"/>
                <w:sz w:val="22"/>
                <w:szCs w:val="22"/>
                <w:lang w:val="pt-PT"/>
              </w:rPr>
              <w:t xml:space="preserve"> Hepatite B e/ou C</w:t>
            </w:r>
          </w:p>
        </w:tc>
        <w:tc>
          <w:tcPr>
            <w:tcW w:w="0" w:type="auto"/>
            <w:tcBorders>
              <w:top w:val="single" w:sz="4" w:space="0" w:color="auto"/>
              <w:left w:val="single" w:sz="4" w:space="0" w:color="auto"/>
              <w:bottom w:val="single" w:sz="4" w:space="0" w:color="auto"/>
              <w:right w:val="single" w:sz="4" w:space="0" w:color="auto"/>
            </w:tcBorders>
          </w:tcPr>
          <w:p w14:paraId="015836D8" w14:textId="2FC0A9B4" w:rsidR="00DF718A" w:rsidRPr="009A4964" w:rsidRDefault="005E765F" w:rsidP="00F30B22">
            <w:pPr>
              <w:pStyle w:val="tabletextNS"/>
              <w:keepNext/>
              <w:jc w:val="center"/>
              <w:rPr>
                <w:rFonts w:ascii="Times New Roman" w:hAnsi="Times New Roman" w:cs="Times New Roman"/>
                <w:sz w:val="22"/>
                <w:szCs w:val="22"/>
                <w:lang w:val="pt-PT"/>
              </w:rPr>
            </w:pPr>
            <w:r w:rsidRPr="009A4964">
              <w:rPr>
                <w:rFonts w:ascii="Times New Roman" w:hAnsi="Times New Roman" w:cs="Times New Roman"/>
                <w:sz w:val="22"/>
                <w:szCs w:val="22"/>
                <w:lang w:val="pt-PT"/>
              </w:rPr>
              <w:t>6</w:t>
            </w:r>
            <w:r w:rsidR="00DF718A" w:rsidRPr="009A4964">
              <w:rPr>
                <w:rFonts w:ascii="Times New Roman" w:hAnsi="Times New Roman" w:cs="Times New Roman"/>
                <w:sz w:val="22"/>
                <w:szCs w:val="22"/>
                <w:lang w:val="pt-PT"/>
              </w:rPr>
              <w:t>%</w:t>
            </w:r>
          </w:p>
        </w:tc>
        <w:tc>
          <w:tcPr>
            <w:tcW w:w="0" w:type="auto"/>
            <w:tcBorders>
              <w:top w:val="single" w:sz="4" w:space="0" w:color="auto"/>
              <w:left w:val="single" w:sz="4" w:space="0" w:color="auto"/>
              <w:bottom w:val="single" w:sz="4" w:space="0" w:color="auto"/>
              <w:right w:val="single" w:sz="4" w:space="0" w:color="auto"/>
            </w:tcBorders>
          </w:tcPr>
          <w:p w14:paraId="303CBE68" w14:textId="77777777" w:rsidR="00DF718A" w:rsidRPr="009A4964" w:rsidRDefault="005E765F" w:rsidP="00F30B22">
            <w:pPr>
              <w:pStyle w:val="tabletextNS"/>
              <w:keepNext/>
              <w:jc w:val="center"/>
              <w:rPr>
                <w:rFonts w:ascii="Times New Roman" w:hAnsi="Times New Roman" w:cs="Times New Roman"/>
                <w:sz w:val="22"/>
                <w:szCs w:val="22"/>
                <w:lang w:val="pt-PT"/>
              </w:rPr>
            </w:pPr>
            <w:r w:rsidRPr="009A4964">
              <w:rPr>
                <w:rFonts w:ascii="Times New Roman" w:hAnsi="Times New Roman" w:cs="Times New Roman"/>
                <w:sz w:val="22"/>
                <w:szCs w:val="22"/>
                <w:lang w:val="pt-PT"/>
              </w:rPr>
              <w:t>9%</w:t>
            </w:r>
          </w:p>
        </w:tc>
      </w:tr>
      <w:tr w:rsidR="0001175F" w:rsidRPr="009A4964" w14:paraId="6E97181C" w14:textId="77777777" w:rsidTr="00F30B22">
        <w:trPr>
          <w:cantSplit/>
        </w:trPr>
        <w:tc>
          <w:tcPr>
            <w:tcW w:w="0" w:type="auto"/>
            <w:tcBorders>
              <w:top w:val="single" w:sz="4" w:space="0" w:color="auto"/>
              <w:left w:val="single" w:sz="4" w:space="0" w:color="auto"/>
              <w:bottom w:val="single" w:sz="4" w:space="0" w:color="auto"/>
              <w:right w:val="single" w:sz="4" w:space="0" w:color="auto"/>
            </w:tcBorders>
          </w:tcPr>
          <w:p w14:paraId="26043C48" w14:textId="0D3B3370" w:rsidR="00DF718A" w:rsidRPr="009A4964" w:rsidRDefault="00DF718A" w:rsidP="00DF718A">
            <w:pPr>
              <w:pStyle w:val="tabletextNS"/>
              <w:keepNext/>
              <w:ind w:left="162"/>
              <w:rPr>
                <w:rFonts w:ascii="Times New Roman" w:hAnsi="Times New Roman" w:cs="Times New Roman"/>
                <w:sz w:val="22"/>
                <w:szCs w:val="22"/>
                <w:lang w:val="pt-PT"/>
              </w:rPr>
            </w:pPr>
            <w:r w:rsidRPr="009A4964">
              <w:rPr>
                <w:rFonts w:ascii="Times New Roman" w:hAnsi="Times New Roman" w:cs="Times New Roman"/>
                <w:sz w:val="22"/>
                <w:szCs w:val="22"/>
                <w:lang w:val="pt-PT"/>
              </w:rPr>
              <w:t xml:space="preserve"> </w:t>
            </w:r>
            <w:r w:rsidR="002F67F5" w:rsidRPr="009A4964">
              <w:rPr>
                <w:rFonts w:ascii="Times New Roman" w:hAnsi="Times New Roman" w:cs="Times New Roman"/>
                <w:sz w:val="22"/>
                <w:szCs w:val="22"/>
                <w:lang w:val="pt-PT"/>
              </w:rPr>
              <w:t xml:space="preserve">CDC </w:t>
            </w:r>
            <w:r w:rsidRPr="009A4964">
              <w:rPr>
                <w:rFonts w:ascii="Times New Roman" w:hAnsi="Times New Roman" w:cs="Times New Roman"/>
                <w:sz w:val="22"/>
                <w:szCs w:val="22"/>
                <w:lang w:val="pt-PT"/>
              </w:rPr>
              <w:t xml:space="preserve">Classe </w:t>
            </w:r>
            <w:r w:rsidR="005E765F" w:rsidRPr="009A4964">
              <w:rPr>
                <w:rFonts w:ascii="Times New Roman" w:hAnsi="Times New Roman" w:cs="Times New Roman"/>
                <w:sz w:val="22"/>
                <w:szCs w:val="22"/>
                <w:lang w:val="pt-PT"/>
              </w:rPr>
              <w:t>C</w:t>
            </w:r>
          </w:p>
        </w:tc>
        <w:tc>
          <w:tcPr>
            <w:tcW w:w="0" w:type="auto"/>
            <w:tcBorders>
              <w:top w:val="single" w:sz="4" w:space="0" w:color="auto"/>
              <w:left w:val="single" w:sz="4" w:space="0" w:color="auto"/>
              <w:bottom w:val="single" w:sz="4" w:space="0" w:color="auto"/>
              <w:right w:val="single" w:sz="4" w:space="0" w:color="auto"/>
            </w:tcBorders>
          </w:tcPr>
          <w:p w14:paraId="0B896E9D" w14:textId="33310962" w:rsidR="00DF718A" w:rsidRPr="009A4964" w:rsidRDefault="005E765F" w:rsidP="00F30B22">
            <w:pPr>
              <w:pStyle w:val="tabletextNS"/>
              <w:keepNext/>
              <w:jc w:val="center"/>
              <w:rPr>
                <w:rFonts w:ascii="Times New Roman" w:hAnsi="Times New Roman" w:cs="Times New Roman"/>
                <w:sz w:val="22"/>
                <w:szCs w:val="22"/>
                <w:lang w:val="pt-PT"/>
              </w:rPr>
            </w:pPr>
            <w:r w:rsidRPr="009A4964">
              <w:rPr>
                <w:rFonts w:ascii="Times New Roman" w:hAnsi="Times New Roman" w:cs="Times New Roman"/>
                <w:sz w:val="22"/>
                <w:szCs w:val="22"/>
                <w:lang w:val="pt-PT"/>
              </w:rPr>
              <w:t>4</w:t>
            </w:r>
            <w:r w:rsidR="00DF718A" w:rsidRPr="009A4964">
              <w:rPr>
                <w:rFonts w:ascii="Times New Roman" w:hAnsi="Times New Roman" w:cs="Times New Roman"/>
                <w:sz w:val="22"/>
                <w:szCs w:val="22"/>
                <w:lang w:val="pt-PT"/>
              </w:rPr>
              <w:t>%</w:t>
            </w:r>
          </w:p>
        </w:tc>
        <w:tc>
          <w:tcPr>
            <w:tcW w:w="0" w:type="auto"/>
            <w:tcBorders>
              <w:top w:val="single" w:sz="4" w:space="0" w:color="auto"/>
              <w:left w:val="single" w:sz="4" w:space="0" w:color="auto"/>
              <w:bottom w:val="single" w:sz="4" w:space="0" w:color="auto"/>
              <w:right w:val="single" w:sz="4" w:space="0" w:color="auto"/>
            </w:tcBorders>
          </w:tcPr>
          <w:p w14:paraId="32652DB4" w14:textId="7B41C931" w:rsidR="00DF718A" w:rsidRPr="009A4964" w:rsidRDefault="00DF718A" w:rsidP="00F30B22">
            <w:pPr>
              <w:pStyle w:val="tabletextNS"/>
              <w:keepNext/>
              <w:jc w:val="center"/>
              <w:rPr>
                <w:rFonts w:ascii="Times New Roman" w:hAnsi="Times New Roman" w:cs="Times New Roman"/>
                <w:sz w:val="22"/>
                <w:szCs w:val="22"/>
                <w:lang w:val="pt-PT"/>
              </w:rPr>
            </w:pPr>
            <w:r w:rsidRPr="009A4964">
              <w:rPr>
                <w:rFonts w:ascii="Times New Roman" w:hAnsi="Times New Roman" w:cs="Times New Roman"/>
                <w:sz w:val="22"/>
                <w:szCs w:val="22"/>
                <w:lang w:val="pt-PT"/>
              </w:rPr>
              <w:t>4%</w:t>
            </w:r>
          </w:p>
        </w:tc>
      </w:tr>
      <w:tr w:rsidR="0001175F" w:rsidRPr="009A4964" w14:paraId="1CC7823F" w14:textId="77777777" w:rsidTr="00F30B22">
        <w:trPr>
          <w:cantSplit/>
        </w:trPr>
        <w:tc>
          <w:tcPr>
            <w:tcW w:w="0" w:type="auto"/>
            <w:tcBorders>
              <w:bottom w:val="single" w:sz="4" w:space="0" w:color="auto"/>
              <w:right w:val="single" w:sz="4" w:space="0" w:color="auto"/>
            </w:tcBorders>
            <w:vAlign w:val="bottom"/>
          </w:tcPr>
          <w:p w14:paraId="3584D7D5" w14:textId="77777777" w:rsidR="00DF718A" w:rsidRPr="009A4964" w:rsidRDefault="00D85F2A" w:rsidP="00F30B22">
            <w:pPr>
              <w:pStyle w:val="tabletextNS"/>
              <w:keepNext/>
              <w:rPr>
                <w:rFonts w:ascii="Times New Roman" w:hAnsi="Times New Roman" w:cs="Times New Roman"/>
                <w:sz w:val="22"/>
                <w:szCs w:val="22"/>
                <w:lang w:val="pt-PT"/>
              </w:rPr>
            </w:pPr>
            <w:r w:rsidRPr="009A4964">
              <w:rPr>
                <w:rFonts w:ascii="Times New Roman" w:hAnsi="Times New Roman" w:cs="Times New Roman"/>
                <w:b/>
                <w:sz w:val="22"/>
                <w:szCs w:val="22"/>
                <w:lang w:val="pt-PT"/>
              </w:rPr>
              <w:t>Resultados de Eficácia à Semana 48</w:t>
            </w:r>
          </w:p>
        </w:tc>
        <w:tc>
          <w:tcPr>
            <w:tcW w:w="0" w:type="auto"/>
            <w:gridSpan w:val="2"/>
            <w:tcBorders>
              <w:left w:val="single" w:sz="4" w:space="0" w:color="auto"/>
              <w:bottom w:val="single" w:sz="4" w:space="0" w:color="auto"/>
            </w:tcBorders>
          </w:tcPr>
          <w:p w14:paraId="4458C698" w14:textId="77777777" w:rsidR="00DF718A" w:rsidRPr="009A4964" w:rsidRDefault="00DF718A" w:rsidP="00F30B22">
            <w:pPr>
              <w:pStyle w:val="tabletextNS"/>
              <w:keepNext/>
              <w:jc w:val="center"/>
              <w:rPr>
                <w:rFonts w:ascii="Times New Roman" w:hAnsi="Times New Roman" w:cs="Times New Roman"/>
                <w:sz w:val="22"/>
                <w:szCs w:val="22"/>
                <w:lang w:val="pt-PT"/>
              </w:rPr>
            </w:pPr>
          </w:p>
        </w:tc>
      </w:tr>
      <w:tr w:rsidR="0001175F" w:rsidRPr="009A4964" w14:paraId="4DBF46D8" w14:textId="77777777" w:rsidTr="00F30B22">
        <w:trPr>
          <w:cantSplit/>
        </w:trPr>
        <w:tc>
          <w:tcPr>
            <w:tcW w:w="0" w:type="auto"/>
            <w:tcBorders>
              <w:bottom w:val="single" w:sz="4" w:space="0" w:color="auto"/>
              <w:right w:val="single" w:sz="4" w:space="0" w:color="auto"/>
            </w:tcBorders>
          </w:tcPr>
          <w:p w14:paraId="2CDC7A3D" w14:textId="25D05FC7" w:rsidR="00DF718A" w:rsidRPr="009A4964" w:rsidRDefault="00DF718A" w:rsidP="00D85F2A">
            <w:pPr>
              <w:pStyle w:val="tabletextNS"/>
              <w:keepNext/>
              <w:rPr>
                <w:rFonts w:ascii="Times New Roman" w:hAnsi="Times New Roman" w:cs="Times New Roman"/>
                <w:sz w:val="22"/>
                <w:szCs w:val="22"/>
                <w:lang w:val="pt-PT"/>
              </w:rPr>
            </w:pPr>
            <w:r w:rsidRPr="009A4964">
              <w:rPr>
                <w:rFonts w:ascii="Times New Roman" w:hAnsi="Times New Roman" w:cs="Times New Roman"/>
                <w:sz w:val="22"/>
                <w:szCs w:val="22"/>
                <w:lang w:val="pt-PT"/>
              </w:rPr>
              <w:t xml:space="preserve"> </w:t>
            </w:r>
            <w:r w:rsidR="00C906C5">
              <w:rPr>
                <w:rFonts w:ascii="Times New Roman" w:hAnsi="Times New Roman" w:cs="Times New Roman"/>
                <w:sz w:val="22"/>
                <w:szCs w:val="22"/>
                <w:lang w:val="pt-PT"/>
              </w:rPr>
              <w:t>RNA</w:t>
            </w:r>
            <w:r w:rsidR="00D85F2A" w:rsidRPr="009A4964">
              <w:rPr>
                <w:rFonts w:ascii="Times New Roman" w:hAnsi="Times New Roman" w:cs="Times New Roman"/>
                <w:sz w:val="22"/>
                <w:szCs w:val="22"/>
                <w:lang w:val="pt-PT"/>
              </w:rPr>
              <w:t xml:space="preserve"> VIH</w:t>
            </w:r>
            <w:r w:rsidR="00D85F2A" w:rsidRPr="009A4964">
              <w:rPr>
                <w:rFonts w:ascii="Times New Roman" w:hAnsi="Times New Roman" w:cs="Times New Roman"/>
                <w:bCs/>
                <w:sz w:val="22"/>
                <w:szCs w:val="22"/>
                <w:lang w:val="pt-PT"/>
              </w:rPr>
              <w:t xml:space="preserve">-1 </w:t>
            </w:r>
            <w:r w:rsidRPr="009A4964">
              <w:rPr>
                <w:rFonts w:ascii="Times New Roman" w:hAnsi="Times New Roman" w:cs="Times New Roman"/>
                <w:bCs/>
                <w:sz w:val="22"/>
                <w:szCs w:val="22"/>
                <w:lang w:val="pt-PT"/>
              </w:rPr>
              <w:t>&lt;50 c</w:t>
            </w:r>
            <w:r w:rsidR="00D85F2A" w:rsidRPr="009A4964">
              <w:rPr>
                <w:rFonts w:ascii="Times New Roman" w:hAnsi="Times New Roman" w:cs="Times New Roman"/>
                <w:bCs/>
                <w:sz w:val="22"/>
                <w:szCs w:val="22"/>
                <w:lang w:val="pt-PT"/>
              </w:rPr>
              <w:t>ópias</w:t>
            </w:r>
            <w:r w:rsidRPr="009A4964">
              <w:rPr>
                <w:rFonts w:ascii="Times New Roman" w:hAnsi="Times New Roman" w:cs="Times New Roman"/>
                <w:bCs/>
                <w:sz w:val="22"/>
                <w:szCs w:val="22"/>
                <w:lang w:val="pt-PT"/>
              </w:rPr>
              <w:t>/m</w:t>
            </w:r>
            <w:r w:rsidR="008B3381" w:rsidRPr="009A4964">
              <w:rPr>
                <w:rFonts w:ascii="Times New Roman" w:hAnsi="Times New Roman" w:cs="Times New Roman"/>
                <w:bCs/>
                <w:sz w:val="22"/>
                <w:szCs w:val="22"/>
                <w:lang w:val="pt-PT"/>
              </w:rPr>
              <w:t>l</w:t>
            </w:r>
          </w:p>
        </w:tc>
        <w:tc>
          <w:tcPr>
            <w:tcW w:w="0" w:type="auto"/>
            <w:tcBorders>
              <w:left w:val="single" w:sz="4" w:space="0" w:color="auto"/>
              <w:bottom w:val="single" w:sz="4" w:space="0" w:color="auto"/>
              <w:right w:val="single" w:sz="4" w:space="0" w:color="auto"/>
            </w:tcBorders>
          </w:tcPr>
          <w:p w14:paraId="214A375A" w14:textId="45F71C40" w:rsidR="00DF718A" w:rsidRPr="009A4964" w:rsidRDefault="00DF718A" w:rsidP="00F30B22">
            <w:pPr>
              <w:pStyle w:val="tabletextNS"/>
              <w:keepNext/>
              <w:jc w:val="center"/>
              <w:rPr>
                <w:rFonts w:ascii="Times New Roman" w:hAnsi="Times New Roman" w:cs="Times New Roman"/>
                <w:sz w:val="22"/>
                <w:szCs w:val="22"/>
                <w:lang w:val="pt-PT"/>
              </w:rPr>
            </w:pPr>
            <w:r w:rsidRPr="009A4964">
              <w:rPr>
                <w:rFonts w:ascii="Times New Roman" w:hAnsi="Times New Roman" w:cs="Times New Roman"/>
                <w:sz w:val="22"/>
                <w:szCs w:val="22"/>
                <w:lang w:val="pt-PT"/>
              </w:rPr>
              <w:t>82%</w:t>
            </w:r>
          </w:p>
        </w:tc>
        <w:tc>
          <w:tcPr>
            <w:tcW w:w="0" w:type="auto"/>
            <w:tcBorders>
              <w:left w:val="single" w:sz="4" w:space="0" w:color="auto"/>
              <w:bottom w:val="single" w:sz="4" w:space="0" w:color="auto"/>
            </w:tcBorders>
          </w:tcPr>
          <w:p w14:paraId="373A2C39" w14:textId="34039D9D" w:rsidR="00DF718A" w:rsidRPr="009A4964" w:rsidRDefault="00DF718A" w:rsidP="00F30B22">
            <w:pPr>
              <w:pStyle w:val="tabletextNS"/>
              <w:keepNext/>
              <w:jc w:val="center"/>
              <w:rPr>
                <w:rFonts w:ascii="Times New Roman" w:hAnsi="Times New Roman" w:cs="Times New Roman"/>
                <w:sz w:val="22"/>
                <w:szCs w:val="22"/>
                <w:lang w:val="pt-PT"/>
              </w:rPr>
            </w:pPr>
            <w:r w:rsidRPr="009A4964">
              <w:rPr>
                <w:rFonts w:ascii="Times New Roman" w:hAnsi="Times New Roman" w:cs="Times New Roman"/>
                <w:sz w:val="22"/>
                <w:szCs w:val="22"/>
                <w:lang w:val="pt-PT"/>
              </w:rPr>
              <w:t>71%</w:t>
            </w:r>
          </w:p>
        </w:tc>
      </w:tr>
      <w:tr w:rsidR="0001175F" w:rsidRPr="009A4964" w14:paraId="167C08CA" w14:textId="77777777" w:rsidTr="00F30B22">
        <w:trPr>
          <w:cantSplit/>
        </w:trPr>
        <w:tc>
          <w:tcPr>
            <w:tcW w:w="0" w:type="auto"/>
            <w:tcBorders>
              <w:bottom w:val="single" w:sz="4" w:space="0" w:color="auto"/>
              <w:right w:val="single" w:sz="4" w:space="0" w:color="auto"/>
            </w:tcBorders>
          </w:tcPr>
          <w:p w14:paraId="3E0DB8E4" w14:textId="77777777" w:rsidR="00DF718A" w:rsidRPr="009A4964" w:rsidRDefault="00DF718A" w:rsidP="00DF0410">
            <w:pPr>
              <w:pStyle w:val="tabletextNS"/>
              <w:keepNext/>
              <w:rPr>
                <w:rFonts w:ascii="Times New Roman" w:hAnsi="Times New Roman" w:cs="Times New Roman"/>
                <w:sz w:val="22"/>
                <w:szCs w:val="22"/>
                <w:lang w:val="pt-PT"/>
              </w:rPr>
            </w:pPr>
            <w:r w:rsidRPr="009A4964">
              <w:rPr>
                <w:rFonts w:ascii="Times New Roman" w:hAnsi="Times New Roman" w:cs="Times New Roman"/>
                <w:sz w:val="22"/>
                <w:szCs w:val="22"/>
                <w:lang w:val="pt-PT"/>
              </w:rPr>
              <w:t xml:space="preserve"> </w:t>
            </w:r>
            <w:r w:rsidR="00D85F2A" w:rsidRPr="009A4964">
              <w:rPr>
                <w:rFonts w:ascii="Times New Roman" w:hAnsi="Times New Roman" w:cs="Times New Roman"/>
                <w:sz w:val="22"/>
                <w:szCs w:val="22"/>
                <w:lang w:val="pt-PT"/>
              </w:rPr>
              <w:t xml:space="preserve">Diferença </w:t>
            </w:r>
            <w:r w:rsidR="00DF0410" w:rsidRPr="009A4964">
              <w:rPr>
                <w:rFonts w:ascii="Times New Roman" w:hAnsi="Times New Roman" w:cs="Times New Roman"/>
                <w:sz w:val="22"/>
                <w:szCs w:val="22"/>
                <w:lang w:val="pt-PT"/>
              </w:rPr>
              <w:t>entre</w:t>
            </w:r>
            <w:r w:rsidR="00AB4F35" w:rsidRPr="009A4964">
              <w:rPr>
                <w:rFonts w:ascii="Times New Roman" w:hAnsi="Times New Roman" w:cs="Times New Roman"/>
                <w:sz w:val="22"/>
                <w:szCs w:val="22"/>
                <w:lang w:val="pt-PT"/>
              </w:rPr>
              <w:t xml:space="preserve"> </w:t>
            </w:r>
            <w:r w:rsidR="00D85F2A" w:rsidRPr="009A4964">
              <w:rPr>
                <w:rFonts w:ascii="Times New Roman" w:hAnsi="Times New Roman" w:cs="Times New Roman"/>
                <w:sz w:val="22"/>
                <w:szCs w:val="22"/>
                <w:lang w:val="pt-PT"/>
              </w:rPr>
              <w:t>tratamento</w:t>
            </w:r>
            <w:r w:rsidR="00DF0410" w:rsidRPr="009A4964">
              <w:rPr>
                <w:rFonts w:ascii="Times New Roman" w:hAnsi="Times New Roman" w:cs="Times New Roman"/>
                <w:sz w:val="22"/>
                <w:szCs w:val="22"/>
                <w:lang w:val="pt-PT"/>
              </w:rPr>
              <w:t>s</w:t>
            </w:r>
          </w:p>
        </w:tc>
        <w:tc>
          <w:tcPr>
            <w:tcW w:w="0" w:type="auto"/>
            <w:gridSpan w:val="2"/>
            <w:tcBorders>
              <w:left w:val="single" w:sz="4" w:space="0" w:color="auto"/>
              <w:bottom w:val="single" w:sz="4" w:space="0" w:color="auto"/>
            </w:tcBorders>
          </w:tcPr>
          <w:p w14:paraId="2F7AD64D" w14:textId="77777777" w:rsidR="00DF718A" w:rsidRPr="009A4964" w:rsidRDefault="00011E02" w:rsidP="00011E02">
            <w:pPr>
              <w:jc w:val="center"/>
            </w:pPr>
            <w:r w:rsidRPr="009A4964">
              <w:rPr>
                <w:lang w:eastAsia="ja-JP"/>
              </w:rPr>
              <w:t>10,5 (3,</w:t>
            </w:r>
            <w:r w:rsidR="00DF718A" w:rsidRPr="009A4964">
              <w:rPr>
                <w:lang w:eastAsia="ja-JP"/>
              </w:rPr>
              <w:t xml:space="preserve">1% </w:t>
            </w:r>
            <w:r w:rsidRPr="009A4964">
              <w:rPr>
                <w:lang w:eastAsia="ja-JP"/>
              </w:rPr>
              <w:t>a 17,8%) [p=0,</w:t>
            </w:r>
            <w:r w:rsidR="00DF718A" w:rsidRPr="009A4964">
              <w:rPr>
                <w:lang w:eastAsia="ja-JP"/>
              </w:rPr>
              <w:t>005].</w:t>
            </w:r>
          </w:p>
        </w:tc>
      </w:tr>
      <w:tr w:rsidR="0001175F" w:rsidRPr="009A4964" w14:paraId="696D9C43" w14:textId="77777777" w:rsidTr="00F30B22">
        <w:trPr>
          <w:cantSplit/>
        </w:trPr>
        <w:tc>
          <w:tcPr>
            <w:tcW w:w="0" w:type="auto"/>
            <w:tcBorders>
              <w:top w:val="single" w:sz="4" w:space="0" w:color="auto"/>
              <w:left w:val="single" w:sz="4" w:space="0" w:color="auto"/>
              <w:bottom w:val="nil"/>
              <w:right w:val="single" w:sz="4" w:space="0" w:color="auto"/>
            </w:tcBorders>
          </w:tcPr>
          <w:p w14:paraId="2F69E56E" w14:textId="77777777" w:rsidR="00DF718A" w:rsidRPr="009A4964" w:rsidRDefault="00DF718A" w:rsidP="00D85F2A">
            <w:pPr>
              <w:pStyle w:val="tabletextNS"/>
              <w:keepNext/>
              <w:rPr>
                <w:rFonts w:ascii="Times New Roman" w:hAnsi="Times New Roman" w:cs="Times New Roman"/>
                <w:sz w:val="22"/>
                <w:szCs w:val="22"/>
                <w:lang w:val="pt-PT"/>
              </w:rPr>
            </w:pPr>
            <w:r w:rsidRPr="009A4964">
              <w:rPr>
                <w:rFonts w:ascii="Times New Roman" w:hAnsi="Times New Roman" w:cs="Times New Roman"/>
                <w:sz w:val="22"/>
                <w:szCs w:val="22"/>
                <w:lang w:val="pt-PT"/>
              </w:rPr>
              <w:t xml:space="preserve">   </w:t>
            </w:r>
            <w:r w:rsidR="00D85F2A" w:rsidRPr="009A4964">
              <w:rPr>
                <w:rFonts w:ascii="Times New Roman" w:hAnsi="Times New Roman" w:cs="Times New Roman"/>
                <w:sz w:val="22"/>
                <w:szCs w:val="22"/>
                <w:lang w:val="pt-PT"/>
              </w:rPr>
              <w:t>Falência virológica</w:t>
            </w:r>
          </w:p>
        </w:tc>
        <w:tc>
          <w:tcPr>
            <w:tcW w:w="0" w:type="auto"/>
            <w:tcBorders>
              <w:top w:val="single" w:sz="4" w:space="0" w:color="auto"/>
              <w:left w:val="single" w:sz="4" w:space="0" w:color="auto"/>
              <w:bottom w:val="nil"/>
              <w:right w:val="single" w:sz="4" w:space="0" w:color="auto"/>
            </w:tcBorders>
          </w:tcPr>
          <w:p w14:paraId="0C9381B5" w14:textId="09C26C20" w:rsidR="00DF718A" w:rsidRPr="009A4964" w:rsidRDefault="00DF718A" w:rsidP="00F30B22">
            <w:pPr>
              <w:pStyle w:val="tabletextNS"/>
              <w:keepNext/>
              <w:jc w:val="center"/>
              <w:rPr>
                <w:rFonts w:ascii="Times New Roman" w:hAnsi="Times New Roman" w:cs="Times New Roman"/>
                <w:sz w:val="22"/>
                <w:szCs w:val="22"/>
                <w:lang w:val="pt-PT"/>
              </w:rPr>
            </w:pPr>
            <w:r w:rsidRPr="009A4964">
              <w:rPr>
                <w:rFonts w:ascii="Times New Roman" w:hAnsi="Times New Roman" w:cs="Times New Roman"/>
                <w:sz w:val="22"/>
                <w:szCs w:val="22"/>
                <w:lang w:val="pt-PT"/>
              </w:rPr>
              <w:t>6%</w:t>
            </w:r>
          </w:p>
        </w:tc>
        <w:tc>
          <w:tcPr>
            <w:tcW w:w="0" w:type="auto"/>
            <w:tcBorders>
              <w:top w:val="single" w:sz="4" w:space="0" w:color="auto"/>
              <w:left w:val="single" w:sz="4" w:space="0" w:color="auto"/>
              <w:bottom w:val="nil"/>
              <w:right w:val="single" w:sz="4" w:space="0" w:color="auto"/>
            </w:tcBorders>
          </w:tcPr>
          <w:p w14:paraId="11E3C0F1" w14:textId="02BAC42C" w:rsidR="00DF718A" w:rsidRPr="009A4964" w:rsidRDefault="00DF718A" w:rsidP="00F30B22">
            <w:pPr>
              <w:pStyle w:val="tabletextNS"/>
              <w:keepNext/>
              <w:jc w:val="center"/>
              <w:rPr>
                <w:rFonts w:ascii="Times New Roman" w:hAnsi="Times New Roman" w:cs="Times New Roman"/>
                <w:sz w:val="22"/>
                <w:szCs w:val="22"/>
                <w:lang w:val="pt-PT"/>
              </w:rPr>
            </w:pPr>
            <w:r w:rsidRPr="009A4964">
              <w:rPr>
                <w:rFonts w:ascii="Times New Roman" w:hAnsi="Times New Roman" w:cs="Times New Roman"/>
                <w:sz w:val="22"/>
                <w:szCs w:val="22"/>
                <w:lang w:val="pt-PT"/>
              </w:rPr>
              <w:t>14%</w:t>
            </w:r>
          </w:p>
        </w:tc>
      </w:tr>
      <w:tr w:rsidR="0001175F" w:rsidRPr="009A4964" w14:paraId="76BFB7E9" w14:textId="77777777" w:rsidTr="00F30B22">
        <w:trPr>
          <w:cantSplit/>
        </w:trPr>
        <w:tc>
          <w:tcPr>
            <w:tcW w:w="0" w:type="auto"/>
            <w:tcBorders>
              <w:top w:val="single" w:sz="4" w:space="0" w:color="auto"/>
              <w:left w:val="single" w:sz="4" w:space="0" w:color="auto"/>
              <w:bottom w:val="nil"/>
              <w:right w:val="single" w:sz="4" w:space="0" w:color="auto"/>
            </w:tcBorders>
          </w:tcPr>
          <w:p w14:paraId="2D10B7D1" w14:textId="77777777" w:rsidR="00DF718A" w:rsidRPr="009A4964" w:rsidRDefault="00DF718A" w:rsidP="00D85F2A">
            <w:pPr>
              <w:pStyle w:val="tabletextNS"/>
              <w:keepNext/>
              <w:rPr>
                <w:rFonts w:ascii="Times New Roman" w:hAnsi="Times New Roman" w:cs="Times New Roman"/>
                <w:sz w:val="22"/>
                <w:szCs w:val="22"/>
                <w:u w:val="single"/>
                <w:lang w:val="pt-PT"/>
              </w:rPr>
            </w:pPr>
            <w:r w:rsidRPr="009A4964">
              <w:rPr>
                <w:rFonts w:ascii="Times New Roman" w:hAnsi="Times New Roman" w:cs="Times New Roman"/>
                <w:sz w:val="22"/>
                <w:szCs w:val="22"/>
                <w:lang w:val="pt-PT"/>
              </w:rPr>
              <w:t xml:space="preserve">       </w:t>
            </w:r>
            <w:r w:rsidRPr="009A4964">
              <w:rPr>
                <w:rFonts w:ascii="Times New Roman" w:hAnsi="Times New Roman" w:cs="Times New Roman"/>
                <w:sz w:val="22"/>
                <w:szCs w:val="22"/>
                <w:u w:val="single"/>
                <w:lang w:val="pt-PT"/>
              </w:rPr>
              <w:t>R</w:t>
            </w:r>
            <w:r w:rsidR="00D85F2A" w:rsidRPr="009A4964">
              <w:rPr>
                <w:rFonts w:ascii="Times New Roman" w:hAnsi="Times New Roman" w:cs="Times New Roman"/>
                <w:sz w:val="22"/>
                <w:szCs w:val="22"/>
                <w:u w:val="single"/>
                <w:lang w:val="pt-PT"/>
              </w:rPr>
              <w:t>azões</w:t>
            </w:r>
          </w:p>
        </w:tc>
        <w:tc>
          <w:tcPr>
            <w:tcW w:w="0" w:type="auto"/>
            <w:tcBorders>
              <w:top w:val="single" w:sz="4" w:space="0" w:color="auto"/>
              <w:left w:val="single" w:sz="4" w:space="0" w:color="auto"/>
              <w:bottom w:val="nil"/>
              <w:right w:val="single" w:sz="4" w:space="0" w:color="auto"/>
            </w:tcBorders>
          </w:tcPr>
          <w:p w14:paraId="7568A1F7" w14:textId="77777777" w:rsidR="00DF718A" w:rsidRPr="009A4964" w:rsidRDefault="00DF718A" w:rsidP="00F30B22">
            <w:pPr>
              <w:pStyle w:val="tabletextNS"/>
              <w:keepNext/>
              <w:jc w:val="center"/>
              <w:rPr>
                <w:rFonts w:ascii="Times New Roman" w:hAnsi="Times New Roman" w:cs="Times New Roman"/>
                <w:sz w:val="22"/>
                <w:szCs w:val="22"/>
                <w:lang w:val="pt-PT"/>
              </w:rPr>
            </w:pPr>
          </w:p>
        </w:tc>
        <w:tc>
          <w:tcPr>
            <w:tcW w:w="0" w:type="auto"/>
            <w:tcBorders>
              <w:top w:val="single" w:sz="4" w:space="0" w:color="auto"/>
              <w:left w:val="single" w:sz="4" w:space="0" w:color="auto"/>
              <w:bottom w:val="nil"/>
              <w:right w:val="single" w:sz="4" w:space="0" w:color="auto"/>
            </w:tcBorders>
          </w:tcPr>
          <w:p w14:paraId="4A1A8727" w14:textId="77777777" w:rsidR="00DF718A" w:rsidRPr="009A4964" w:rsidRDefault="00DF718A" w:rsidP="00F30B22">
            <w:pPr>
              <w:pStyle w:val="tabletextNS"/>
              <w:keepNext/>
              <w:jc w:val="center"/>
              <w:rPr>
                <w:rFonts w:ascii="Times New Roman" w:hAnsi="Times New Roman" w:cs="Times New Roman"/>
                <w:sz w:val="22"/>
                <w:szCs w:val="22"/>
                <w:lang w:val="pt-PT"/>
              </w:rPr>
            </w:pPr>
          </w:p>
        </w:tc>
      </w:tr>
      <w:tr w:rsidR="0001175F" w:rsidRPr="009A4964" w14:paraId="22FD0A06" w14:textId="77777777" w:rsidTr="00F30B22">
        <w:trPr>
          <w:cantSplit/>
        </w:trPr>
        <w:tc>
          <w:tcPr>
            <w:tcW w:w="0" w:type="auto"/>
            <w:tcBorders>
              <w:top w:val="nil"/>
              <w:left w:val="single" w:sz="4" w:space="0" w:color="auto"/>
              <w:bottom w:val="nil"/>
              <w:right w:val="single" w:sz="4" w:space="0" w:color="auto"/>
            </w:tcBorders>
          </w:tcPr>
          <w:p w14:paraId="33FF5032" w14:textId="67841E73" w:rsidR="00DF718A" w:rsidRPr="009A4964" w:rsidRDefault="00DF718A" w:rsidP="00652B67">
            <w:pPr>
              <w:pStyle w:val="tabletextNS"/>
              <w:keepNext/>
              <w:ind w:left="162"/>
              <w:rPr>
                <w:rFonts w:ascii="Times New Roman" w:hAnsi="Times New Roman" w:cs="Times New Roman"/>
                <w:sz w:val="22"/>
                <w:szCs w:val="22"/>
                <w:lang w:val="pt-PT"/>
              </w:rPr>
            </w:pPr>
            <w:r w:rsidRPr="009A4964">
              <w:rPr>
                <w:rFonts w:ascii="Times New Roman" w:hAnsi="Times New Roman" w:cs="Times New Roman"/>
                <w:sz w:val="22"/>
                <w:szCs w:val="22"/>
                <w:lang w:val="pt-PT"/>
              </w:rPr>
              <w:t xml:space="preserve">    </w:t>
            </w:r>
            <w:r w:rsidR="00652B67" w:rsidRPr="009A4964">
              <w:rPr>
                <w:rFonts w:ascii="Times New Roman" w:hAnsi="Times New Roman" w:cs="Times New Roman"/>
                <w:sz w:val="22"/>
                <w:szCs w:val="22"/>
                <w:lang w:val="pt-PT"/>
              </w:rPr>
              <w:t>Dados no intervalo não inferior ao limite de 50 c/ml</w:t>
            </w:r>
          </w:p>
        </w:tc>
        <w:tc>
          <w:tcPr>
            <w:tcW w:w="0" w:type="auto"/>
            <w:tcBorders>
              <w:top w:val="nil"/>
              <w:left w:val="single" w:sz="4" w:space="0" w:color="auto"/>
              <w:bottom w:val="nil"/>
              <w:right w:val="single" w:sz="4" w:space="0" w:color="auto"/>
            </w:tcBorders>
          </w:tcPr>
          <w:p w14:paraId="64B44D07" w14:textId="52047678" w:rsidR="00DF718A" w:rsidRPr="009A4964" w:rsidRDefault="00DF718A" w:rsidP="00F30B22">
            <w:pPr>
              <w:pStyle w:val="tabletextNS"/>
              <w:keepNext/>
              <w:jc w:val="center"/>
              <w:rPr>
                <w:rFonts w:ascii="Times New Roman" w:hAnsi="Times New Roman" w:cs="Times New Roman"/>
                <w:sz w:val="22"/>
                <w:szCs w:val="22"/>
                <w:lang w:val="pt-PT"/>
              </w:rPr>
            </w:pPr>
            <w:r w:rsidRPr="009A4964">
              <w:rPr>
                <w:rFonts w:ascii="Times New Roman" w:hAnsi="Times New Roman" w:cs="Times New Roman"/>
                <w:sz w:val="22"/>
                <w:szCs w:val="22"/>
                <w:lang w:val="pt-PT"/>
              </w:rPr>
              <w:t>2%</w:t>
            </w:r>
          </w:p>
        </w:tc>
        <w:tc>
          <w:tcPr>
            <w:tcW w:w="0" w:type="auto"/>
            <w:tcBorders>
              <w:top w:val="nil"/>
              <w:left w:val="single" w:sz="4" w:space="0" w:color="auto"/>
              <w:bottom w:val="nil"/>
              <w:right w:val="single" w:sz="4" w:space="0" w:color="auto"/>
            </w:tcBorders>
          </w:tcPr>
          <w:p w14:paraId="73FBEE97" w14:textId="1041B310" w:rsidR="00DF718A" w:rsidRPr="009A4964" w:rsidRDefault="00DF718A" w:rsidP="00F30B22">
            <w:pPr>
              <w:pStyle w:val="tabletextNS"/>
              <w:keepNext/>
              <w:jc w:val="center"/>
              <w:rPr>
                <w:rFonts w:ascii="Times New Roman" w:hAnsi="Times New Roman" w:cs="Times New Roman"/>
                <w:sz w:val="22"/>
                <w:szCs w:val="22"/>
                <w:lang w:val="pt-PT"/>
              </w:rPr>
            </w:pPr>
            <w:r w:rsidRPr="009A4964">
              <w:rPr>
                <w:rFonts w:ascii="Times New Roman" w:hAnsi="Times New Roman" w:cs="Times New Roman"/>
                <w:sz w:val="22"/>
                <w:szCs w:val="22"/>
                <w:lang w:val="pt-PT"/>
              </w:rPr>
              <w:t>6%</w:t>
            </w:r>
          </w:p>
        </w:tc>
      </w:tr>
      <w:tr w:rsidR="0001175F" w:rsidRPr="009A4964" w14:paraId="589518F1" w14:textId="77777777" w:rsidTr="00F30B22">
        <w:trPr>
          <w:cantSplit/>
        </w:trPr>
        <w:tc>
          <w:tcPr>
            <w:tcW w:w="0" w:type="auto"/>
            <w:tcBorders>
              <w:top w:val="nil"/>
              <w:left w:val="single" w:sz="4" w:space="0" w:color="auto"/>
              <w:bottom w:val="nil"/>
              <w:right w:val="single" w:sz="4" w:space="0" w:color="auto"/>
            </w:tcBorders>
          </w:tcPr>
          <w:p w14:paraId="607642B2" w14:textId="77777777" w:rsidR="00DF718A" w:rsidRPr="009A4964" w:rsidRDefault="00D85F2A" w:rsidP="00EE47BF">
            <w:pPr>
              <w:pStyle w:val="tabletextNS"/>
              <w:keepNext/>
              <w:ind w:left="162"/>
              <w:rPr>
                <w:rFonts w:ascii="Times New Roman" w:hAnsi="Times New Roman" w:cs="Times New Roman"/>
                <w:sz w:val="22"/>
                <w:szCs w:val="22"/>
                <w:lang w:val="pt-PT"/>
              </w:rPr>
            </w:pPr>
            <w:r w:rsidRPr="009A4964">
              <w:rPr>
                <w:rFonts w:ascii="Times New Roman" w:hAnsi="Times New Roman" w:cs="Times New Roman"/>
                <w:sz w:val="22"/>
                <w:szCs w:val="22"/>
                <w:lang w:val="pt-PT"/>
              </w:rPr>
              <w:t xml:space="preserve">    De</w:t>
            </w:r>
            <w:r w:rsidR="00DF718A" w:rsidRPr="009A4964">
              <w:rPr>
                <w:rFonts w:ascii="Times New Roman" w:hAnsi="Times New Roman" w:cs="Times New Roman"/>
                <w:sz w:val="22"/>
                <w:szCs w:val="22"/>
                <w:lang w:val="pt-PT"/>
              </w:rPr>
              <w:t>scontin</w:t>
            </w:r>
            <w:r w:rsidRPr="009A4964">
              <w:rPr>
                <w:rFonts w:ascii="Times New Roman" w:hAnsi="Times New Roman" w:cs="Times New Roman"/>
                <w:sz w:val="22"/>
                <w:szCs w:val="22"/>
                <w:lang w:val="pt-PT"/>
              </w:rPr>
              <w:t>u</w:t>
            </w:r>
            <w:r w:rsidR="00EE47BF" w:rsidRPr="009A4964">
              <w:rPr>
                <w:rFonts w:ascii="Times New Roman" w:hAnsi="Times New Roman" w:cs="Times New Roman"/>
                <w:sz w:val="22"/>
                <w:szCs w:val="22"/>
                <w:lang w:val="pt-PT"/>
              </w:rPr>
              <w:t>ação</w:t>
            </w:r>
            <w:r w:rsidRPr="009A4964">
              <w:rPr>
                <w:rFonts w:ascii="Times New Roman" w:hAnsi="Times New Roman" w:cs="Times New Roman"/>
                <w:sz w:val="22"/>
                <w:szCs w:val="22"/>
                <w:lang w:val="pt-PT"/>
              </w:rPr>
              <w:t xml:space="preserve"> por falta de eficácia</w:t>
            </w:r>
          </w:p>
        </w:tc>
        <w:tc>
          <w:tcPr>
            <w:tcW w:w="0" w:type="auto"/>
            <w:tcBorders>
              <w:top w:val="nil"/>
              <w:left w:val="single" w:sz="4" w:space="0" w:color="auto"/>
              <w:bottom w:val="nil"/>
              <w:right w:val="single" w:sz="4" w:space="0" w:color="auto"/>
            </w:tcBorders>
          </w:tcPr>
          <w:p w14:paraId="33E9A18C" w14:textId="437F32A5" w:rsidR="00DF718A" w:rsidRPr="009A4964" w:rsidRDefault="00DF718A" w:rsidP="00F30B22">
            <w:pPr>
              <w:pStyle w:val="tabletextNS"/>
              <w:keepNext/>
              <w:jc w:val="center"/>
              <w:rPr>
                <w:rFonts w:ascii="Times New Roman" w:hAnsi="Times New Roman" w:cs="Times New Roman"/>
                <w:sz w:val="22"/>
                <w:szCs w:val="22"/>
                <w:lang w:val="pt-PT"/>
              </w:rPr>
            </w:pPr>
            <w:r w:rsidRPr="009A4964">
              <w:rPr>
                <w:rFonts w:ascii="Times New Roman" w:hAnsi="Times New Roman" w:cs="Times New Roman"/>
                <w:sz w:val="22"/>
                <w:szCs w:val="22"/>
                <w:lang w:val="pt-PT"/>
              </w:rPr>
              <w:t>2%</w:t>
            </w:r>
          </w:p>
        </w:tc>
        <w:tc>
          <w:tcPr>
            <w:tcW w:w="0" w:type="auto"/>
            <w:tcBorders>
              <w:top w:val="nil"/>
              <w:left w:val="single" w:sz="4" w:space="0" w:color="auto"/>
              <w:bottom w:val="nil"/>
              <w:right w:val="single" w:sz="4" w:space="0" w:color="auto"/>
            </w:tcBorders>
          </w:tcPr>
          <w:p w14:paraId="24E74D81" w14:textId="01C6C8E0" w:rsidR="00DF718A" w:rsidRPr="009A4964" w:rsidRDefault="00DF718A" w:rsidP="00F30B22">
            <w:pPr>
              <w:pStyle w:val="tabletextNS"/>
              <w:keepNext/>
              <w:jc w:val="center"/>
              <w:rPr>
                <w:rFonts w:ascii="Times New Roman" w:hAnsi="Times New Roman" w:cs="Times New Roman"/>
                <w:sz w:val="22"/>
                <w:szCs w:val="22"/>
                <w:lang w:val="pt-PT"/>
              </w:rPr>
            </w:pPr>
            <w:r w:rsidRPr="009A4964">
              <w:rPr>
                <w:rFonts w:ascii="Times New Roman" w:hAnsi="Times New Roman" w:cs="Times New Roman"/>
                <w:sz w:val="22"/>
                <w:szCs w:val="22"/>
                <w:lang w:val="pt-PT"/>
              </w:rPr>
              <w:t>&lt;1%</w:t>
            </w:r>
          </w:p>
        </w:tc>
      </w:tr>
      <w:tr w:rsidR="0001175F" w:rsidRPr="009A4964" w14:paraId="0BCD68F6" w14:textId="77777777" w:rsidTr="00F30B22">
        <w:trPr>
          <w:cantSplit/>
        </w:trPr>
        <w:tc>
          <w:tcPr>
            <w:tcW w:w="0" w:type="auto"/>
            <w:tcBorders>
              <w:top w:val="nil"/>
              <w:left w:val="single" w:sz="4" w:space="0" w:color="auto"/>
              <w:bottom w:val="nil"/>
              <w:right w:val="single" w:sz="4" w:space="0" w:color="auto"/>
            </w:tcBorders>
          </w:tcPr>
          <w:p w14:paraId="6AEAAF8A" w14:textId="77777777" w:rsidR="00DF718A" w:rsidRPr="009A4964" w:rsidRDefault="00DF718A" w:rsidP="00EE47BF">
            <w:pPr>
              <w:pStyle w:val="tabletextNS"/>
              <w:keepNext/>
              <w:ind w:left="162"/>
              <w:rPr>
                <w:rFonts w:ascii="Times New Roman" w:hAnsi="Times New Roman" w:cs="Times New Roman"/>
                <w:sz w:val="22"/>
                <w:szCs w:val="22"/>
                <w:lang w:val="pt-PT"/>
              </w:rPr>
            </w:pPr>
            <w:r w:rsidRPr="009A4964">
              <w:rPr>
                <w:rFonts w:ascii="Times New Roman" w:hAnsi="Times New Roman" w:cs="Times New Roman"/>
                <w:sz w:val="22"/>
                <w:szCs w:val="22"/>
                <w:lang w:val="pt-PT"/>
              </w:rPr>
              <w:t xml:space="preserve">    D</w:t>
            </w:r>
            <w:r w:rsidR="00D85F2A" w:rsidRPr="009A4964">
              <w:rPr>
                <w:rFonts w:ascii="Times New Roman" w:hAnsi="Times New Roman" w:cs="Times New Roman"/>
                <w:sz w:val="22"/>
                <w:szCs w:val="22"/>
                <w:lang w:val="pt-PT"/>
              </w:rPr>
              <w:t>e</w:t>
            </w:r>
            <w:r w:rsidRPr="009A4964">
              <w:rPr>
                <w:rFonts w:ascii="Times New Roman" w:hAnsi="Times New Roman" w:cs="Times New Roman"/>
                <w:sz w:val="22"/>
                <w:szCs w:val="22"/>
                <w:lang w:val="pt-PT"/>
              </w:rPr>
              <w:t>scontinu</w:t>
            </w:r>
            <w:r w:rsidR="00EE47BF" w:rsidRPr="009A4964">
              <w:rPr>
                <w:rFonts w:ascii="Times New Roman" w:hAnsi="Times New Roman" w:cs="Times New Roman"/>
                <w:sz w:val="22"/>
                <w:szCs w:val="22"/>
                <w:lang w:val="pt-PT"/>
              </w:rPr>
              <w:t>ação</w:t>
            </w:r>
            <w:r w:rsidR="00652B67" w:rsidRPr="009A4964">
              <w:rPr>
                <w:rFonts w:ascii="Times New Roman" w:hAnsi="Times New Roman" w:cs="Times New Roman"/>
                <w:sz w:val="22"/>
                <w:szCs w:val="22"/>
                <w:lang w:val="pt-PT"/>
              </w:rPr>
              <w:t xml:space="preserve"> por outras razões</w:t>
            </w:r>
            <w:r w:rsidR="00EE47BF" w:rsidRPr="009A4964">
              <w:rPr>
                <w:rFonts w:ascii="Times New Roman" w:hAnsi="Times New Roman" w:cs="Times New Roman"/>
                <w:sz w:val="22"/>
                <w:szCs w:val="22"/>
                <w:lang w:val="pt-PT"/>
              </w:rPr>
              <w:t>,</w:t>
            </w:r>
            <w:r w:rsidR="00652B67" w:rsidRPr="009A4964">
              <w:rPr>
                <w:rFonts w:ascii="Times New Roman" w:hAnsi="Times New Roman" w:cs="Times New Roman"/>
                <w:sz w:val="22"/>
                <w:szCs w:val="22"/>
                <w:lang w:val="pt-PT"/>
              </w:rPr>
              <w:t xml:space="preserve"> </w:t>
            </w:r>
            <w:r w:rsidR="00AB4F35" w:rsidRPr="009A4964">
              <w:rPr>
                <w:rFonts w:ascii="Times New Roman" w:hAnsi="Times New Roman" w:cs="Times New Roman"/>
                <w:sz w:val="22"/>
                <w:szCs w:val="22"/>
                <w:lang w:val="pt-PT"/>
              </w:rPr>
              <w:t>embora</w:t>
            </w:r>
            <w:r w:rsidR="00652B67" w:rsidRPr="009A4964">
              <w:rPr>
                <w:rFonts w:ascii="Times New Roman" w:hAnsi="Times New Roman" w:cs="Times New Roman"/>
                <w:sz w:val="22"/>
                <w:szCs w:val="22"/>
                <w:lang w:val="pt-PT"/>
              </w:rPr>
              <w:t xml:space="preserve"> não inferior ao limite</w:t>
            </w:r>
          </w:p>
        </w:tc>
        <w:tc>
          <w:tcPr>
            <w:tcW w:w="0" w:type="auto"/>
            <w:tcBorders>
              <w:top w:val="nil"/>
              <w:left w:val="single" w:sz="4" w:space="0" w:color="auto"/>
              <w:bottom w:val="nil"/>
              <w:right w:val="single" w:sz="4" w:space="0" w:color="auto"/>
            </w:tcBorders>
          </w:tcPr>
          <w:p w14:paraId="485D20BE" w14:textId="4214E030" w:rsidR="00DF718A" w:rsidRPr="009A4964" w:rsidRDefault="00DF718A" w:rsidP="00F30B22">
            <w:pPr>
              <w:pStyle w:val="tabletextNS"/>
              <w:keepNext/>
              <w:jc w:val="center"/>
              <w:rPr>
                <w:rFonts w:ascii="Times New Roman" w:hAnsi="Times New Roman" w:cs="Times New Roman"/>
                <w:sz w:val="22"/>
                <w:szCs w:val="22"/>
                <w:lang w:val="pt-PT"/>
              </w:rPr>
            </w:pPr>
            <w:r w:rsidRPr="009A4964">
              <w:rPr>
                <w:rFonts w:ascii="Times New Roman" w:hAnsi="Times New Roman" w:cs="Times New Roman"/>
                <w:sz w:val="22"/>
                <w:szCs w:val="22"/>
                <w:lang w:val="pt-PT"/>
              </w:rPr>
              <w:t>3%</w:t>
            </w:r>
          </w:p>
        </w:tc>
        <w:tc>
          <w:tcPr>
            <w:tcW w:w="0" w:type="auto"/>
            <w:tcBorders>
              <w:top w:val="nil"/>
              <w:left w:val="single" w:sz="4" w:space="0" w:color="auto"/>
              <w:bottom w:val="nil"/>
              <w:right w:val="single" w:sz="4" w:space="0" w:color="auto"/>
            </w:tcBorders>
          </w:tcPr>
          <w:p w14:paraId="37BDEA2C" w14:textId="35E96EBA" w:rsidR="00DF718A" w:rsidRPr="009A4964" w:rsidRDefault="00DF718A" w:rsidP="00F30B22">
            <w:pPr>
              <w:pStyle w:val="tabletextNS"/>
              <w:keepNext/>
              <w:jc w:val="center"/>
              <w:rPr>
                <w:rFonts w:ascii="Times New Roman" w:hAnsi="Times New Roman" w:cs="Times New Roman"/>
                <w:sz w:val="22"/>
                <w:szCs w:val="22"/>
                <w:lang w:val="pt-PT"/>
              </w:rPr>
            </w:pPr>
            <w:r w:rsidRPr="009A4964">
              <w:rPr>
                <w:rFonts w:ascii="Times New Roman" w:hAnsi="Times New Roman" w:cs="Times New Roman"/>
                <w:sz w:val="22"/>
                <w:szCs w:val="22"/>
                <w:lang w:val="pt-PT"/>
              </w:rPr>
              <w:t>7%</w:t>
            </w:r>
          </w:p>
        </w:tc>
      </w:tr>
      <w:tr w:rsidR="0001175F" w:rsidRPr="009A4964" w14:paraId="576FC674" w14:textId="77777777" w:rsidTr="00F30B22">
        <w:trPr>
          <w:cantSplit/>
        </w:trPr>
        <w:tc>
          <w:tcPr>
            <w:tcW w:w="0" w:type="auto"/>
            <w:tcBorders>
              <w:top w:val="single" w:sz="4" w:space="0" w:color="auto"/>
              <w:bottom w:val="nil"/>
              <w:right w:val="single" w:sz="4" w:space="0" w:color="auto"/>
            </w:tcBorders>
          </w:tcPr>
          <w:p w14:paraId="62406A13" w14:textId="77777777" w:rsidR="00DF718A" w:rsidRPr="009A4964" w:rsidRDefault="00D85F2A" w:rsidP="00F30B22">
            <w:pPr>
              <w:pStyle w:val="tabletextNS"/>
              <w:keepNext/>
              <w:rPr>
                <w:rFonts w:ascii="Times New Roman" w:hAnsi="Times New Roman" w:cs="Times New Roman"/>
                <w:sz w:val="22"/>
                <w:szCs w:val="22"/>
                <w:lang w:val="pt-PT"/>
              </w:rPr>
            </w:pPr>
            <w:r w:rsidRPr="009A4964">
              <w:rPr>
                <w:rFonts w:ascii="Times New Roman" w:hAnsi="Times New Roman" w:cs="Times New Roman"/>
                <w:sz w:val="22"/>
                <w:szCs w:val="22"/>
                <w:lang w:val="pt-PT"/>
              </w:rPr>
              <w:t>Sem dados virológicos</w:t>
            </w:r>
          </w:p>
        </w:tc>
        <w:tc>
          <w:tcPr>
            <w:tcW w:w="0" w:type="auto"/>
            <w:tcBorders>
              <w:top w:val="single" w:sz="4" w:space="0" w:color="auto"/>
              <w:left w:val="single" w:sz="4" w:space="0" w:color="auto"/>
              <w:bottom w:val="nil"/>
              <w:right w:val="single" w:sz="4" w:space="0" w:color="auto"/>
            </w:tcBorders>
          </w:tcPr>
          <w:p w14:paraId="5C324A65" w14:textId="5749A585" w:rsidR="00DF718A" w:rsidRPr="009A4964" w:rsidRDefault="00DF718A" w:rsidP="00F30B22">
            <w:pPr>
              <w:pStyle w:val="tabletextNS"/>
              <w:keepNext/>
              <w:jc w:val="center"/>
              <w:rPr>
                <w:rFonts w:ascii="Times New Roman" w:hAnsi="Times New Roman" w:cs="Times New Roman"/>
                <w:sz w:val="22"/>
                <w:szCs w:val="22"/>
                <w:lang w:val="pt-PT"/>
              </w:rPr>
            </w:pPr>
            <w:r w:rsidRPr="009A4964">
              <w:rPr>
                <w:rFonts w:ascii="Times New Roman" w:hAnsi="Times New Roman" w:cs="Times New Roman"/>
                <w:sz w:val="22"/>
                <w:szCs w:val="22"/>
                <w:lang w:val="pt-PT"/>
              </w:rPr>
              <w:t>12%</w:t>
            </w:r>
          </w:p>
        </w:tc>
        <w:tc>
          <w:tcPr>
            <w:tcW w:w="0" w:type="auto"/>
            <w:tcBorders>
              <w:top w:val="single" w:sz="4" w:space="0" w:color="auto"/>
              <w:left w:val="single" w:sz="4" w:space="0" w:color="auto"/>
              <w:bottom w:val="nil"/>
            </w:tcBorders>
          </w:tcPr>
          <w:p w14:paraId="105CE953" w14:textId="3F5FB1E3" w:rsidR="00DF718A" w:rsidRPr="009A4964" w:rsidRDefault="00DF718A" w:rsidP="00F30B22">
            <w:pPr>
              <w:pStyle w:val="tabletextNS"/>
              <w:keepNext/>
              <w:spacing w:line="360" w:lineRule="auto"/>
              <w:jc w:val="center"/>
              <w:rPr>
                <w:rFonts w:ascii="Times New Roman" w:hAnsi="Times New Roman" w:cs="Times New Roman"/>
                <w:sz w:val="22"/>
                <w:szCs w:val="22"/>
                <w:lang w:val="pt-PT"/>
              </w:rPr>
            </w:pPr>
            <w:r w:rsidRPr="009A4964">
              <w:rPr>
                <w:rFonts w:ascii="Times New Roman" w:hAnsi="Times New Roman" w:cs="Times New Roman"/>
                <w:sz w:val="22"/>
                <w:szCs w:val="22"/>
                <w:lang w:val="pt-PT"/>
              </w:rPr>
              <w:t>15%</w:t>
            </w:r>
          </w:p>
        </w:tc>
      </w:tr>
      <w:tr w:rsidR="0001175F" w:rsidRPr="009A4964" w14:paraId="38B77B70" w14:textId="77777777" w:rsidTr="00F30B22">
        <w:trPr>
          <w:cantSplit/>
        </w:trPr>
        <w:tc>
          <w:tcPr>
            <w:tcW w:w="0" w:type="auto"/>
            <w:tcBorders>
              <w:top w:val="nil"/>
              <w:left w:val="single" w:sz="4" w:space="0" w:color="auto"/>
              <w:bottom w:val="nil"/>
              <w:right w:val="single" w:sz="4" w:space="0" w:color="auto"/>
            </w:tcBorders>
          </w:tcPr>
          <w:p w14:paraId="761D3DE8" w14:textId="77777777" w:rsidR="00DF718A" w:rsidRPr="009A4964" w:rsidRDefault="00D85F2A" w:rsidP="00EE47BF">
            <w:pPr>
              <w:pStyle w:val="tabletextNS"/>
              <w:keepNext/>
              <w:ind w:left="162"/>
              <w:rPr>
                <w:rFonts w:ascii="Times New Roman" w:hAnsi="Times New Roman" w:cs="Times New Roman"/>
                <w:sz w:val="22"/>
                <w:szCs w:val="22"/>
                <w:lang w:val="pt-PT"/>
              </w:rPr>
            </w:pPr>
            <w:r w:rsidRPr="009A4964">
              <w:rPr>
                <w:rFonts w:ascii="Times New Roman" w:hAnsi="Times New Roman" w:cs="Times New Roman"/>
                <w:sz w:val="22"/>
                <w:szCs w:val="22"/>
                <w:lang w:val="pt-PT"/>
              </w:rPr>
              <w:t>De</w:t>
            </w:r>
            <w:r w:rsidR="00DF718A" w:rsidRPr="009A4964">
              <w:rPr>
                <w:rFonts w:ascii="Times New Roman" w:hAnsi="Times New Roman" w:cs="Times New Roman"/>
                <w:sz w:val="22"/>
                <w:szCs w:val="22"/>
                <w:lang w:val="pt-PT"/>
              </w:rPr>
              <w:t>scontin</w:t>
            </w:r>
            <w:r w:rsidRPr="009A4964">
              <w:rPr>
                <w:rFonts w:ascii="Times New Roman" w:hAnsi="Times New Roman" w:cs="Times New Roman"/>
                <w:sz w:val="22"/>
                <w:szCs w:val="22"/>
                <w:lang w:val="pt-PT"/>
              </w:rPr>
              <w:t>u</w:t>
            </w:r>
            <w:r w:rsidR="00EE47BF" w:rsidRPr="009A4964">
              <w:rPr>
                <w:rFonts w:ascii="Times New Roman" w:hAnsi="Times New Roman" w:cs="Times New Roman"/>
                <w:sz w:val="22"/>
                <w:szCs w:val="22"/>
                <w:lang w:val="pt-PT"/>
              </w:rPr>
              <w:t>ação</w:t>
            </w:r>
            <w:r w:rsidRPr="009A4964">
              <w:rPr>
                <w:rFonts w:ascii="Times New Roman" w:hAnsi="Times New Roman" w:cs="Times New Roman"/>
                <w:sz w:val="22"/>
                <w:szCs w:val="22"/>
                <w:lang w:val="pt-PT"/>
              </w:rPr>
              <w:t xml:space="preserve"> devido a </w:t>
            </w:r>
            <w:r w:rsidR="00DF718A" w:rsidRPr="009A4964">
              <w:rPr>
                <w:rFonts w:ascii="Times New Roman" w:hAnsi="Times New Roman" w:cs="Times New Roman"/>
                <w:sz w:val="22"/>
                <w:szCs w:val="22"/>
                <w:lang w:val="pt-PT"/>
              </w:rPr>
              <w:t>A</w:t>
            </w:r>
            <w:r w:rsidRPr="009A4964">
              <w:rPr>
                <w:rFonts w:ascii="Times New Roman" w:hAnsi="Times New Roman" w:cs="Times New Roman"/>
                <w:sz w:val="22"/>
                <w:szCs w:val="22"/>
                <w:lang w:val="pt-PT"/>
              </w:rPr>
              <w:t>A ou morte</w:t>
            </w:r>
          </w:p>
        </w:tc>
        <w:tc>
          <w:tcPr>
            <w:tcW w:w="0" w:type="auto"/>
            <w:tcBorders>
              <w:top w:val="nil"/>
              <w:left w:val="single" w:sz="4" w:space="0" w:color="auto"/>
              <w:bottom w:val="nil"/>
              <w:right w:val="single" w:sz="4" w:space="0" w:color="auto"/>
            </w:tcBorders>
          </w:tcPr>
          <w:p w14:paraId="5ADCF174" w14:textId="553831BF" w:rsidR="00DF718A" w:rsidRPr="009A4964" w:rsidRDefault="00DF718A" w:rsidP="00F30B22">
            <w:pPr>
              <w:pStyle w:val="tabletextNS"/>
              <w:keepNext/>
              <w:jc w:val="center"/>
              <w:rPr>
                <w:rFonts w:ascii="Times New Roman" w:hAnsi="Times New Roman" w:cs="Times New Roman"/>
                <w:sz w:val="22"/>
                <w:szCs w:val="22"/>
                <w:lang w:val="pt-PT"/>
              </w:rPr>
            </w:pPr>
            <w:r w:rsidRPr="009A4964">
              <w:rPr>
                <w:rFonts w:ascii="Times New Roman" w:hAnsi="Times New Roman" w:cs="Times New Roman"/>
                <w:sz w:val="22"/>
                <w:szCs w:val="22"/>
                <w:lang w:val="pt-PT"/>
              </w:rPr>
              <w:t>4%</w:t>
            </w:r>
          </w:p>
        </w:tc>
        <w:tc>
          <w:tcPr>
            <w:tcW w:w="0" w:type="auto"/>
            <w:tcBorders>
              <w:top w:val="nil"/>
              <w:left w:val="single" w:sz="4" w:space="0" w:color="auto"/>
              <w:bottom w:val="nil"/>
              <w:right w:val="single" w:sz="4" w:space="0" w:color="auto"/>
            </w:tcBorders>
          </w:tcPr>
          <w:p w14:paraId="6927D8DD" w14:textId="67D955E2" w:rsidR="00DF718A" w:rsidRPr="009A4964" w:rsidRDefault="00DF718A" w:rsidP="00F30B22">
            <w:pPr>
              <w:pStyle w:val="tabletextNS"/>
              <w:keepNext/>
              <w:jc w:val="center"/>
              <w:rPr>
                <w:rFonts w:ascii="Times New Roman" w:hAnsi="Times New Roman" w:cs="Times New Roman"/>
                <w:sz w:val="22"/>
                <w:szCs w:val="22"/>
                <w:lang w:val="pt-PT"/>
              </w:rPr>
            </w:pPr>
            <w:r w:rsidRPr="009A4964">
              <w:rPr>
                <w:rFonts w:ascii="Times New Roman" w:hAnsi="Times New Roman" w:cs="Times New Roman"/>
                <w:sz w:val="22"/>
                <w:szCs w:val="22"/>
                <w:lang w:val="pt-PT"/>
              </w:rPr>
              <w:t>7%</w:t>
            </w:r>
          </w:p>
        </w:tc>
      </w:tr>
      <w:tr w:rsidR="0001175F" w:rsidRPr="009A4964" w14:paraId="3912C18B" w14:textId="77777777" w:rsidTr="00F30B22">
        <w:trPr>
          <w:cantSplit/>
        </w:trPr>
        <w:tc>
          <w:tcPr>
            <w:tcW w:w="0" w:type="auto"/>
            <w:tcBorders>
              <w:top w:val="nil"/>
              <w:left w:val="single" w:sz="4" w:space="0" w:color="auto"/>
              <w:bottom w:val="nil"/>
              <w:right w:val="single" w:sz="4" w:space="0" w:color="auto"/>
            </w:tcBorders>
          </w:tcPr>
          <w:p w14:paraId="720759C4" w14:textId="77777777" w:rsidR="00DF718A" w:rsidRPr="009A4964" w:rsidRDefault="00D85F2A" w:rsidP="00EE47BF">
            <w:pPr>
              <w:pStyle w:val="tabletextNS"/>
              <w:keepNext/>
              <w:ind w:left="162"/>
              <w:rPr>
                <w:rFonts w:ascii="Times New Roman" w:hAnsi="Times New Roman" w:cs="Times New Roman"/>
                <w:sz w:val="22"/>
                <w:szCs w:val="22"/>
                <w:lang w:val="pt-PT"/>
              </w:rPr>
            </w:pPr>
            <w:r w:rsidRPr="009A4964">
              <w:rPr>
                <w:rFonts w:ascii="Times New Roman" w:hAnsi="Times New Roman" w:cs="Times New Roman"/>
                <w:sz w:val="22"/>
                <w:szCs w:val="22"/>
                <w:lang w:val="pt-PT"/>
              </w:rPr>
              <w:t>De</w:t>
            </w:r>
            <w:r w:rsidR="00DF718A" w:rsidRPr="009A4964">
              <w:rPr>
                <w:rFonts w:ascii="Times New Roman" w:hAnsi="Times New Roman" w:cs="Times New Roman"/>
                <w:sz w:val="22"/>
                <w:szCs w:val="22"/>
                <w:lang w:val="pt-PT"/>
              </w:rPr>
              <w:t>scontin</w:t>
            </w:r>
            <w:r w:rsidRPr="009A4964">
              <w:rPr>
                <w:rFonts w:ascii="Times New Roman" w:hAnsi="Times New Roman" w:cs="Times New Roman"/>
                <w:sz w:val="22"/>
                <w:szCs w:val="22"/>
                <w:lang w:val="pt-PT"/>
              </w:rPr>
              <w:t>u</w:t>
            </w:r>
            <w:r w:rsidR="00EE47BF" w:rsidRPr="009A4964">
              <w:rPr>
                <w:rFonts w:ascii="Times New Roman" w:hAnsi="Times New Roman" w:cs="Times New Roman"/>
                <w:sz w:val="22"/>
                <w:szCs w:val="22"/>
                <w:lang w:val="pt-PT"/>
              </w:rPr>
              <w:t>ação</w:t>
            </w:r>
            <w:r w:rsidRPr="009A4964">
              <w:rPr>
                <w:rFonts w:ascii="Times New Roman" w:hAnsi="Times New Roman" w:cs="Times New Roman"/>
                <w:sz w:val="22"/>
                <w:szCs w:val="22"/>
                <w:lang w:val="pt-PT"/>
              </w:rPr>
              <w:t xml:space="preserve"> por outras razões</w:t>
            </w:r>
          </w:p>
        </w:tc>
        <w:tc>
          <w:tcPr>
            <w:tcW w:w="0" w:type="auto"/>
            <w:tcBorders>
              <w:top w:val="nil"/>
              <w:left w:val="single" w:sz="4" w:space="0" w:color="auto"/>
              <w:bottom w:val="nil"/>
              <w:right w:val="single" w:sz="4" w:space="0" w:color="auto"/>
            </w:tcBorders>
          </w:tcPr>
          <w:p w14:paraId="1F0BAB7E" w14:textId="17C0B5B7" w:rsidR="00DF718A" w:rsidRPr="009A4964" w:rsidRDefault="00DF718A" w:rsidP="00F30B22">
            <w:pPr>
              <w:pStyle w:val="tabletextNS"/>
              <w:keepNext/>
              <w:jc w:val="center"/>
              <w:rPr>
                <w:rFonts w:ascii="Times New Roman" w:hAnsi="Times New Roman" w:cs="Times New Roman"/>
                <w:sz w:val="22"/>
                <w:szCs w:val="22"/>
                <w:lang w:val="pt-PT"/>
              </w:rPr>
            </w:pPr>
            <w:r w:rsidRPr="009A4964">
              <w:rPr>
                <w:rFonts w:ascii="Times New Roman" w:hAnsi="Times New Roman" w:cs="Times New Roman"/>
                <w:sz w:val="22"/>
                <w:szCs w:val="22"/>
                <w:lang w:val="pt-PT"/>
              </w:rPr>
              <w:t>6%</w:t>
            </w:r>
          </w:p>
        </w:tc>
        <w:tc>
          <w:tcPr>
            <w:tcW w:w="0" w:type="auto"/>
            <w:tcBorders>
              <w:top w:val="nil"/>
              <w:left w:val="single" w:sz="4" w:space="0" w:color="auto"/>
              <w:bottom w:val="nil"/>
              <w:right w:val="single" w:sz="4" w:space="0" w:color="auto"/>
            </w:tcBorders>
          </w:tcPr>
          <w:p w14:paraId="1DBEBAD8" w14:textId="5707F58F" w:rsidR="00DF718A" w:rsidRPr="009A4964" w:rsidRDefault="00DF718A" w:rsidP="00F30B22">
            <w:pPr>
              <w:pStyle w:val="tabletextNS"/>
              <w:keepNext/>
              <w:jc w:val="center"/>
              <w:rPr>
                <w:rFonts w:ascii="Times New Roman" w:hAnsi="Times New Roman" w:cs="Times New Roman"/>
                <w:sz w:val="22"/>
                <w:szCs w:val="22"/>
                <w:lang w:val="pt-PT"/>
              </w:rPr>
            </w:pPr>
            <w:r w:rsidRPr="009A4964">
              <w:rPr>
                <w:rFonts w:ascii="Times New Roman" w:hAnsi="Times New Roman" w:cs="Times New Roman"/>
                <w:sz w:val="22"/>
                <w:szCs w:val="22"/>
                <w:lang w:val="pt-PT"/>
              </w:rPr>
              <w:t>6%</w:t>
            </w:r>
          </w:p>
        </w:tc>
      </w:tr>
      <w:tr w:rsidR="0001175F" w:rsidRPr="009A4964" w14:paraId="19EED406" w14:textId="77777777" w:rsidTr="00F30B22">
        <w:trPr>
          <w:cantSplit/>
        </w:trPr>
        <w:tc>
          <w:tcPr>
            <w:tcW w:w="0" w:type="auto"/>
            <w:tcBorders>
              <w:top w:val="nil"/>
              <w:bottom w:val="single" w:sz="4" w:space="0" w:color="auto"/>
              <w:right w:val="single" w:sz="4" w:space="0" w:color="auto"/>
            </w:tcBorders>
          </w:tcPr>
          <w:p w14:paraId="1F97B981" w14:textId="77777777" w:rsidR="00DF718A" w:rsidRPr="009A4964" w:rsidRDefault="00652B67" w:rsidP="00652B67">
            <w:pPr>
              <w:pStyle w:val="tabletextNS"/>
              <w:keepNext/>
              <w:ind w:left="162"/>
              <w:rPr>
                <w:rFonts w:ascii="Times New Roman" w:hAnsi="Times New Roman" w:cs="Times New Roman"/>
                <w:sz w:val="22"/>
                <w:szCs w:val="22"/>
                <w:lang w:val="pt-PT"/>
              </w:rPr>
            </w:pPr>
            <w:r w:rsidRPr="009A4964">
              <w:rPr>
                <w:rFonts w:ascii="Times New Roman" w:hAnsi="Times New Roman" w:cs="Times New Roman"/>
                <w:sz w:val="22"/>
                <w:szCs w:val="22"/>
                <w:lang w:val="pt-PT"/>
              </w:rPr>
              <w:t>Ausência de d</w:t>
            </w:r>
            <w:r w:rsidR="00AB4F35" w:rsidRPr="009A4964">
              <w:rPr>
                <w:rFonts w:ascii="Times New Roman" w:hAnsi="Times New Roman" w:cs="Times New Roman"/>
                <w:sz w:val="22"/>
                <w:szCs w:val="22"/>
                <w:lang w:val="pt-PT"/>
              </w:rPr>
              <w:t>ados durante o intervalo, mas no</w:t>
            </w:r>
            <w:r w:rsidRPr="009A4964">
              <w:rPr>
                <w:rFonts w:ascii="Times New Roman" w:hAnsi="Times New Roman" w:cs="Times New Roman"/>
                <w:sz w:val="22"/>
                <w:szCs w:val="22"/>
                <w:lang w:val="pt-PT"/>
              </w:rPr>
              <w:t xml:space="preserve"> estudo</w:t>
            </w:r>
          </w:p>
        </w:tc>
        <w:tc>
          <w:tcPr>
            <w:tcW w:w="0" w:type="auto"/>
            <w:tcBorders>
              <w:top w:val="nil"/>
              <w:left w:val="single" w:sz="4" w:space="0" w:color="auto"/>
              <w:bottom w:val="single" w:sz="4" w:space="0" w:color="auto"/>
              <w:right w:val="single" w:sz="4" w:space="0" w:color="auto"/>
            </w:tcBorders>
          </w:tcPr>
          <w:p w14:paraId="1AB452B2" w14:textId="6764651C" w:rsidR="00DF718A" w:rsidRPr="009A4964" w:rsidRDefault="00DF718A" w:rsidP="00F30B22">
            <w:pPr>
              <w:pStyle w:val="tabletextNS"/>
              <w:keepNext/>
              <w:jc w:val="center"/>
              <w:rPr>
                <w:rFonts w:ascii="Times New Roman" w:hAnsi="Times New Roman" w:cs="Times New Roman"/>
                <w:sz w:val="22"/>
                <w:szCs w:val="22"/>
                <w:lang w:val="pt-PT"/>
              </w:rPr>
            </w:pPr>
            <w:r w:rsidRPr="009A4964">
              <w:rPr>
                <w:rFonts w:ascii="Times New Roman" w:hAnsi="Times New Roman" w:cs="Times New Roman"/>
                <w:sz w:val="22"/>
                <w:szCs w:val="22"/>
                <w:lang w:val="pt-PT"/>
              </w:rPr>
              <w:t>2%</w:t>
            </w:r>
          </w:p>
        </w:tc>
        <w:tc>
          <w:tcPr>
            <w:tcW w:w="0" w:type="auto"/>
            <w:tcBorders>
              <w:top w:val="nil"/>
              <w:left w:val="single" w:sz="4" w:space="0" w:color="auto"/>
              <w:bottom w:val="single" w:sz="4" w:space="0" w:color="auto"/>
            </w:tcBorders>
          </w:tcPr>
          <w:p w14:paraId="12D53F6C" w14:textId="1187CE2C" w:rsidR="00DF718A" w:rsidRPr="009A4964" w:rsidRDefault="00DF718A" w:rsidP="00F30B22">
            <w:pPr>
              <w:pStyle w:val="tabletextNS"/>
              <w:keepNext/>
              <w:jc w:val="center"/>
              <w:rPr>
                <w:rFonts w:ascii="Times New Roman" w:hAnsi="Times New Roman" w:cs="Times New Roman"/>
                <w:sz w:val="22"/>
                <w:szCs w:val="22"/>
                <w:lang w:val="pt-PT"/>
              </w:rPr>
            </w:pPr>
            <w:r w:rsidRPr="009A4964">
              <w:rPr>
                <w:rFonts w:ascii="Times New Roman" w:hAnsi="Times New Roman" w:cs="Times New Roman"/>
                <w:sz w:val="22"/>
                <w:szCs w:val="22"/>
                <w:lang w:val="pt-PT"/>
              </w:rPr>
              <w:t>2%</w:t>
            </w:r>
          </w:p>
        </w:tc>
      </w:tr>
      <w:tr w:rsidR="0001175F" w:rsidRPr="009A4964" w14:paraId="549A91A0" w14:textId="77777777" w:rsidTr="0052620F">
        <w:trPr>
          <w:cantSplit/>
        </w:trPr>
        <w:tc>
          <w:tcPr>
            <w:tcW w:w="0" w:type="auto"/>
            <w:gridSpan w:val="3"/>
            <w:tcBorders>
              <w:top w:val="nil"/>
              <w:bottom w:val="single" w:sz="4" w:space="0" w:color="auto"/>
            </w:tcBorders>
          </w:tcPr>
          <w:p w14:paraId="7A48B016" w14:textId="77777777" w:rsidR="008D0997" w:rsidRPr="009A4964" w:rsidRDefault="008D0997" w:rsidP="00652B67">
            <w:pPr>
              <w:pStyle w:val="tabletextNS"/>
              <w:keepNext/>
              <w:ind w:left="162"/>
              <w:rPr>
                <w:rFonts w:ascii="Times New Roman" w:hAnsi="Times New Roman" w:cs="Times New Roman"/>
                <w:sz w:val="22"/>
                <w:szCs w:val="22"/>
                <w:lang w:val="pt-PT"/>
              </w:rPr>
            </w:pPr>
            <w:r w:rsidRPr="009A4964">
              <w:rPr>
                <w:rFonts w:ascii="Times New Roman" w:hAnsi="Times New Roman" w:cs="Times New Roman"/>
                <w:sz w:val="22"/>
                <w:szCs w:val="22"/>
                <w:lang w:val="pt-PT"/>
              </w:rPr>
              <w:t xml:space="preserve">AA = Acontecimento adverso. </w:t>
            </w:r>
          </w:p>
          <w:p w14:paraId="519827E3" w14:textId="21FD3026" w:rsidR="008D0997" w:rsidRPr="00215717" w:rsidRDefault="008D0997" w:rsidP="007708BD">
            <w:pPr>
              <w:pStyle w:val="tabletextNS"/>
              <w:keepNext/>
              <w:ind w:left="162"/>
              <w:rPr>
                <w:rFonts w:ascii="Times New Roman" w:hAnsi="Times New Roman" w:cs="Times New Roman"/>
                <w:sz w:val="22"/>
                <w:szCs w:val="22"/>
                <w:lang w:val="pt-PT"/>
              </w:rPr>
            </w:pPr>
            <w:r w:rsidRPr="009A4964">
              <w:rPr>
                <w:rFonts w:ascii="Times New Roman" w:hAnsi="Times New Roman" w:cs="Times New Roman"/>
                <w:sz w:val="22"/>
                <w:szCs w:val="22"/>
                <w:lang w:val="pt-PT"/>
              </w:rPr>
              <w:t xml:space="preserve">VIH-1 – </w:t>
            </w:r>
            <w:r w:rsidRPr="00063985">
              <w:rPr>
                <w:rFonts w:ascii="Times New Roman" w:hAnsi="Times New Roman" w:cs="Times New Roman"/>
                <w:sz w:val="22"/>
                <w:szCs w:val="22"/>
                <w:lang w:val="pt-PT"/>
              </w:rPr>
              <w:t xml:space="preserve">vírus da imunodeficiência humana tipo </w:t>
            </w:r>
            <w:r w:rsidR="006E4894" w:rsidRPr="009A4964">
              <w:rPr>
                <w:rFonts w:ascii="Times New Roman" w:hAnsi="Times New Roman" w:cs="Times New Roman"/>
                <w:sz w:val="22"/>
                <w:szCs w:val="22"/>
                <w:lang w:val="pt-PT"/>
              </w:rPr>
              <w:t>1</w:t>
            </w:r>
          </w:p>
          <w:p w14:paraId="553F1EE2" w14:textId="77777777" w:rsidR="008D0997" w:rsidRPr="009A4964" w:rsidRDefault="008D0997" w:rsidP="007708BD">
            <w:pPr>
              <w:pStyle w:val="tabletextNS"/>
              <w:keepNext/>
              <w:ind w:left="162"/>
              <w:rPr>
                <w:rFonts w:ascii="Times New Roman" w:hAnsi="Times New Roman" w:cs="Times New Roman"/>
                <w:sz w:val="22"/>
                <w:szCs w:val="22"/>
                <w:lang w:val="pt-PT"/>
              </w:rPr>
            </w:pPr>
            <w:r w:rsidRPr="009A4964">
              <w:rPr>
                <w:rFonts w:ascii="Times New Roman" w:hAnsi="Times New Roman" w:cs="Times New Roman"/>
                <w:sz w:val="22"/>
                <w:szCs w:val="22"/>
                <w:lang w:val="pt-PT"/>
              </w:rPr>
              <w:t xml:space="preserve">ABC/DTG/3TC FDC – </w:t>
            </w:r>
            <w:r w:rsidR="00521C91" w:rsidRPr="009A4964">
              <w:rPr>
                <w:rFonts w:ascii="Times New Roman" w:hAnsi="Times New Roman" w:cs="Times New Roman"/>
                <w:sz w:val="22"/>
                <w:szCs w:val="22"/>
                <w:lang w:val="pt-PT"/>
              </w:rPr>
              <w:t>combinação de dose fixa</w:t>
            </w:r>
            <w:r w:rsidRPr="009A4964">
              <w:rPr>
                <w:rFonts w:ascii="Times New Roman" w:hAnsi="Times New Roman" w:cs="Times New Roman"/>
                <w:sz w:val="22"/>
                <w:szCs w:val="22"/>
                <w:lang w:val="pt-PT"/>
              </w:rPr>
              <w:t xml:space="preserve"> de abacavir/dolutegravir/lamivudina</w:t>
            </w:r>
          </w:p>
          <w:p w14:paraId="7190A1C2" w14:textId="77777777" w:rsidR="008D0997" w:rsidRPr="009A4964" w:rsidRDefault="008D0997" w:rsidP="007708BD">
            <w:pPr>
              <w:pStyle w:val="tabletextNS"/>
              <w:keepNext/>
              <w:ind w:left="162"/>
              <w:rPr>
                <w:lang w:val="pt-PT"/>
              </w:rPr>
            </w:pPr>
            <w:r w:rsidRPr="00063985">
              <w:rPr>
                <w:rFonts w:ascii="Times New Roman" w:hAnsi="Times New Roman" w:cs="Times New Roman"/>
                <w:sz w:val="22"/>
                <w:szCs w:val="22"/>
                <w:lang w:val="pt-PT"/>
              </w:rPr>
              <w:t xml:space="preserve">ATV+RTV+TDF/FTC FDC – </w:t>
            </w:r>
            <w:r w:rsidR="00A06005" w:rsidRPr="00063985">
              <w:rPr>
                <w:rFonts w:ascii="Times New Roman" w:hAnsi="Times New Roman" w:cs="Times New Roman"/>
                <w:sz w:val="22"/>
                <w:szCs w:val="22"/>
                <w:lang w:val="pt-PT"/>
              </w:rPr>
              <w:t xml:space="preserve">combinação de dose fixa de </w:t>
            </w:r>
            <w:r w:rsidRPr="00063985">
              <w:rPr>
                <w:rFonts w:ascii="Times New Roman" w:hAnsi="Times New Roman" w:cs="Times New Roman"/>
                <w:sz w:val="22"/>
                <w:szCs w:val="22"/>
                <w:lang w:val="pt-PT"/>
              </w:rPr>
              <w:t xml:space="preserve">atazanavir mais ritonavir mais tenofovir </w:t>
            </w:r>
            <w:r w:rsidR="00521C91" w:rsidRPr="00063985">
              <w:rPr>
                <w:rFonts w:ascii="Times New Roman" w:hAnsi="Times New Roman" w:cs="Times New Roman"/>
                <w:sz w:val="22"/>
                <w:szCs w:val="22"/>
                <w:lang w:val="pt-PT"/>
              </w:rPr>
              <w:t>disoproxil/emtricitabina</w:t>
            </w:r>
            <w:r w:rsidR="00521C91" w:rsidRPr="009A4964">
              <w:rPr>
                <w:lang w:val="pt-PT"/>
              </w:rPr>
              <w:t xml:space="preserve"> </w:t>
            </w:r>
          </w:p>
        </w:tc>
      </w:tr>
      <w:tr w:rsidR="00DF718A" w:rsidRPr="009A4964" w14:paraId="2B3E7385" w14:textId="77777777" w:rsidTr="00F30B22">
        <w:trPr>
          <w:cantSplit/>
        </w:trPr>
        <w:tc>
          <w:tcPr>
            <w:tcW w:w="0" w:type="auto"/>
            <w:gridSpan w:val="3"/>
            <w:tcBorders>
              <w:left w:val="nil"/>
              <w:bottom w:val="nil"/>
              <w:right w:val="nil"/>
            </w:tcBorders>
          </w:tcPr>
          <w:p w14:paraId="48D19498" w14:textId="77777777" w:rsidR="00DF718A" w:rsidRPr="009A4964" w:rsidRDefault="00DF718A" w:rsidP="00D85F2A">
            <w:pPr>
              <w:pStyle w:val="tableref"/>
              <w:keepNext/>
              <w:rPr>
                <w:rFonts w:ascii="Times New Roman" w:hAnsi="Times New Roman" w:cs="Times New Roman"/>
                <w:szCs w:val="22"/>
              </w:rPr>
            </w:pPr>
          </w:p>
        </w:tc>
      </w:tr>
    </w:tbl>
    <w:p w14:paraId="15E2892A" w14:textId="77777777" w:rsidR="00DF718A" w:rsidRPr="009A4964" w:rsidRDefault="00DF718A" w:rsidP="00DF718A">
      <w:pPr>
        <w:widowControl w:val="0"/>
      </w:pPr>
    </w:p>
    <w:p w14:paraId="2EB4CD8D" w14:textId="64F27AA5" w:rsidR="00D85F2A" w:rsidRDefault="00011E02" w:rsidP="00D85F2A">
      <w:pPr>
        <w:widowControl w:val="0"/>
      </w:pPr>
      <w:r w:rsidRPr="009A4964">
        <w:t xml:space="preserve">O </w:t>
      </w:r>
      <w:r w:rsidR="00D85F2A" w:rsidRPr="009A4964">
        <w:t xml:space="preserve">STRIIVING (201147) </w:t>
      </w:r>
      <w:r w:rsidRPr="009A4964">
        <w:t xml:space="preserve">é um estudo de 48 semanas, aleatorizado, aberto, </w:t>
      </w:r>
      <w:r w:rsidR="008C43FD" w:rsidRPr="009A4964">
        <w:t xml:space="preserve">com </w:t>
      </w:r>
      <w:r w:rsidRPr="009A4964">
        <w:t>control</w:t>
      </w:r>
      <w:r w:rsidR="008C43FD" w:rsidRPr="009A4964">
        <w:t>o</w:t>
      </w:r>
      <w:r w:rsidRPr="009A4964">
        <w:t xml:space="preserve"> ativo, multicêntrico e de não inferioridade em doentes sem qualquer falência </w:t>
      </w:r>
      <w:r w:rsidR="00EE47BF" w:rsidRPr="009A4964">
        <w:t xml:space="preserve">prévia </w:t>
      </w:r>
      <w:r w:rsidRPr="009A4964">
        <w:t xml:space="preserve">a tratamento e sem resistência documentada a qualquer classe. Os indivíduos com supressão virológica </w:t>
      </w:r>
      <w:r w:rsidR="00D85F2A" w:rsidRPr="009A4964">
        <w:t>(</w:t>
      </w:r>
      <w:r w:rsidR="00C906C5">
        <w:t>RNA</w:t>
      </w:r>
      <w:r w:rsidRPr="009A4964">
        <w:t xml:space="preserve"> VIH-1 </w:t>
      </w:r>
      <w:r w:rsidR="00D85F2A" w:rsidRPr="009A4964">
        <w:t>&lt;50</w:t>
      </w:r>
      <w:r w:rsidR="006E4894" w:rsidRPr="009A4964">
        <w:t> </w:t>
      </w:r>
      <w:r w:rsidR="00D85F2A" w:rsidRPr="009A4964">
        <w:t>c/m</w:t>
      </w:r>
      <w:r w:rsidR="008B3381" w:rsidRPr="009A4964">
        <w:t>l</w:t>
      </w:r>
      <w:r w:rsidR="00D85F2A" w:rsidRPr="009A4964">
        <w:t xml:space="preserve">) </w:t>
      </w:r>
      <w:r w:rsidRPr="009A4964">
        <w:t xml:space="preserve">foram aleatorizados (1:1) para continuarem o seu regime </w:t>
      </w:r>
      <w:r w:rsidR="00EE47BF" w:rsidRPr="009A4964">
        <w:t xml:space="preserve">atual </w:t>
      </w:r>
      <w:r w:rsidRPr="009A4964">
        <w:t xml:space="preserve">de TAR </w:t>
      </w:r>
      <w:r w:rsidR="00D85F2A" w:rsidRPr="009A4964">
        <w:t>(2 N</w:t>
      </w:r>
      <w:r w:rsidR="0093627D" w:rsidRPr="009A4964">
        <w:t>I</w:t>
      </w:r>
      <w:r w:rsidR="00D85F2A" w:rsidRPr="009A4964">
        <w:t>T</w:t>
      </w:r>
      <w:r w:rsidR="0093627D" w:rsidRPr="009A4964">
        <w:t>R</w:t>
      </w:r>
      <w:r w:rsidR="00D85F2A" w:rsidRPr="009A4964">
        <w:t xml:space="preserve">s </w:t>
      </w:r>
      <w:r w:rsidRPr="009A4964">
        <w:t>e</w:t>
      </w:r>
      <w:r w:rsidR="00D85F2A" w:rsidRPr="009A4964">
        <w:t xml:space="preserve"> </w:t>
      </w:r>
      <w:r w:rsidRPr="009A4964">
        <w:t>um</w:t>
      </w:r>
      <w:r w:rsidR="0093627D" w:rsidRPr="009A4964">
        <w:t xml:space="preserve"> </w:t>
      </w:r>
      <w:r w:rsidR="00D85F2A" w:rsidRPr="009A4964">
        <w:t>I</w:t>
      </w:r>
      <w:r w:rsidR="0093627D" w:rsidRPr="009A4964">
        <w:t>P</w:t>
      </w:r>
      <w:r w:rsidR="00D85F2A" w:rsidRPr="009A4964">
        <w:t>, NNI</w:t>
      </w:r>
      <w:r w:rsidR="0093627D" w:rsidRPr="009A4964">
        <w:t>TR</w:t>
      </w:r>
      <w:r w:rsidR="00D85F2A" w:rsidRPr="009A4964">
        <w:t>, o</w:t>
      </w:r>
      <w:r w:rsidRPr="009A4964">
        <w:t>u</w:t>
      </w:r>
      <w:r w:rsidR="00D85F2A" w:rsidRPr="009A4964">
        <w:t xml:space="preserve"> INI), </w:t>
      </w:r>
      <w:r w:rsidRPr="009A4964">
        <w:t xml:space="preserve">ou </w:t>
      </w:r>
      <w:r w:rsidR="00DF0410" w:rsidRPr="009A4964">
        <w:t>mudar</w:t>
      </w:r>
      <w:r w:rsidRPr="009A4964">
        <w:t>em para</w:t>
      </w:r>
      <w:r w:rsidR="00D85F2A" w:rsidRPr="009A4964">
        <w:t xml:space="preserve"> ABC/DTG/3TC FDC</w:t>
      </w:r>
      <w:r w:rsidR="00FF3A25" w:rsidRPr="009A4964">
        <w:t xml:space="preserve"> comprimidos revestidos por película</w:t>
      </w:r>
      <w:r w:rsidR="00D85F2A" w:rsidRPr="009A4964">
        <w:t xml:space="preserve"> </w:t>
      </w:r>
      <w:r w:rsidRPr="009A4964">
        <w:t>uma vez por dia</w:t>
      </w:r>
      <w:r w:rsidR="00D85F2A" w:rsidRPr="009A4964">
        <w:t xml:space="preserve"> (</w:t>
      </w:r>
      <w:r w:rsidR="00EE47BF" w:rsidRPr="009A4964">
        <w:t>Mudança</w:t>
      </w:r>
      <w:r w:rsidR="008C3E10" w:rsidRPr="009A4964">
        <w:t xml:space="preserve"> Precoce</w:t>
      </w:r>
      <w:r w:rsidR="00D85F2A" w:rsidRPr="009A4964">
        <w:t xml:space="preserve">). </w:t>
      </w:r>
      <w:r w:rsidR="00C83679" w:rsidRPr="009A4964">
        <w:t xml:space="preserve">A coinfeção </w:t>
      </w:r>
      <w:r w:rsidR="00DF0410" w:rsidRPr="009A4964">
        <w:t>por</w:t>
      </w:r>
      <w:r w:rsidR="00C83679" w:rsidRPr="009A4964">
        <w:t xml:space="preserve"> Hepatite</w:t>
      </w:r>
      <w:r w:rsidR="00D85F2A" w:rsidRPr="009A4964">
        <w:t xml:space="preserve"> B </w:t>
      </w:r>
      <w:r w:rsidR="00C83679" w:rsidRPr="009A4964">
        <w:t>foi um dos principais critérios de exclusão.</w:t>
      </w:r>
      <w:r w:rsidR="00D85F2A" w:rsidRPr="009A4964">
        <w:t xml:space="preserve"> </w:t>
      </w:r>
    </w:p>
    <w:p w14:paraId="320BF1D4" w14:textId="77777777" w:rsidR="004B5DBF" w:rsidRPr="009A4964" w:rsidRDefault="004B5DBF" w:rsidP="00D85F2A">
      <w:pPr>
        <w:widowControl w:val="0"/>
      </w:pPr>
    </w:p>
    <w:p w14:paraId="693E6406" w14:textId="77777777" w:rsidR="00D85F2A" w:rsidRPr="009A4964" w:rsidRDefault="00C83679" w:rsidP="00D85F2A">
      <w:pPr>
        <w:spacing w:line="280" w:lineRule="atLeast"/>
      </w:pPr>
      <w:r w:rsidRPr="009A4964">
        <w:t>Os doentes eram maioritariamente caucasianos</w:t>
      </w:r>
      <w:r w:rsidR="00D85F2A" w:rsidRPr="009A4964">
        <w:t xml:space="preserve"> (66%) o</w:t>
      </w:r>
      <w:r w:rsidRPr="009A4964">
        <w:t>u</w:t>
      </w:r>
      <w:r w:rsidR="00D85F2A" w:rsidRPr="009A4964">
        <w:t xml:space="preserve"> </w:t>
      </w:r>
      <w:r w:rsidR="005509E1" w:rsidRPr="009A4964">
        <w:t>de raça negra</w:t>
      </w:r>
      <w:r w:rsidR="00D85F2A" w:rsidRPr="009A4964">
        <w:t xml:space="preserve"> (28%) </w:t>
      </w:r>
      <w:r w:rsidR="00EE47BF" w:rsidRPr="009A4964">
        <w:t>do</w:t>
      </w:r>
      <w:r w:rsidR="005509E1" w:rsidRPr="009A4964">
        <w:t xml:space="preserve"> género ma</w:t>
      </w:r>
      <w:r w:rsidR="00DE6382" w:rsidRPr="009A4964">
        <w:t>s</w:t>
      </w:r>
      <w:r w:rsidR="005509E1" w:rsidRPr="009A4964">
        <w:t>culino</w:t>
      </w:r>
      <w:r w:rsidR="00D85F2A" w:rsidRPr="009A4964">
        <w:t xml:space="preserve"> (87%). </w:t>
      </w:r>
      <w:r w:rsidR="005509E1" w:rsidRPr="009A4964">
        <w:t>As principai</w:t>
      </w:r>
      <w:r w:rsidR="00AB464C" w:rsidRPr="009A4964">
        <w:t>s</w:t>
      </w:r>
      <w:r w:rsidR="005509E1" w:rsidRPr="009A4964">
        <w:t xml:space="preserve"> vias de transmissão prévia foram contacto homossexual (73%) ou</w:t>
      </w:r>
      <w:r w:rsidR="00D85F2A" w:rsidRPr="009A4964">
        <w:t xml:space="preserve"> heteros</w:t>
      </w:r>
      <w:r w:rsidR="005509E1" w:rsidRPr="009A4964">
        <w:t>sexual (29%)</w:t>
      </w:r>
      <w:r w:rsidR="00D85F2A" w:rsidRPr="009A4964">
        <w:t xml:space="preserve">. </w:t>
      </w:r>
      <w:r w:rsidR="005509E1" w:rsidRPr="009A4964">
        <w:t>A proporçã</w:t>
      </w:r>
      <w:r w:rsidR="00DE6382" w:rsidRPr="009A4964">
        <w:t xml:space="preserve">o com serologia positiva para </w:t>
      </w:r>
      <w:r w:rsidR="005509E1" w:rsidRPr="009A4964">
        <w:t xml:space="preserve">VHC foi de </w:t>
      </w:r>
      <w:r w:rsidR="00D85F2A" w:rsidRPr="009A4964">
        <w:t xml:space="preserve">7%. </w:t>
      </w:r>
      <w:r w:rsidR="005509E1" w:rsidRPr="009A4964">
        <w:t>A mediana do tempo desde o início da primeira TAR foi de cerca de 4,5 anos</w:t>
      </w:r>
      <w:r w:rsidR="00D85F2A" w:rsidRPr="009A4964">
        <w:t>.</w:t>
      </w:r>
    </w:p>
    <w:p w14:paraId="1990372A" w14:textId="77777777" w:rsidR="00D85F2A" w:rsidRPr="009A4964" w:rsidRDefault="00D85F2A" w:rsidP="00D85F2A">
      <w:pPr>
        <w:widowControl w:val="0"/>
        <w:rPr>
          <w:szCs w:val="22"/>
        </w:rPr>
      </w:pPr>
    </w:p>
    <w:p w14:paraId="4CA0F8D5" w14:textId="77777777" w:rsidR="00D85F2A" w:rsidRPr="00063985" w:rsidRDefault="0001175F" w:rsidP="00D85F2A">
      <w:pPr>
        <w:widowControl w:val="0"/>
        <w:rPr>
          <w:bCs/>
          <w:szCs w:val="22"/>
        </w:rPr>
      </w:pPr>
      <w:r w:rsidRPr="009A4964">
        <w:rPr>
          <w:szCs w:val="22"/>
          <w:lang w:eastAsia="ja-JP"/>
        </w:rPr>
        <w:br w:type="page"/>
      </w:r>
      <w:r w:rsidR="00093DAC" w:rsidRPr="00063985">
        <w:rPr>
          <w:bCs/>
          <w:szCs w:val="22"/>
          <w:lang w:eastAsia="ja-JP"/>
        </w:rPr>
        <w:lastRenderedPageBreak/>
        <w:t>Tabela</w:t>
      </w:r>
      <w:r w:rsidR="00D85F2A" w:rsidRPr="00063985">
        <w:rPr>
          <w:bCs/>
          <w:szCs w:val="22"/>
          <w:lang w:eastAsia="ja-JP"/>
        </w:rPr>
        <w:t xml:space="preserve"> 7: </w:t>
      </w:r>
      <w:r w:rsidR="00093DAC" w:rsidRPr="00063985">
        <w:rPr>
          <w:bCs/>
          <w:szCs w:val="22"/>
        </w:rPr>
        <w:t>Resultado</w:t>
      </w:r>
      <w:r w:rsidR="00D85F2A" w:rsidRPr="00063985">
        <w:rPr>
          <w:bCs/>
          <w:szCs w:val="22"/>
        </w:rPr>
        <w:t xml:space="preserve">s </w:t>
      </w:r>
      <w:r w:rsidR="00093DAC" w:rsidRPr="00063985">
        <w:rPr>
          <w:bCs/>
          <w:szCs w:val="22"/>
        </w:rPr>
        <w:t>do tratamento aleatorizado em</w:t>
      </w:r>
      <w:r w:rsidR="00D85F2A" w:rsidRPr="00063985">
        <w:rPr>
          <w:bCs/>
          <w:szCs w:val="22"/>
        </w:rPr>
        <w:t xml:space="preserve"> STRIIVING (</w:t>
      </w:r>
      <w:r w:rsidR="008B3381" w:rsidRPr="00063985">
        <w:rPr>
          <w:bCs/>
          <w:szCs w:val="22"/>
        </w:rPr>
        <w:t xml:space="preserve">algoritmo </w:t>
      </w:r>
      <w:r w:rsidR="00DF0410" w:rsidRPr="00063985">
        <w:rPr>
          <w:bCs/>
          <w:i/>
          <w:szCs w:val="22"/>
        </w:rPr>
        <w:t>snapshot</w:t>
      </w:r>
      <w:r w:rsidR="00D85F2A" w:rsidRPr="00063985">
        <w:rPr>
          <w:bCs/>
          <w:szCs w:val="22"/>
        </w:rPr>
        <w:t>)</w:t>
      </w:r>
    </w:p>
    <w:p w14:paraId="5676F485" w14:textId="77777777" w:rsidR="00D85F2A" w:rsidRPr="009A4964" w:rsidRDefault="00D85F2A" w:rsidP="00D85F2A">
      <w:pPr>
        <w:widowControl w:val="0"/>
        <w:rPr>
          <w:szCs w:val="22"/>
        </w:rPr>
      </w:pPr>
    </w:p>
    <w:tbl>
      <w:tblPr>
        <w:tblW w:w="532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41"/>
        <w:gridCol w:w="1696"/>
        <w:gridCol w:w="1880"/>
        <w:gridCol w:w="1696"/>
        <w:gridCol w:w="1696"/>
      </w:tblGrid>
      <w:tr w:rsidR="00D85F2A" w:rsidRPr="009A4964" w14:paraId="16CD39D7" w14:textId="77777777" w:rsidTr="00F30B22">
        <w:trPr>
          <w:cantSplit/>
          <w:trHeight w:val="248"/>
        </w:trPr>
        <w:tc>
          <w:tcPr>
            <w:tcW w:w="5000" w:type="pct"/>
            <w:gridSpan w:val="5"/>
            <w:tcBorders>
              <w:top w:val="single" w:sz="4" w:space="0" w:color="auto"/>
              <w:bottom w:val="single" w:sz="4" w:space="0" w:color="auto"/>
            </w:tcBorders>
          </w:tcPr>
          <w:p w14:paraId="2C8F76CC" w14:textId="4557FE5B" w:rsidR="00D85F2A" w:rsidRPr="009A4964" w:rsidRDefault="00FA7A76" w:rsidP="00DF0410">
            <w:pPr>
              <w:pStyle w:val="tabletextNS"/>
              <w:keepLines/>
              <w:jc w:val="center"/>
              <w:rPr>
                <w:rFonts w:ascii="Times New Roman" w:eastAsia="Calibri" w:hAnsi="Times New Roman" w:cs="Times New Roman"/>
                <w:sz w:val="22"/>
                <w:szCs w:val="22"/>
                <w:lang w:val="pt-PT"/>
              </w:rPr>
            </w:pPr>
            <w:r w:rsidRPr="009A4964">
              <w:rPr>
                <w:rFonts w:ascii="Times New Roman" w:hAnsi="Times New Roman" w:cs="Times New Roman"/>
                <w:b/>
                <w:sz w:val="20"/>
                <w:szCs w:val="20"/>
                <w:lang w:val="pt-PT"/>
              </w:rPr>
              <w:t>Resultados</w:t>
            </w:r>
            <w:r w:rsidR="00DE6382" w:rsidRPr="009A4964">
              <w:rPr>
                <w:rFonts w:ascii="Times New Roman" w:hAnsi="Times New Roman" w:cs="Times New Roman"/>
                <w:b/>
                <w:sz w:val="20"/>
                <w:szCs w:val="20"/>
                <w:lang w:val="pt-PT"/>
              </w:rPr>
              <w:t xml:space="preserve"> do E</w:t>
            </w:r>
            <w:r w:rsidRPr="009A4964">
              <w:rPr>
                <w:rFonts w:ascii="Times New Roman" w:hAnsi="Times New Roman" w:cs="Times New Roman"/>
                <w:b/>
                <w:sz w:val="20"/>
                <w:szCs w:val="20"/>
                <w:lang w:val="pt-PT"/>
              </w:rPr>
              <w:t>studo</w:t>
            </w:r>
            <w:r w:rsidR="00D85F2A" w:rsidRPr="009A4964">
              <w:rPr>
                <w:rFonts w:ascii="Times New Roman" w:hAnsi="Times New Roman" w:cs="Times New Roman"/>
                <w:b/>
                <w:sz w:val="20"/>
                <w:szCs w:val="20"/>
                <w:lang w:val="pt-PT"/>
              </w:rPr>
              <w:t xml:space="preserve"> (</w:t>
            </w:r>
            <w:r w:rsidR="00C906C5">
              <w:rPr>
                <w:rFonts w:ascii="Times New Roman" w:hAnsi="Times New Roman" w:cs="Times New Roman"/>
                <w:b/>
                <w:sz w:val="20"/>
                <w:szCs w:val="20"/>
                <w:lang w:val="pt-PT"/>
              </w:rPr>
              <w:t>RNA</w:t>
            </w:r>
            <w:r w:rsidRPr="009A4964">
              <w:rPr>
                <w:rFonts w:ascii="Times New Roman" w:hAnsi="Times New Roman" w:cs="Times New Roman"/>
                <w:b/>
                <w:sz w:val="20"/>
                <w:szCs w:val="20"/>
                <w:lang w:val="pt-PT"/>
              </w:rPr>
              <w:t xml:space="preserve"> VIH</w:t>
            </w:r>
            <w:r w:rsidR="00D85F2A" w:rsidRPr="009A4964">
              <w:rPr>
                <w:rFonts w:ascii="Times New Roman" w:hAnsi="Times New Roman" w:cs="Times New Roman"/>
                <w:b/>
                <w:sz w:val="20"/>
                <w:szCs w:val="20"/>
                <w:lang w:val="pt-PT"/>
              </w:rPr>
              <w:t xml:space="preserve">-1 </w:t>
            </w:r>
            <w:r w:rsidRPr="009A4964">
              <w:rPr>
                <w:rFonts w:ascii="Times New Roman" w:hAnsi="Times New Roman" w:cs="Times New Roman"/>
                <w:b/>
                <w:sz w:val="20"/>
                <w:szCs w:val="20"/>
                <w:lang w:val="pt-PT"/>
              </w:rPr>
              <w:t>plasmático</w:t>
            </w:r>
            <w:r w:rsidR="00D85F2A" w:rsidRPr="009A4964">
              <w:rPr>
                <w:rFonts w:ascii="Times New Roman" w:hAnsi="Times New Roman" w:cs="Times New Roman"/>
                <w:b/>
                <w:sz w:val="20"/>
                <w:szCs w:val="20"/>
                <w:lang w:val="pt-PT"/>
              </w:rPr>
              <w:t xml:space="preserve"> &lt;50 c/m</w:t>
            </w:r>
            <w:r w:rsidR="008B3381" w:rsidRPr="009A4964">
              <w:rPr>
                <w:rFonts w:ascii="Times New Roman" w:hAnsi="Times New Roman" w:cs="Times New Roman"/>
                <w:b/>
                <w:sz w:val="20"/>
                <w:szCs w:val="20"/>
                <w:lang w:val="pt-PT"/>
              </w:rPr>
              <w:t>l</w:t>
            </w:r>
            <w:r w:rsidR="00D85F2A" w:rsidRPr="009A4964">
              <w:rPr>
                <w:rFonts w:ascii="Times New Roman" w:hAnsi="Times New Roman" w:cs="Times New Roman"/>
                <w:b/>
                <w:sz w:val="20"/>
                <w:szCs w:val="20"/>
                <w:lang w:val="pt-PT"/>
              </w:rPr>
              <w:t xml:space="preserve">) </w:t>
            </w:r>
            <w:r w:rsidRPr="009A4964">
              <w:rPr>
                <w:rFonts w:ascii="Times New Roman" w:hAnsi="Times New Roman" w:cs="Times New Roman"/>
                <w:b/>
                <w:sz w:val="20"/>
                <w:szCs w:val="20"/>
                <w:lang w:val="pt-PT"/>
              </w:rPr>
              <w:t>à</w:t>
            </w:r>
            <w:r w:rsidR="00D85F2A" w:rsidRPr="009A4964">
              <w:rPr>
                <w:rFonts w:ascii="Times New Roman" w:hAnsi="Times New Roman" w:cs="Times New Roman"/>
                <w:b/>
                <w:sz w:val="20"/>
                <w:szCs w:val="20"/>
                <w:lang w:val="pt-PT"/>
              </w:rPr>
              <w:t xml:space="preserve"> </w:t>
            </w:r>
            <w:r w:rsidRPr="009A4964">
              <w:rPr>
                <w:rFonts w:ascii="Times New Roman" w:hAnsi="Times New Roman" w:cs="Times New Roman"/>
                <w:b/>
                <w:sz w:val="20"/>
                <w:szCs w:val="20"/>
                <w:lang w:val="pt-PT"/>
              </w:rPr>
              <w:t>Semana</w:t>
            </w:r>
            <w:r w:rsidR="00D85F2A" w:rsidRPr="009A4964">
              <w:rPr>
                <w:rFonts w:ascii="Times New Roman" w:hAnsi="Times New Roman" w:cs="Times New Roman"/>
                <w:b/>
                <w:sz w:val="20"/>
                <w:szCs w:val="20"/>
                <w:lang w:val="pt-PT"/>
              </w:rPr>
              <w:t xml:space="preserve"> 24 </w:t>
            </w:r>
            <w:r w:rsidRPr="009A4964">
              <w:rPr>
                <w:rFonts w:ascii="Times New Roman" w:hAnsi="Times New Roman" w:cs="Times New Roman"/>
                <w:b/>
                <w:sz w:val="20"/>
                <w:szCs w:val="20"/>
                <w:lang w:val="pt-PT"/>
              </w:rPr>
              <w:t>e</w:t>
            </w:r>
            <w:r w:rsidR="00D85F2A" w:rsidRPr="009A4964">
              <w:rPr>
                <w:rFonts w:ascii="Times New Roman" w:hAnsi="Times New Roman" w:cs="Times New Roman"/>
                <w:b/>
                <w:sz w:val="20"/>
                <w:szCs w:val="20"/>
                <w:lang w:val="pt-PT"/>
              </w:rPr>
              <w:t xml:space="preserve"> </w:t>
            </w:r>
            <w:r w:rsidRPr="009A4964">
              <w:rPr>
                <w:rFonts w:ascii="Times New Roman" w:hAnsi="Times New Roman" w:cs="Times New Roman"/>
                <w:b/>
                <w:sz w:val="20"/>
                <w:szCs w:val="20"/>
                <w:lang w:val="pt-PT"/>
              </w:rPr>
              <w:t>Semana</w:t>
            </w:r>
            <w:r w:rsidR="00D85F2A" w:rsidRPr="009A4964">
              <w:rPr>
                <w:rFonts w:ascii="Times New Roman" w:hAnsi="Times New Roman" w:cs="Times New Roman"/>
                <w:b/>
                <w:sz w:val="20"/>
                <w:szCs w:val="20"/>
                <w:lang w:val="pt-PT"/>
              </w:rPr>
              <w:t xml:space="preserve"> 48 – </w:t>
            </w:r>
            <w:r w:rsidR="008B3381" w:rsidRPr="009A4964">
              <w:rPr>
                <w:rFonts w:ascii="Times New Roman" w:hAnsi="Times New Roman" w:cs="Times New Roman"/>
                <w:b/>
                <w:sz w:val="20"/>
                <w:szCs w:val="20"/>
                <w:lang w:val="pt-PT"/>
              </w:rPr>
              <w:t xml:space="preserve">Análise </w:t>
            </w:r>
            <w:r w:rsidR="00DF0410" w:rsidRPr="009A4964">
              <w:rPr>
                <w:rFonts w:ascii="Times New Roman" w:hAnsi="Times New Roman" w:cs="Times New Roman"/>
                <w:b/>
                <w:i/>
                <w:sz w:val="20"/>
                <w:szCs w:val="20"/>
                <w:lang w:val="pt-PT"/>
              </w:rPr>
              <w:t>Snapshot</w:t>
            </w:r>
            <w:r w:rsidR="008B3381" w:rsidRPr="009A4964">
              <w:rPr>
                <w:rFonts w:ascii="Times New Roman" w:hAnsi="Times New Roman" w:cs="Times New Roman"/>
                <w:b/>
                <w:i/>
                <w:sz w:val="20"/>
                <w:szCs w:val="20"/>
                <w:lang w:val="pt-PT"/>
              </w:rPr>
              <w:t xml:space="preserve"> </w:t>
            </w:r>
            <w:r w:rsidR="00D85F2A" w:rsidRPr="009A4964">
              <w:rPr>
                <w:rFonts w:ascii="Times New Roman" w:hAnsi="Times New Roman" w:cs="Times New Roman"/>
                <w:b/>
                <w:sz w:val="20"/>
                <w:szCs w:val="20"/>
                <w:lang w:val="pt-PT"/>
              </w:rPr>
              <w:t>(</w:t>
            </w:r>
            <w:r w:rsidRPr="009A4964">
              <w:rPr>
                <w:rFonts w:ascii="Times New Roman" w:hAnsi="Times New Roman" w:cs="Times New Roman"/>
                <w:b/>
                <w:sz w:val="20"/>
                <w:szCs w:val="20"/>
                <w:lang w:val="pt-PT"/>
              </w:rPr>
              <w:t xml:space="preserve">População </w:t>
            </w:r>
            <w:r w:rsidR="00D85F2A" w:rsidRPr="009A4964">
              <w:rPr>
                <w:rFonts w:ascii="Times New Roman" w:hAnsi="Times New Roman" w:cs="Times New Roman"/>
                <w:b/>
                <w:sz w:val="20"/>
                <w:szCs w:val="20"/>
                <w:lang w:val="pt-PT"/>
              </w:rPr>
              <w:t>ITT-E)</w:t>
            </w:r>
          </w:p>
        </w:tc>
      </w:tr>
      <w:tr w:rsidR="00D85F2A" w:rsidRPr="009A4964" w14:paraId="62C64FC4" w14:textId="77777777" w:rsidTr="00F30B22">
        <w:trPr>
          <w:cantSplit/>
          <w:trHeight w:val="863"/>
        </w:trPr>
        <w:tc>
          <w:tcPr>
            <w:tcW w:w="1404" w:type="pct"/>
            <w:tcBorders>
              <w:bottom w:val="single" w:sz="4" w:space="0" w:color="auto"/>
              <w:right w:val="single" w:sz="4" w:space="0" w:color="auto"/>
            </w:tcBorders>
            <w:vAlign w:val="bottom"/>
          </w:tcPr>
          <w:p w14:paraId="5A30BCC1" w14:textId="77777777" w:rsidR="00D85F2A" w:rsidRPr="009A4964" w:rsidRDefault="00D85F2A" w:rsidP="00F30B22">
            <w:pPr>
              <w:pStyle w:val="tabletextNS"/>
              <w:keepNext/>
              <w:rPr>
                <w:rFonts w:ascii="Times New Roman" w:hAnsi="Times New Roman" w:cs="Times New Roman"/>
                <w:sz w:val="22"/>
                <w:szCs w:val="22"/>
                <w:lang w:val="pt-PT"/>
              </w:rPr>
            </w:pPr>
          </w:p>
        </w:tc>
        <w:tc>
          <w:tcPr>
            <w:tcW w:w="861" w:type="pct"/>
            <w:tcBorders>
              <w:bottom w:val="single" w:sz="4" w:space="0" w:color="auto"/>
            </w:tcBorders>
          </w:tcPr>
          <w:p w14:paraId="1AC6152D" w14:textId="77777777" w:rsidR="00D85F2A" w:rsidRPr="009A4964" w:rsidRDefault="00D85F2A" w:rsidP="00F30B22">
            <w:pPr>
              <w:pStyle w:val="tabletextNS"/>
              <w:jc w:val="center"/>
              <w:rPr>
                <w:rFonts w:ascii="Times New Roman" w:hAnsi="Times New Roman" w:cs="Times New Roman"/>
                <w:b/>
                <w:sz w:val="22"/>
                <w:szCs w:val="22"/>
                <w:lang w:val="pt-PT"/>
              </w:rPr>
            </w:pPr>
            <w:r w:rsidRPr="009A4964">
              <w:rPr>
                <w:rFonts w:ascii="Times New Roman" w:hAnsi="Times New Roman" w:cs="Times New Roman"/>
                <w:b/>
                <w:sz w:val="22"/>
                <w:szCs w:val="22"/>
                <w:lang w:val="pt-PT"/>
              </w:rPr>
              <w:t>ABC/DTG/3TC</w:t>
            </w:r>
            <w:r w:rsidRPr="009A4964">
              <w:rPr>
                <w:rFonts w:ascii="Times New Roman" w:hAnsi="Times New Roman" w:cs="Times New Roman"/>
                <w:b/>
                <w:sz w:val="22"/>
                <w:szCs w:val="22"/>
                <w:lang w:val="pt-PT"/>
              </w:rPr>
              <w:br/>
              <w:t>FDC</w:t>
            </w:r>
            <w:r w:rsidRPr="009A4964">
              <w:rPr>
                <w:rFonts w:ascii="Times New Roman" w:hAnsi="Times New Roman" w:cs="Times New Roman"/>
                <w:b/>
                <w:sz w:val="22"/>
                <w:szCs w:val="22"/>
                <w:lang w:val="pt-PT"/>
              </w:rPr>
              <w:br/>
              <w:t>N=275</w:t>
            </w:r>
            <w:r w:rsidRPr="009A4964">
              <w:rPr>
                <w:rFonts w:ascii="Times New Roman" w:hAnsi="Times New Roman" w:cs="Times New Roman"/>
                <w:b/>
                <w:sz w:val="22"/>
                <w:szCs w:val="22"/>
                <w:lang w:val="pt-PT"/>
              </w:rPr>
              <w:br/>
              <w:t>n (%)</w:t>
            </w:r>
          </w:p>
        </w:tc>
        <w:tc>
          <w:tcPr>
            <w:tcW w:w="1008" w:type="pct"/>
            <w:tcBorders>
              <w:bottom w:val="single" w:sz="4" w:space="0" w:color="auto"/>
              <w:right w:val="single" w:sz="4" w:space="0" w:color="auto"/>
            </w:tcBorders>
          </w:tcPr>
          <w:p w14:paraId="3C2729C1" w14:textId="77777777" w:rsidR="00D85F2A" w:rsidRPr="009A4964" w:rsidRDefault="00FA7A76" w:rsidP="00F30B22">
            <w:pPr>
              <w:pStyle w:val="tabletextNS"/>
              <w:jc w:val="center"/>
              <w:rPr>
                <w:rFonts w:ascii="Times New Roman" w:hAnsi="Times New Roman" w:cs="Times New Roman"/>
                <w:b/>
                <w:sz w:val="22"/>
                <w:szCs w:val="22"/>
                <w:lang w:val="pt-PT"/>
              </w:rPr>
            </w:pPr>
            <w:r w:rsidRPr="009A4964">
              <w:rPr>
                <w:rFonts w:ascii="Times New Roman" w:hAnsi="Times New Roman" w:cs="Times New Roman"/>
                <w:b/>
                <w:sz w:val="22"/>
                <w:szCs w:val="22"/>
                <w:lang w:val="pt-PT"/>
              </w:rPr>
              <w:t>TAR atual</w:t>
            </w:r>
            <w:r w:rsidR="00D85F2A" w:rsidRPr="009A4964">
              <w:rPr>
                <w:rFonts w:ascii="Times New Roman" w:hAnsi="Times New Roman" w:cs="Times New Roman"/>
                <w:b/>
                <w:sz w:val="22"/>
                <w:szCs w:val="22"/>
                <w:lang w:val="pt-PT"/>
              </w:rPr>
              <w:br/>
            </w:r>
            <w:r w:rsidR="00D85F2A" w:rsidRPr="009A4964">
              <w:rPr>
                <w:rFonts w:ascii="Times New Roman" w:hAnsi="Times New Roman" w:cs="Times New Roman"/>
                <w:b/>
                <w:sz w:val="22"/>
                <w:szCs w:val="22"/>
                <w:lang w:val="pt-PT"/>
              </w:rPr>
              <w:br/>
              <w:t>N=278</w:t>
            </w:r>
            <w:r w:rsidR="00D85F2A" w:rsidRPr="009A4964">
              <w:rPr>
                <w:rFonts w:ascii="Times New Roman" w:hAnsi="Times New Roman" w:cs="Times New Roman"/>
                <w:b/>
                <w:sz w:val="22"/>
                <w:szCs w:val="22"/>
                <w:lang w:val="pt-PT"/>
              </w:rPr>
              <w:br/>
              <w:t>n (%)</w:t>
            </w:r>
          </w:p>
        </w:tc>
        <w:tc>
          <w:tcPr>
            <w:tcW w:w="861" w:type="pct"/>
            <w:tcBorders>
              <w:left w:val="single" w:sz="4" w:space="0" w:color="auto"/>
              <w:bottom w:val="single" w:sz="4" w:space="0" w:color="auto"/>
            </w:tcBorders>
          </w:tcPr>
          <w:p w14:paraId="457992C0" w14:textId="77777777" w:rsidR="00D85F2A" w:rsidRPr="009A4964" w:rsidRDefault="00DF0410" w:rsidP="00F30B22">
            <w:pPr>
              <w:pStyle w:val="tabletextNS"/>
              <w:keepLines/>
              <w:jc w:val="center"/>
              <w:rPr>
                <w:rFonts w:ascii="Times New Roman" w:eastAsia="Calibri" w:hAnsi="Times New Roman" w:cs="Times New Roman"/>
                <w:b/>
                <w:sz w:val="22"/>
                <w:szCs w:val="22"/>
                <w:lang w:val="pt-PT"/>
              </w:rPr>
            </w:pPr>
            <w:r w:rsidRPr="009A4964">
              <w:rPr>
                <w:rFonts w:ascii="Times New Roman" w:eastAsia="Calibri" w:hAnsi="Times New Roman" w:cs="Times New Roman"/>
                <w:b/>
                <w:sz w:val="22"/>
                <w:szCs w:val="22"/>
                <w:lang w:val="pt-PT"/>
              </w:rPr>
              <w:t>Mudança</w:t>
            </w:r>
            <w:r w:rsidR="00DE6382" w:rsidRPr="009A4964">
              <w:rPr>
                <w:rFonts w:ascii="Times New Roman" w:eastAsia="Calibri" w:hAnsi="Times New Roman" w:cs="Times New Roman"/>
                <w:b/>
                <w:sz w:val="22"/>
                <w:szCs w:val="22"/>
                <w:lang w:val="pt-PT"/>
              </w:rPr>
              <w:t xml:space="preserve"> Precoce</w:t>
            </w:r>
            <w:r w:rsidR="00D85F2A" w:rsidRPr="009A4964">
              <w:rPr>
                <w:rFonts w:ascii="Times New Roman" w:eastAsia="Calibri" w:hAnsi="Times New Roman" w:cs="Times New Roman"/>
                <w:b/>
                <w:sz w:val="22"/>
                <w:szCs w:val="22"/>
                <w:lang w:val="pt-PT"/>
              </w:rPr>
              <w:br/>
            </w:r>
            <w:r w:rsidR="00D85F2A" w:rsidRPr="009A4964">
              <w:rPr>
                <w:rFonts w:ascii="Times New Roman" w:hAnsi="Times New Roman" w:cs="Times New Roman"/>
                <w:b/>
                <w:sz w:val="22"/>
                <w:szCs w:val="22"/>
                <w:lang w:val="pt-PT"/>
              </w:rPr>
              <w:t>ABC/DTG/3TC</w:t>
            </w:r>
            <w:r w:rsidR="00D85F2A" w:rsidRPr="009A4964">
              <w:rPr>
                <w:rFonts w:ascii="Times New Roman" w:eastAsia="Calibri" w:hAnsi="Times New Roman" w:cs="Times New Roman"/>
                <w:b/>
                <w:sz w:val="22"/>
                <w:szCs w:val="22"/>
                <w:lang w:val="pt-PT"/>
              </w:rPr>
              <w:t xml:space="preserve"> FDC</w:t>
            </w:r>
            <w:r w:rsidR="00D85F2A" w:rsidRPr="009A4964">
              <w:rPr>
                <w:rFonts w:ascii="Times New Roman" w:eastAsia="Calibri" w:hAnsi="Times New Roman" w:cs="Times New Roman"/>
                <w:b/>
                <w:sz w:val="22"/>
                <w:szCs w:val="22"/>
                <w:lang w:val="pt-PT"/>
              </w:rPr>
              <w:br/>
              <w:t>N=275</w:t>
            </w:r>
            <w:r w:rsidR="00D85F2A" w:rsidRPr="009A4964">
              <w:rPr>
                <w:rFonts w:ascii="Times New Roman" w:eastAsia="Calibri" w:hAnsi="Times New Roman" w:cs="Times New Roman"/>
                <w:b/>
                <w:sz w:val="22"/>
                <w:szCs w:val="22"/>
                <w:lang w:val="pt-PT"/>
              </w:rPr>
              <w:br/>
              <w:t>n (%)</w:t>
            </w:r>
          </w:p>
        </w:tc>
        <w:tc>
          <w:tcPr>
            <w:tcW w:w="866" w:type="pct"/>
            <w:tcBorders>
              <w:left w:val="single" w:sz="4" w:space="0" w:color="auto"/>
              <w:bottom w:val="single" w:sz="4" w:space="0" w:color="auto"/>
            </w:tcBorders>
          </w:tcPr>
          <w:p w14:paraId="63FFAE15" w14:textId="77777777" w:rsidR="00D85F2A" w:rsidRPr="009A4964" w:rsidRDefault="00DF0410" w:rsidP="00F30B22">
            <w:pPr>
              <w:pStyle w:val="tabletextNS"/>
              <w:keepLines/>
              <w:jc w:val="center"/>
              <w:rPr>
                <w:rFonts w:ascii="Times New Roman" w:eastAsia="Calibri" w:hAnsi="Times New Roman" w:cs="Times New Roman"/>
                <w:b/>
                <w:sz w:val="22"/>
                <w:szCs w:val="22"/>
                <w:lang w:val="pt-PT"/>
              </w:rPr>
            </w:pPr>
            <w:r w:rsidRPr="009A4964">
              <w:rPr>
                <w:rFonts w:ascii="Times New Roman" w:eastAsia="Calibri" w:hAnsi="Times New Roman" w:cs="Times New Roman"/>
                <w:b/>
                <w:sz w:val="22"/>
                <w:szCs w:val="22"/>
                <w:lang w:val="pt-PT"/>
              </w:rPr>
              <w:t>Mudanç</w:t>
            </w:r>
            <w:r w:rsidR="00DE6382" w:rsidRPr="009A4964">
              <w:rPr>
                <w:rFonts w:ascii="Times New Roman" w:eastAsia="Calibri" w:hAnsi="Times New Roman" w:cs="Times New Roman"/>
                <w:b/>
                <w:sz w:val="22"/>
                <w:szCs w:val="22"/>
                <w:lang w:val="pt-PT"/>
              </w:rPr>
              <w:t>a Tardia</w:t>
            </w:r>
            <w:r w:rsidR="00D85F2A" w:rsidRPr="009A4964">
              <w:rPr>
                <w:rFonts w:ascii="Times New Roman" w:eastAsia="Calibri" w:hAnsi="Times New Roman" w:cs="Times New Roman"/>
                <w:b/>
                <w:sz w:val="22"/>
                <w:szCs w:val="22"/>
                <w:lang w:val="pt-PT"/>
              </w:rPr>
              <w:br/>
            </w:r>
            <w:r w:rsidR="00D85F2A" w:rsidRPr="009A4964">
              <w:rPr>
                <w:rFonts w:ascii="Times New Roman" w:hAnsi="Times New Roman" w:cs="Times New Roman"/>
                <w:b/>
                <w:sz w:val="22"/>
                <w:szCs w:val="22"/>
                <w:lang w:val="pt-PT"/>
              </w:rPr>
              <w:t>ABC/DTG/3TC</w:t>
            </w:r>
            <w:r w:rsidR="00D85F2A" w:rsidRPr="009A4964">
              <w:rPr>
                <w:rFonts w:ascii="Times New Roman" w:eastAsia="Calibri" w:hAnsi="Times New Roman" w:cs="Times New Roman"/>
                <w:b/>
                <w:sz w:val="22"/>
                <w:szCs w:val="22"/>
                <w:lang w:val="pt-PT"/>
              </w:rPr>
              <w:t xml:space="preserve"> FDC</w:t>
            </w:r>
            <w:r w:rsidR="00D85F2A" w:rsidRPr="009A4964">
              <w:rPr>
                <w:rFonts w:ascii="Times New Roman" w:eastAsia="Calibri" w:hAnsi="Times New Roman" w:cs="Times New Roman"/>
                <w:b/>
                <w:sz w:val="22"/>
                <w:szCs w:val="22"/>
                <w:lang w:val="pt-PT"/>
              </w:rPr>
              <w:br/>
              <w:t>N=244</w:t>
            </w:r>
            <w:r w:rsidR="00D85F2A" w:rsidRPr="009A4964">
              <w:rPr>
                <w:rFonts w:ascii="Times New Roman" w:eastAsia="Calibri" w:hAnsi="Times New Roman" w:cs="Times New Roman"/>
                <w:b/>
                <w:sz w:val="22"/>
                <w:szCs w:val="22"/>
                <w:lang w:val="pt-PT"/>
              </w:rPr>
              <w:br/>
              <w:t>n (%)</w:t>
            </w:r>
          </w:p>
        </w:tc>
      </w:tr>
      <w:tr w:rsidR="00D85F2A" w:rsidRPr="009A4964" w14:paraId="056B372F" w14:textId="77777777" w:rsidTr="00F30B22">
        <w:trPr>
          <w:cantSplit/>
          <w:trHeight w:val="170"/>
        </w:trPr>
        <w:tc>
          <w:tcPr>
            <w:tcW w:w="1404" w:type="pct"/>
            <w:tcBorders>
              <w:bottom w:val="single" w:sz="4" w:space="0" w:color="auto"/>
              <w:right w:val="single" w:sz="4" w:space="0" w:color="auto"/>
            </w:tcBorders>
            <w:vAlign w:val="bottom"/>
          </w:tcPr>
          <w:p w14:paraId="6CEF00DF" w14:textId="77777777" w:rsidR="00D85F2A" w:rsidRPr="009A4964" w:rsidRDefault="00DE6382" w:rsidP="00F30B22">
            <w:pPr>
              <w:pStyle w:val="tabletextNS"/>
              <w:keepNext/>
              <w:rPr>
                <w:rFonts w:ascii="Times New Roman" w:hAnsi="Times New Roman" w:cs="Times New Roman"/>
                <w:b/>
                <w:sz w:val="22"/>
                <w:szCs w:val="22"/>
                <w:lang w:val="pt-PT"/>
              </w:rPr>
            </w:pPr>
            <w:r w:rsidRPr="009A4964">
              <w:rPr>
                <w:rFonts w:ascii="Times New Roman" w:hAnsi="Times New Roman" w:cs="Times New Roman"/>
                <w:b/>
                <w:sz w:val="22"/>
                <w:szCs w:val="22"/>
                <w:lang w:val="pt-PT"/>
              </w:rPr>
              <w:t>Ponto Temporal do Resultado</w:t>
            </w:r>
          </w:p>
        </w:tc>
        <w:tc>
          <w:tcPr>
            <w:tcW w:w="861" w:type="pct"/>
            <w:tcBorders>
              <w:bottom w:val="single" w:sz="4" w:space="0" w:color="auto"/>
            </w:tcBorders>
          </w:tcPr>
          <w:p w14:paraId="28014FB8" w14:textId="77777777" w:rsidR="00D85F2A" w:rsidRPr="009A4964" w:rsidRDefault="00D85F2A" w:rsidP="00FA7A76">
            <w:pPr>
              <w:pStyle w:val="tabletextNS"/>
              <w:jc w:val="center"/>
              <w:rPr>
                <w:rFonts w:ascii="Times New Roman" w:hAnsi="Times New Roman" w:cs="Times New Roman"/>
                <w:b/>
                <w:sz w:val="22"/>
                <w:szCs w:val="22"/>
                <w:lang w:val="pt-PT"/>
              </w:rPr>
            </w:pPr>
            <w:r w:rsidRPr="009A4964">
              <w:rPr>
                <w:rFonts w:ascii="Times New Roman" w:hAnsi="Times New Roman" w:cs="Times New Roman"/>
                <w:b/>
                <w:sz w:val="22"/>
                <w:szCs w:val="22"/>
                <w:lang w:val="pt-PT"/>
              </w:rPr>
              <w:t>D</w:t>
            </w:r>
            <w:r w:rsidR="00FA7A76" w:rsidRPr="009A4964">
              <w:rPr>
                <w:rFonts w:ascii="Times New Roman" w:hAnsi="Times New Roman" w:cs="Times New Roman"/>
                <w:b/>
                <w:sz w:val="22"/>
                <w:szCs w:val="22"/>
                <w:lang w:val="pt-PT"/>
              </w:rPr>
              <w:t>ia 1 a S</w:t>
            </w:r>
            <w:r w:rsidRPr="009A4964">
              <w:rPr>
                <w:rFonts w:ascii="Times New Roman" w:hAnsi="Times New Roman" w:cs="Times New Roman"/>
                <w:b/>
                <w:sz w:val="22"/>
                <w:szCs w:val="22"/>
                <w:lang w:val="pt-PT"/>
              </w:rPr>
              <w:t xml:space="preserve"> 24</w:t>
            </w:r>
          </w:p>
        </w:tc>
        <w:tc>
          <w:tcPr>
            <w:tcW w:w="1008" w:type="pct"/>
            <w:tcBorders>
              <w:bottom w:val="single" w:sz="4" w:space="0" w:color="auto"/>
              <w:right w:val="single" w:sz="4" w:space="0" w:color="auto"/>
            </w:tcBorders>
          </w:tcPr>
          <w:p w14:paraId="555BFE1D" w14:textId="77777777" w:rsidR="00D85F2A" w:rsidRPr="009A4964" w:rsidRDefault="00FA7A76" w:rsidP="00F30B22">
            <w:pPr>
              <w:pStyle w:val="tabletextNS"/>
              <w:jc w:val="center"/>
              <w:rPr>
                <w:rFonts w:ascii="Times New Roman" w:hAnsi="Times New Roman" w:cs="Times New Roman"/>
                <w:b/>
                <w:sz w:val="22"/>
                <w:szCs w:val="22"/>
                <w:lang w:val="pt-PT"/>
              </w:rPr>
            </w:pPr>
            <w:r w:rsidRPr="009A4964">
              <w:rPr>
                <w:rFonts w:ascii="Times New Roman" w:hAnsi="Times New Roman" w:cs="Times New Roman"/>
                <w:b/>
                <w:sz w:val="22"/>
                <w:szCs w:val="22"/>
                <w:lang w:val="pt-PT"/>
              </w:rPr>
              <w:t>Dia 1 a S 24</w:t>
            </w:r>
          </w:p>
        </w:tc>
        <w:tc>
          <w:tcPr>
            <w:tcW w:w="861" w:type="pct"/>
            <w:tcBorders>
              <w:left w:val="single" w:sz="4" w:space="0" w:color="auto"/>
              <w:bottom w:val="single" w:sz="4" w:space="0" w:color="auto"/>
            </w:tcBorders>
          </w:tcPr>
          <w:p w14:paraId="4530882F" w14:textId="77777777" w:rsidR="00D85F2A" w:rsidRPr="009A4964" w:rsidRDefault="00FA7A76" w:rsidP="00F30B22">
            <w:pPr>
              <w:pStyle w:val="tabletextNS"/>
              <w:keepNext/>
              <w:jc w:val="center"/>
              <w:rPr>
                <w:rFonts w:ascii="Times New Roman" w:hAnsi="Times New Roman" w:cs="Times New Roman"/>
                <w:b/>
                <w:sz w:val="22"/>
                <w:szCs w:val="22"/>
                <w:lang w:val="pt-PT"/>
              </w:rPr>
            </w:pPr>
            <w:r w:rsidRPr="009A4964">
              <w:rPr>
                <w:rFonts w:ascii="Times New Roman" w:hAnsi="Times New Roman" w:cs="Times New Roman"/>
                <w:b/>
                <w:sz w:val="22"/>
                <w:szCs w:val="22"/>
                <w:lang w:val="pt-PT"/>
              </w:rPr>
              <w:t>Dia 1 a S 48</w:t>
            </w:r>
          </w:p>
        </w:tc>
        <w:tc>
          <w:tcPr>
            <w:tcW w:w="866" w:type="pct"/>
            <w:tcBorders>
              <w:left w:val="single" w:sz="4" w:space="0" w:color="auto"/>
              <w:bottom w:val="single" w:sz="4" w:space="0" w:color="auto"/>
            </w:tcBorders>
          </w:tcPr>
          <w:p w14:paraId="71E55142" w14:textId="5BC5D0E8" w:rsidR="00D85F2A" w:rsidRPr="009A4964" w:rsidRDefault="008242A9" w:rsidP="00F30B22">
            <w:pPr>
              <w:pStyle w:val="tabletextNS"/>
              <w:keepNext/>
              <w:jc w:val="center"/>
              <w:rPr>
                <w:rFonts w:ascii="Times New Roman" w:hAnsi="Times New Roman" w:cs="Times New Roman"/>
                <w:b/>
                <w:sz w:val="22"/>
                <w:szCs w:val="22"/>
                <w:lang w:val="pt-PT"/>
              </w:rPr>
            </w:pPr>
            <w:r w:rsidRPr="009A4964">
              <w:rPr>
                <w:rFonts w:ascii="Times New Roman" w:hAnsi="Times New Roman" w:cs="Times New Roman"/>
                <w:b/>
                <w:sz w:val="22"/>
                <w:szCs w:val="22"/>
                <w:lang w:val="pt-PT"/>
              </w:rPr>
              <w:t>S24</w:t>
            </w:r>
            <w:r w:rsidR="00FA7A76" w:rsidRPr="009A4964">
              <w:rPr>
                <w:rFonts w:ascii="Times New Roman" w:hAnsi="Times New Roman" w:cs="Times New Roman"/>
                <w:b/>
                <w:sz w:val="22"/>
                <w:szCs w:val="22"/>
                <w:lang w:val="pt-PT"/>
              </w:rPr>
              <w:t xml:space="preserve"> a S 48</w:t>
            </w:r>
          </w:p>
        </w:tc>
      </w:tr>
      <w:tr w:rsidR="00D85F2A" w:rsidRPr="009A4964" w14:paraId="6BA1808B" w14:textId="77777777" w:rsidTr="00F30B22">
        <w:trPr>
          <w:cantSplit/>
        </w:trPr>
        <w:tc>
          <w:tcPr>
            <w:tcW w:w="1404" w:type="pct"/>
            <w:tcBorders>
              <w:bottom w:val="single" w:sz="4" w:space="0" w:color="auto"/>
              <w:right w:val="single" w:sz="4" w:space="0" w:color="auto"/>
            </w:tcBorders>
          </w:tcPr>
          <w:p w14:paraId="7D30B041" w14:textId="77777777" w:rsidR="00D85F2A" w:rsidRPr="009A4964" w:rsidRDefault="00FA7A76" w:rsidP="00F30B22">
            <w:pPr>
              <w:pStyle w:val="tabletextNS"/>
              <w:keepNext/>
              <w:rPr>
                <w:rFonts w:ascii="Times New Roman" w:hAnsi="Times New Roman" w:cs="Times New Roman"/>
                <w:b/>
                <w:sz w:val="22"/>
                <w:szCs w:val="22"/>
                <w:lang w:val="pt-PT"/>
              </w:rPr>
            </w:pPr>
            <w:r w:rsidRPr="009A4964">
              <w:rPr>
                <w:rFonts w:ascii="Times New Roman" w:hAnsi="Times New Roman" w:cs="Times New Roman"/>
                <w:b/>
                <w:sz w:val="22"/>
                <w:szCs w:val="22"/>
                <w:lang w:val="pt-PT"/>
              </w:rPr>
              <w:t>Sucesso Virológico</w:t>
            </w:r>
          </w:p>
        </w:tc>
        <w:tc>
          <w:tcPr>
            <w:tcW w:w="861" w:type="pct"/>
            <w:tcBorders>
              <w:bottom w:val="single" w:sz="4" w:space="0" w:color="auto"/>
            </w:tcBorders>
          </w:tcPr>
          <w:p w14:paraId="4FE6B7EE" w14:textId="4EEC4B0B" w:rsidR="00D85F2A" w:rsidRPr="009A4964" w:rsidRDefault="00D85F2A" w:rsidP="00F30B22">
            <w:pPr>
              <w:pStyle w:val="tabletextNS"/>
              <w:keepNext/>
              <w:jc w:val="center"/>
              <w:rPr>
                <w:rFonts w:ascii="Times New Roman" w:hAnsi="Times New Roman" w:cs="Times New Roman"/>
                <w:sz w:val="22"/>
                <w:szCs w:val="22"/>
                <w:lang w:val="pt-PT"/>
              </w:rPr>
            </w:pPr>
            <w:r w:rsidRPr="009A4964">
              <w:rPr>
                <w:rFonts w:ascii="Times New Roman" w:hAnsi="Times New Roman" w:cs="Times New Roman"/>
                <w:sz w:val="22"/>
                <w:szCs w:val="22"/>
                <w:lang w:val="pt-PT"/>
              </w:rPr>
              <w:t>85%</w:t>
            </w:r>
          </w:p>
        </w:tc>
        <w:tc>
          <w:tcPr>
            <w:tcW w:w="1008" w:type="pct"/>
            <w:tcBorders>
              <w:bottom w:val="single" w:sz="4" w:space="0" w:color="auto"/>
              <w:right w:val="single" w:sz="4" w:space="0" w:color="auto"/>
            </w:tcBorders>
          </w:tcPr>
          <w:p w14:paraId="612B0B49" w14:textId="5A07BB03" w:rsidR="00D85F2A" w:rsidRPr="009A4964" w:rsidRDefault="00D85F2A" w:rsidP="00F30B22">
            <w:pPr>
              <w:pStyle w:val="tabletextNS"/>
              <w:keepNext/>
              <w:jc w:val="center"/>
              <w:rPr>
                <w:rFonts w:ascii="Times New Roman" w:hAnsi="Times New Roman" w:cs="Times New Roman"/>
                <w:sz w:val="22"/>
                <w:szCs w:val="22"/>
                <w:lang w:val="pt-PT"/>
              </w:rPr>
            </w:pPr>
            <w:r w:rsidRPr="009A4964">
              <w:rPr>
                <w:rFonts w:ascii="Times New Roman" w:hAnsi="Times New Roman" w:cs="Times New Roman"/>
                <w:sz w:val="22"/>
                <w:szCs w:val="22"/>
                <w:lang w:val="pt-PT"/>
              </w:rPr>
              <w:t>88%</w:t>
            </w:r>
          </w:p>
        </w:tc>
        <w:tc>
          <w:tcPr>
            <w:tcW w:w="861" w:type="pct"/>
            <w:tcBorders>
              <w:left w:val="single" w:sz="4" w:space="0" w:color="auto"/>
              <w:bottom w:val="single" w:sz="4" w:space="0" w:color="auto"/>
            </w:tcBorders>
          </w:tcPr>
          <w:p w14:paraId="4B5CE9F4" w14:textId="759E5002" w:rsidR="00D85F2A" w:rsidRPr="009A4964" w:rsidRDefault="00D85F2A" w:rsidP="00F30B22">
            <w:pPr>
              <w:pStyle w:val="tabletextNS"/>
              <w:keepNext/>
              <w:jc w:val="center"/>
              <w:rPr>
                <w:rFonts w:ascii="Times New Roman" w:hAnsi="Times New Roman" w:cs="Times New Roman"/>
                <w:sz w:val="22"/>
                <w:szCs w:val="22"/>
                <w:lang w:val="pt-PT"/>
              </w:rPr>
            </w:pPr>
            <w:r w:rsidRPr="009A4964">
              <w:rPr>
                <w:rFonts w:ascii="Times New Roman" w:hAnsi="Times New Roman" w:cs="Times New Roman"/>
                <w:sz w:val="22"/>
                <w:szCs w:val="22"/>
                <w:lang w:val="pt-PT"/>
              </w:rPr>
              <w:t>83%</w:t>
            </w:r>
          </w:p>
        </w:tc>
        <w:tc>
          <w:tcPr>
            <w:tcW w:w="866" w:type="pct"/>
            <w:tcBorders>
              <w:left w:val="single" w:sz="4" w:space="0" w:color="auto"/>
              <w:bottom w:val="single" w:sz="4" w:space="0" w:color="auto"/>
            </w:tcBorders>
          </w:tcPr>
          <w:p w14:paraId="468807D6" w14:textId="55704879" w:rsidR="00D85F2A" w:rsidRPr="009A4964" w:rsidRDefault="00D85F2A" w:rsidP="00F30B22">
            <w:pPr>
              <w:pStyle w:val="tabletextNS"/>
              <w:keepNext/>
              <w:jc w:val="center"/>
              <w:rPr>
                <w:rFonts w:ascii="Times New Roman" w:hAnsi="Times New Roman" w:cs="Times New Roman"/>
                <w:sz w:val="22"/>
                <w:szCs w:val="22"/>
                <w:lang w:val="pt-PT"/>
              </w:rPr>
            </w:pPr>
            <w:r w:rsidRPr="009A4964">
              <w:rPr>
                <w:rFonts w:ascii="Times New Roman" w:hAnsi="Times New Roman" w:cs="Times New Roman"/>
                <w:sz w:val="22"/>
                <w:szCs w:val="22"/>
                <w:lang w:val="pt-PT"/>
              </w:rPr>
              <w:t>92%</w:t>
            </w:r>
          </w:p>
        </w:tc>
      </w:tr>
      <w:tr w:rsidR="00D85F2A" w:rsidRPr="009A4964" w14:paraId="2EC258B6" w14:textId="77777777" w:rsidTr="00F30B22">
        <w:trPr>
          <w:cantSplit/>
        </w:trPr>
        <w:tc>
          <w:tcPr>
            <w:tcW w:w="1404" w:type="pct"/>
            <w:tcBorders>
              <w:top w:val="single" w:sz="4" w:space="0" w:color="auto"/>
              <w:left w:val="single" w:sz="4" w:space="0" w:color="auto"/>
              <w:bottom w:val="single" w:sz="4" w:space="0" w:color="auto"/>
              <w:right w:val="single" w:sz="4" w:space="0" w:color="auto"/>
            </w:tcBorders>
          </w:tcPr>
          <w:p w14:paraId="2DCD529A" w14:textId="77777777" w:rsidR="00D85F2A" w:rsidRPr="009A4964" w:rsidRDefault="00FA7A76" w:rsidP="00F30B22">
            <w:pPr>
              <w:pStyle w:val="tabletextNS"/>
              <w:keepNext/>
              <w:rPr>
                <w:rFonts w:ascii="Times New Roman" w:hAnsi="Times New Roman" w:cs="Times New Roman"/>
                <w:b/>
                <w:sz w:val="22"/>
                <w:szCs w:val="22"/>
                <w:lang w:val="pt-PT"/>
              </w:rPr>
            </w:pPr>
            <w:r w:rsidRPr="009A4964">
              <w:rPr>
                <w:rFonts w:ascii="Times New Roman" w:hAnsi="Times New Roman" w:cs="Times New Roman"/>
                <w:b/>
                <w:sz w:val="22"/>
                <w:szCs w:val="22"/>
                <w:lang w:val="pt-PT"/>
              </w:rPr>
              <w:t>Falência Virológica</w:t>
            </w:r>
          </w:p>
        </w:tc>
        <w:tc>
          <w:tcPr>
            <w:tcW w:w="861" w:type="pct"/>
            <w:tcBorders>
              <w:top w:val="single" w:sz="4" w:space="0" w:color="auto"/>
              <w:left w:val="single" w:sz="4" w:space="0" w:color="auto"/>
              <w:bottom w:val="single" w:sz="4" w:space="0" w:color="auto"/>
              <w:right w:val="single" w:sz="4" w:space="0" w:color="auto"/>
            </w:tcBorders>
          </w:tcPr>
          <w:p w14:paraId="38E6AC65" w14:textId="4F992B97" w:rsidR="00D85F2A" w:rsidRPr="009A4964" w:rsidRDefault="00D85F2A" w:rsidP="00F30B22">
            <w:pPr>
              <w:pStyle w:val="tabletextNS"/>
              <w:keepNext/>
              <w:jc w:val="center"/>
              <w:rPr>
                <w:rFonts w:ascii="Times New Roman" w:hAnsi="Times New Roman" w:cs="Times New Roman"/>
                <w:sz w:val="22"/>
                <w:szCs w:val="22"/>
                <w:lang w:val="pt-PT"/>
              </w:rPr>
            </w:pPr>
            <w:r w:rsidRPr="009A4964">
              <w:rPr>
                <w:rFonts w:ascii="Times New Roman" w:hAnsi="Times New Roman" w:cs="Times New Roman"/>
                <w:sz w:val="22"/>
                <w:szCs w:val="22"/>
                <w:lang w:val="pt-PT"/>
              </w:rPr>
              <w:t>1%</w:t>
            </w:r>
          </w:p>
        </w:tc>
        <w:tc>
          <w:tcPr>
            <w:tcW w:w="1008" w:type="pct"/>
            <w:tcBorders>
              <w:top w:val="single" w:sz="4" w:space="0" w:color="auto"/>
              <w:left w:val="single" w:sz="4" w:space="0" w:color="auto"/>
              <w:bottom w:val="single" w:sz="4" w:space="0" w:color="auto"/>
              <w:right w:val="single" w:sz="4" w:space="0" w:color="auto"/>
            </w:tcBorders>
          </w:tcPr>
          <w:p w14:paraId="04707F5A" w14:textId="422A0D55" w:rsidR="00D85F2A" w:rsidRPr="009A4964" w:rsidRDefault="00D85F2A" w:rsidP="00F30B22">
            <w:pPr>
              <w:pStyle w:val="tabletextNS"/>
              <w:keepNext/>
              <w:jc w:val="center"/>
              <w:rPr>
                <w:rFonts w:ascii="Times New Roman" w:hAnsi="Times New Roman" w:cs="Times New Roman"/>
                <w:sz w:val="22"/>
                <w:szCs w:val="22"/>
                <w:lang w:val="pt-PT"/>
              </w:rPr>
            </w:pPr>
            <w:r w:rsidRPr="009A4964">
              <w:rPr>
                <w:rFonts w:ascii="Times New Roman" w:hAnsi="Times New Roman" w:cs="Times New Roman"/>
                <w:sz w:val="22"/>
                <w:szCs w:val="22"/>
                <w:lang w:val="pt-PT"/>
              </w:rPr>
              <w:t>1%</w:t>
            </w:r>
          </w:p>
        </w:tc>
        <w:tc>
          <w:tcPr>
            <w:tcW w:w="861" w:type="pct"/>
            <w:tcBorders>
              <w:top w:val="single" w:sz="4" w:space="0" w:color="auto"/>
              <w:left w:val="single" w:sz="4" w:space="0" w:color="auto"/>
              <w:bottom w:val="single" w:sz="4" w:space="0" w:color="auto"/>
              <w:right w:val="single" w:sz="4" w:space="0" w:color="auto"/>
            </w:tcBorders>
          </w:tcPr>
          <w:p w14:paraId="6AD25F4F" w14:textId="624E48AC" w:rsidR="00D85F2A" w:rsidRPr="009A4964" w:rsidRDefault="00D85F2A" w:rsidP="00F30B22">
            <w:pPr>
              <w:pStyle w:val="tabletextNS"/>
              <w:keepNext/>
              <w:jc w:val="center"/>
              <w:rPr>
                <w:rFonts w:ascii="Times New Roman" w:hAnsi="Times New Roman" w:cs="Times New Roman"/>
                <w:sz w:val="22"/>
                <w:szCs w:val="22"/>
                <w:lang w:val="pt-PT"/>
              </w:rPr>
            </w:pPr>
            <w:r w:rsidRPr="009A4964">
              <w:rPr>
                <w:rFonts w:ascii="Times New Roman" w:hAnsi="Times New Roman" w:cs="Times New Roman"/>
                <w:sz w:val="22"/>
                <w:szCs w:val="22"/>
                <w:lang w:val="pt-PT"/>
              </w:rPr>
              <w:t>&lt;1%</w:t>
            </w:r>
          </w:p>
        </w:tc>
        <w:tc>
          <w:tcPr>
            <w:tcW w:w="866" w:type="pct"/>
            <w:tcBorders>
              <w:top w:val="single" w:sz="4" w:space="0" w:color="auto"/>
              <w:left w:val="single" w:sz="4" w:space="0" w:color="auto"/>
              <w:bottom w:val="single" w:sz="4" w:space="0" w:color="auto"/>
              <w:right w:val="single" w:sz="4" w:space="0" w:color="auto"/>
            </w:tcBorders>
          </w:tcPr>
          <w:p w14:paraId="239F3BB5" w14:textId="7046E3AB" w:rsidR="00D85F2A" w:rsidRPr="009A4964" w:rsidRDefault="00D85F2A" w:rsidP="00F30B22">
            <w:pPr>
              <w:pStyle w:val="tabletextNS"/>
              <w:keepNext/>
              <w:jc w:val="center"/>
              <w:rPr>
                <w:rFonts w:ascii="Times New Roman" w:hAnsi="Times New Roman" w:cs="Times New Roman"/>
                <w:sz w:val="22"/>
                <w:szCs w:val="22"/>
                <w:lang w:val="pt-PT"/>
              </w:rPr>
            </w:pPr>
            <w:r w:rsidRPr="009A4964">
              <w:rPr>
                <w:rFonts w:ascii="Times New Roman" w:hAnsi="Times New Roman" w:cs="Times New Roman"/>
                <w:sz w:val="22"/>
                <w:szCs w:val="22"/>
                <w:lang w:val="pt-PT"/>
              </w:rPr>
              <w:t>1%</w:t>
            </w:r>
          </w:p>
        </w:tc>
      </w:tr>
      <w:tr w:rsidR="00D85F2A" w:rsidRPr="009A4964" w14:paraId="3BC59BA8" w14:textId="77777777" w:rsidTr="00F30B22">
        <w:trPr>
          <w:cantSplit/>
        </w:trPr>
        <w:tc>
          <w:tcPr>
            <w:tcW w:w="1404" w:type="pct"/>
            <w:tcBorders>
              <w:top w:val="single" w:sz="4" w:space="0" w:color="auto"/>
              <w:left w:val="single" w:sz="4" w:space="0" w:color="auto"/>
              <w:bottom w:val="single" w:sz="4" w:space="0" w:color="auto"/>
              <w:right w:val="single" w:sz="4" w:space="0" w:color="auto"/>
            </w:tcBorders>
          </w:tcPr>
          <w:p w14:paraId="70D1FC4E" w14:textId="77777777" w:rsidR="00D85F2A" w:rsidRPr="009A4964" w:rsidRDefault="00D85F2A" w:rsidP="00FA7A76">
            <w:pPr>
              <w:pStyle w:val="tabletextNS"/>
              <w:keepNext/>
              <w:rPr>
                <w:rFonts w:ascii="Times New Roman" w:hAnsi="Times New Roman" w:cs="Times New Roman"/>
                <w:sz w:val="22"/>
                <w:szCs w:val="22"/>
                <w:u w:val="single"/>
                <w:lang w:val="pt-PT"/>
              </w:rPr>
            </w:pPr>
            <w:r w:rsidRPr="009A4964">
              <w:rPr>
                <w:rFonts w:ascii="Times New Roman" w:hAnsi="Times New Roman" w:cs="Times New Roman"/>
                <w:sz w:val="22"/>
                <w:szCs w:val="22"/>
                <w:lang w:val="pt-PT"/>
              </w:rPr>
              <w:t xml:space="preserve">  </w:t>
            </w:r>
            <w:r w:rsidRPr="009A4964">
              <w:rPr>
                <w:rFonts w:ascii="Times New Roman" w:hAnsi="Times New Roman" w:cs="Times New Roman"/>
                <w:sz w:val="22"/>
                <w:szCs w:val="22"/>
                <w:u w:val="single"/>
                <w:lang w:val="pt-PT"/>
              </w:rPr>
              <w:t>R</w:t>
            </w:r>
            <w:r w:rsidR="00FA7A76" w:rsidRPr="009A4964">
              <w:rPr>
                <w:rFonts w:ascii="Times New Roman" w:hAnsi="Times New Roman" w:cs="Times New Roman"/>
                <w:sz w:val="22"/>
                <w:szCs w:val="22"/>
                <w:u w:val="single"/>
                <w:lang w:val="pt-PT"/>
              </w:rPr>
              <w:t>azões</w:t>
            </w:r>
          </w:p>
        </w:tc>
        <w:tc>
          <w:tcPr>
            <w:tcW w:w="3596" w:type="pct"/>
            <w:gridSpan w:val="4"/>
            <w:tcBorders>
              <w:top w:val="single" w:sz="4" w:space="0" w:color="auto"/>
              <w:left w:val="single" w:sz="4" w:space="0" w:color="auto"/>
              <w:bottom w:val="single" w:sz="4" w:space="0" w:color="auto"/>
              <w:right w:val="single" w:sz="4" w:space="0" w:color="auto"/>
            </w:tcBorders>
          </w:tcPr>
          <w:p w14:paraId="42C93366" w14:textId="77777777" w:rsidR="00D85F2A" w:rsidRPr="009A4964" w:rsidRDefault="00D85F2A" w:rsidP="00F30B22">
            <w:pPr>
              <w:pStyle w:val="tabletextNS"/>
              <w:keepNext/>
              <w:jc w:val="center"/>
              <w:rPr>
                <w:rFonts w:ascii="Times New Roman" w:hAnsi="Times New Roman" w:cs="Times New Roman"/>
                <w:sz w:val="22"/>
                <w:szCs w:val="22"/>
                <w:lang w:val="pt-PT"/>
              </w:rPr>
            </w:pPr>
          </w:p>
        </w:tc>
      </w:tr>
      <w:tr w:rsidR="00D85F2A" w:rsidRPr="009A4964" w14:paraId="02BD1244" w14:textId="77777777" w:rsidTr="00F30B22">
        <w:trPr>
          <w:cantSplit/>
        </w:trPr>
        <w:tc>
          <w:tcPr>
            <w:tcW w:w="1404" w:type="pct"/>
            <w:tcBorders>
              <w:top w:val="single" w:sz="4" w:space="0" w:color="auto"/>
              <w:left w:val="single" w:sz="4" w:space="0" w:color="auto"/>
              <w:bottom w:val="single" w:sz="4" w:space="0" w:color="auto"/>
              <w:right w:val="single" w:sz="4" w:space="0" w:color="auto"/>
            </w:tcBorders>
          </w:tcPr>
          <w:p w14:paraId="26F16070" w14:textId="77777777" w:rsidR="00D85F2A" w:rsidRPr="009A4964" w:rsidRDefault="00652B67" w:rsidP="00652B67">
            <w:pPr>
              <w:pStyle w:val="tabletextNS"/>
              <w:keepNext/>
              <w:ind w:left="162"/>
              <w:rPr>
                <w:rFonts w:ascii="Times New Roman" w:hAnsi="Times New Roman" w:cs="Times New Roman"/>
                <w:sz w:val="22"/>
                <w:szCs w:val="22"/>
                <w:lang w:val="pt-PT"/>
              </w:rPr>
            </w:pPr>
            <w:r w:rsidRPr="009A4964">
              <w:rPr>
                <w:rFonts w:ascii="Times New Roman" w:hAnsi="Times New Roman" w:cs="Times New Roman"/>
                <w:sz w:val="22"/>
                <w:szCs w:val="22"/>
                <w:lang w:val="pt-PT"/>
              </w:rPr>
              <w:t>Dados no intervalo não inferiores ao limite</w:t>
            </w:r>
          </w:p>
        </w:tc>
        <w:tc>
          <w:tcPr>
            <w:tcW w:w="861" w:type="pct"/>
            <w:tcBorders>
              <w:top w:val="single" w:sz="4" w:space="0" w:color="auto"/>
              <w:left w:val="single" w:sz="4" w:space="0" w:color="auto"/>
              <w:bottom w:val="single" w:sz="4" w:space="0" w:color="auto"/>
              <w:right w:val="single" w:sz="4" w:space="0" w:color="auto"/>
            </w:tcBorders>
          </w:tcPr>
          <w:p w14:paraId="150D6B74" w14:textId="6A991A9E" w:rsidR="00D85F2A" w:rsidRPr="009A4964" w:rsidRDefault="00D85F2A" w:rsidP="00F30B22">
            <w:pPr>
              <w:pStyle w:val="tabletextNS"/>
              <w:keepNext/>
              <w:jc w:val="center"/>
              <w:rPr>
                <w:rFonts w:ascii="Times New Roman" w:hAnsi="Times New Roman" w:cs="Times New Roman"/>
                <w:sz w:val="22"/>
                <w:szCs w:val="22"/>
                <w:lang w:val="pt-PT"/>
              </w:rPr>
            </w:pPr>
            <w:r w:rsidRPr="009A4964">
              <w:rPr>
                <w:rFonts w:ascii="Times New Roman" w:hAnsi="Times New Roman" w:cs="Times New Roman"/>
                <w:sz w:val="22"/>
                <w:szCs w:val="22"/>
                <w:lang w:val="pt-PT"/>
              </w:rPr>
              <w:t>1%</w:t>
            </w:r>
          </w:p>
        </w:tc>
        <w:tc>
          <w:tcPr>
            <w:tcW w:w="1008" w:type="pct"/>
            <w:tcBorders>
              <w:top w:val="single" w:sz="4" w:space="0" w:color="auto"/>
              <w:left w:val="single" w:sz="4" w:space="0" w:color="auto"/>
              <w:bottom w:val="single" w:sz="4" w:space="0" w:color="auto"/>
              <w:right w:val="single" w:sz="4" w:space="0" w:color="auto"/>
            </w:tcBorders>
          </w:tcPr>
          <w:p w14:paraId="3EDFEE8C" w14:textId="0E9F1736" w:rsidR="00D85F2A" w:rsidRPr="009A4964" w:rsidRDefault="00D85F2A" w:rsidP="00F30B22">
            <w:pPr>
              <w:pStyle w:val="tabletextNS"/>
              <w:keepNext/>
              <w:jc w:val="center"/>
              <w:rPr>
                <w:rFonts w:ascii="Times New Roman" w:hAnsi="Times New Roman" w:cs="Times New Roman"/>
                <w:sz w:val="22"/>
                <w:szCs w:val="22"/>
                <w:lang w:val="pt-PT"/>
              </w:rPr>
            </w:pPr>
            <w:r w:rsidRPr="009A4964">
              <w:rPr>
                <w:rFonts w:ascii="Times New Roman" w:hAnsi="Times New Roman" w:cs="Times New Roman"/>
                <w:sz w:val="22"/>
                <w:szCs w:val="22"/>
                <w:lang w:val="pt-PT"/>
              </w:rPr>
              <w:t>1%</w:t>
            </w:r>
          </w:p>
        </w:tc>
        <w:tc>
          <w:tcPr>
            <w:tcW w:w="861" w:type="pct"/>
            <w:tcBorders>
              <w:top w:val="single" w:sz="4" w:space="0" w:color="auto"/>
              <w:left w:val="single" w:sz="4" w:space="0" w:color="auto"/>
              <w:bottom w:val="single" w:sz="4" w:space="0" w:color="auto"/>
              <w:right w:val="single" w:sz="4" w:space="0" w:color="auto"/>
            </w:tcBorders>
          </w:tcPr>
          <w:p w14:paraId="2FCF4D8C" w14:textId="084A371B" w:rsidR="00D85F2A" w:rsidRPr="009A4964" w:rsidRDefault="00D85F2A" w:rsidP="00F30B22">
            <w:pPr>
              <w:pStyle w:val="tabletextNS"/>
              <w:keepNext/>
              <w:jc w:val="center"/>
              <w:rPr>
                <w:rFonts w:ascii="Times New Roman" w:hAnsi="Times New Roman" w:cs="Times New Roman"/>
                <w:sz w:val="22"/>
                <w:szCs w:val="22"/>
                <w:lang w:val="pt-PT"/>
              </w:rPr>
            </w:pPr>
            <w:r w:rsidRPr="009A4964">
              <w:rPr>
                <w:rFonts w:ascii="Times New Roman" w:hAnsi="Times New Roman" w:cs="Times New Roman"/>
                <w:sz w:val="22"/>
                <w:szCs w:val="22"/>
                <w:lang w:val="pt-PT"/>
              </w:rPr>
              <w:t>&lt;1%</w:t>
            </w:r>
          </w:p>
        </w:tc>
        <w:tc>
          <w:tcPr>
            <w:tcW w:w="866" w:type="pct"/>
            <w:tcBorders>
              <w:top w:val="single" w:sz="4" w:space="0" w:color="auto"/>
              <w:left w:val="single" w:sz="4" w:space="0" w:color="auto"/>
              <w:bottom w:val="single" w:sz="4" w:space="0" w:color="auto"/>
              <w:right w:val="single" w:sz="4" w:space="0" w:color="auto"/>
            </w:tcBorders>
          </w:tcPr>
          <w:p w14:paraId="3EDEC1C9" w14:textId="2230BB09" w:rsidR="00D85F2A" w:rsidRPr="009A4964" w:rsidRDefault="00D85F2A" w:rsidP="00F30B22">
            <w:pPr>
              <w:pStyle w:val="tabletextNS"/>
              <w:keepNext/>
              <w:jc w:val="center"/>
              <w:rPr>
                <w:rFonts w:ascii="Times New Roman" w:hAnsi="Times New Roman" w:cs="Times New Roman"/>
                <w:sz w:val="22"/>
                <w:szCs w:val="22"/>
                <w:lang w:val="pt-PT"/>
              </w:rPr>
            </w:pPr>
            <w:r w:rsidRPr="009A4964">
              <w:rPr>
                <w:rFonts w:ascii="Times New Roman" w:hAnsi="Times New Roman" w:cs="Times New Roman"/>
                <w:sz w:val="22"/>
                <w:szCs w:val="22"/>
                <w:lang w:val="pt-PT"/>
              </w:rPr>
              <w:t>1%</w:t>
            </w:r>
          </w:p>
        </w:tc>
      </w:tr>
      <w:tr w:rsidR="00D85F2A" w:rsidRPr="009A4964" w14:paraId="1DF911A5" w14:textId="77777777" w:rsidTr="00F30B22">
        <w:trPr>
          <w:cantSplit/>
        </w:trPr>
        <w:tc>
          <w:tcPr>
            <w:tcW w:w="1404" w:type="pct"/>
            <w:tcBorders>
              <w:top w:val="single" w:sz="4" w:space="0" w:color="auto"/>
              <w:bottom w:val="single" w:sz="4" w:space="0" w:color="auto"/>
              <w:right w:val="single" w:sz="4" w:space="0" w:color="auto"/>
            </w:tcBorders>
          </w:tcPr>
          <w:p w14:paraId="2A7270CE" w14:textId="77777777" w:rsidR="00D85F2A" w:rsidRPr="009A4964" w:rsidRDefault="00FA7A76" w:rsidP="00F30B22">
            <w:pPr>
              <w:pStyle w:val="tabletextNS"/>
              <w:keepNext/>
              <w:rPr>
                <w:rFonts w:ascii="Times New Roman" w:hAnsi="Times New Roman" w:cs="Times New Roman"/>
                <w:b/>
                <w:sz w:val="22"/>
                <w:szCs w:val="22"/>
                <w:lang w:val="pt-PT"/>
              </w:rPr>
            </w:pPr>
            <w:r w:rsidRPr="009A4964">
              <w:rPr>
                <w:rFonts w:ascii="Times New Roman" w:hAnsi="Times New Roman" w:cs="Times New Roman"/>
                <w:b/>
                <w:sz w:val="22"/>
                <w:szCs w:val="22"/>
                <w:lang w:val="pt-PT"/>
              </w:rPr>
              <w:t>Sem Dados Virológicos</w:t>
            </w:r>
          </w:p>
        </w:tc>
        <w:tc>
          <w:tcPr>
            <w:tcW w:w="861" w:type="pct"/>
            <w:tcBorders>
              <w:top w:val="single" w:sz="4" w:space="0" w:color="auto"/>
              <w:bottom w:val="single" w:sz="4" w:space="0" w:color="auto"/>
            </w:tcBorders>
          </w:tcPr>
          <w:p w14:paraId="035E47DD" w14:textId="428412E6" w:rsidR="00D85F2A" w:rsidRPr="009A4964" w:rsidRDefault="00D85F2A" w:rsidP="00F30B22">
            <w:pPr>
              <w:pStyle w:val="tabletextNS"/>
              <w:keepNext/>
              <w:jc w:val="center"/>
              <w:rPr>
                <w:rFonts w:ascii="Times New Roman" w:hAnsi="Times New Roman" w:cs="Times New Roman"/>
                <w:sz w:val="22"/>
                <w:szCs w:val="22"/>
                <w:lang w:val="pt-PT"/>
              </w:rPr>
            </w:pPr>
            <w:r w:rsidRPr="009A4964">
              <w:rPr>
                <w:rFonts w:ascii="Times New Roman" w:hAnsi="Times New Roman" w:cs="Times New Roman"/>
                <w:sz w:val="22"/>
                <w:szCs w:val="22"/>
                <w:lang w:val="pt-PT"/>
              </w:rPr>
              <w:t>14%</w:t>
            </w:r>
          </w:p>
        </w:tc>
        <w:tc>
          <w:tcPr>
            <w:tcW w:w="1008" w:type="pct"/>
            <w:tcBorders>
              <w:top w:val="single" w:sz="4" w:space="0" w:color="auto"/>
              <w:bottom w:val="single" w:sz="4" w:space="0" w:color="auto"/>
              <w:right w:val="single" w:sz="4" w:space="0" w:color="auto"/>
            </w:tcBorders>
          </w:tcPr>
          <w:p w14:paraId="52F7962B" w14:textId="5FD5D818" w:rsidR="00D85F2A" w:rsidRPr="009A4964" w:rsidRDefault="00D85F2A" w:rsidP="00F30B22">
            <w:pPr>
              <w:pStyle w:val="tabletextNS"/>
              <w:keepNext/>
              <w:jc w:val="center"/>
              <w:rPr>
                <w:rFonts w:ascii="Times New Roman" w:hAnsi="Times New Roman" w:cs="Times New Roman"/>
                <w:sz w:val="22"/>
                <w:szCs w:val="22"/>
                <w:lang w:val="pt-PT"/>
              </w:rPr>
            </w:pPr>
            <w:r w:rsidRPr="009A4964">
              <w:rPr>
                <w:rFonts w:ascii="Times New Roman" w:hAnsi="Times New Roman" w:cs="Times New Roman"/>
                <w:sz w:val="22"/>
                <w:szCs w:val="22"/>
                <w:lang w:val="pt-PT"/>
              </w:rPr>
              <w:t>10%</w:t>
            </w:r>
          </w:p>
        </w:tc>
        <w:tc>
          <w:tcPr>
            <w:tcW w:w="861" w:type="pct"/>
            <w:tcBorders>
              <w:top w:val="single" w:sz="4" w:space="0" w:color="auto"/>
              <w:left w:val="single" w:sz="4" w:space="0" w:color="auto"/>
              <w:bottom w:val="single" w:sz="4" w:space="0" w:color="auto"/>
            </w:tcBorders>
          </w:tcPr>
          <w:p w14:paraId="7F48C1E4" w14:textId="29D0090E" w:rsidR="00D85F2A" w:rsidRPr="009A4964" w:rsidRDefault="00D85F2A" w:rsidP="00F30B22">
            <w:pPr>
              <w:pStyle w:val="tabletextNS"/>
              <w:keepNext/>
              <w:jc w:val="center"/>
              <w:rPr>
                <w:rFonts w:ascii="Times New Roman" w:hAnsi="Times New Roman" w:cs="Times New Roman"/>
                <w:sz w:val="22"/>
                <w:szCs w:val="22"/>
                <w:lang w:val="pt-PT"/>
              </w:rPr>
            </w:pPr>
            <w:r w:rsidRPr="009A4964">
              <w:rPr>
                <w:rFonts w:ascii="Times New Roman" w:hAnsi="Times New Roman" w:cs="Times New Roman"/>
                <w:sz w:val="22"/>
                <w:szCs w:val="22"/>
                <w:lang w:val="pt-PT"/>
              </w:rPr>
              <w:t>17%</w:t>
            </w:r>
          </w:p>
        </w:tc>
        <w:tc>
          <w:tcPr>
            <w:tcW w:w="866" w:type="pct"/>
            <w:tcBorders>
              <w:top w:val="single" w:sz="4" w:space="0" w:color="auto"/>
              <w:left w:val="single" w:sz="4" w:space="0" w:color="auto"/>
              <w:bottom w:val="single" w:sz="4" w:space="0" w:color="auto"/>
            </w:tcBorders>
          </w:tcPr>
          <w:p w14:paraId="2543329A" w14:textId="2CF82CFD" w:rsidR="00D85F2A" w:rsidRPr="009A4964" w:rsidRDefault="00D85F2A" w:rsidP="00F30B22">
            <w:pPr>
              <w:pStyle w:val="tabletextNS"/>
              <w:keepNext/>
              <w:jc w:val="center"/>
              <w:rPr>
                <w:rFonts w:ascii="Times New Roman" w:hAnsi="Times New Roman" w:cs="Times New Roman"/>
                <w:sz w:val="22"/>
                <w:szCs w:val="22"/>
                <w:lang w:val="pt-PT"/>
              </w:rPr>
            </w:pPr>
            <w:r w:rsidRPr="009A4964">
              <w:rPr>
                <w:rFonts w:ascii="Times New Roman" w:hAnsi="Times New Roman" w:cs="Times New Roman"/>
                <w:sz w:val="22"/>
                <w:szCs w:val="22"/>
                <w:lang w:val="pt-PT"/>
              </w:rPr>
              <w:t>7%</w:t>
            </w:r>
          </w:p>
        </w:tc>
      </w:tr>
      <w:tr w:rsidR="00D85F2A" w:rsidRPr="009A4964" w14:paraId="1A932E28" w14:textId="77777777" w:rsidTr="00F30B22">
        <w:trPr>
          <w:cantSplit/>
        </w:trPr>
        <w:tc>
          <w:tcPr>
            <w:tcW w:w="1404" w:type="pct"/>
            <w:tcBorders>
              <w:top w:val="single" w:sz="4" w:space="0" w:color="auto"/>
              <w:left w:val="single" w:sz="4" w:space="0" w:color="auto"/>
              <w:bottom w:val="single" w:sz="4" w:space="0" w:color="auto"/>
              <w:right w:val="single" w:sz="4" w:space="0" w:color="auto"/>
            </w:tcBorders>
          </w:tcPr>
          <w:p w14:paraId="7726964B" w14:textId="77777777" w:rsidR="00D85F2A" w:rsidRPr="009A4964" w:rsidRDefault="00FA7A76" w:rsidP="00EE47BF">
            <w:pPr>
              <w:keepNext/>
              <w:ind w:left="162"/>
              <w:rPr>
                <w:szCs w:val="22"/>
              </w:rPr>
            </w:pPr>
            <w:r w:rsidRPr="009A4964">
              <w:rPr>
                <w:szCs w:val="22"/>
              </w:rPr>
              <w:t>Descontinu</w:t>
            </w:r>
            <w:r w:rsidR="00EE47BF" w:rsidRPr="009A4964">
              <w:rPr>
                <w:szCs w:val="22"/>
              </w:rPr>
              <w:t>ação</w:t>
            </w:r>
            <w:r w:rsidRPr="009A4964">
              <w:rPr>
                <w:szCs w:val="22"/>
              </w:rPr>
              <w:t xml:space="preserve"> devido a AA ou morte</w:t>
            </w:r>
          </w:p>
        </w:tc>
        <w:tc>
          <w:tcPr>
            <w:tcW w:w="861" w:type="pct"/>
            <w:tcBorders>
              <w:top w:val="single" w:sz="4" w:space="0" w:color="auto"/>
              <w:left w:val="single" w:sz="4" w:space="0" w:color="auto"/>
              <w:bottom w:val="single" w:sz="4" w:space="0" w:color="auto"/>
              <w:right w:val="single" w:sz="4" w:space="0" w:color="auto"/>
            </w:tcBorders>
          </w:tcPr>
          <w:p w14:paraId="1E60B3A9" w14:textId="47E2A3A7" w:rsidR="00D85F2A" w:rsidRPr="009A4964" w:rsidRDefault="00D85F2A" w:rsidP="00F30B22">
            <w:pPr>
              <w:keepNext/>
              <w:ind w:left="162"/>
              <w:jc w:val="center"/>
              <w:rPr>
                <w:szCs w:val="22"/>
              </w:rPr>
            </w:pPr>
            <w:r w:rsidRPr="009A4964">
              <w:rPr>
                <w:szCs w:val="22"/>
              </w:rPr>
              <w:t>4%</w:t>
            </w:r>
          </w:p>
        </w:tc>
        <w:tc>
          <w:tcPr>
            <w:tcW w:w="1008" w:type="pct"/>
            <w:tcBorders>
              <w:top w:val="single" w:sz="4" w:space="0" w:color="auto"/>
              <w:left w:val="single" w:sz="4" w:space="0" w:color="auto"/>
              <w:bottom w:val="single" w:sz="4" w:space="0" w:color="auto"/>
              <w:right w:val="single" w:sz="4" w:space="0" w:color="auto"/>
            </w:tcBorders>
          </w:tcPr>
          <w:p w14:paraId="7ED909F8" w14:textId="5CAD0AEB" w:rsidR="00D85F2A" w:rsidRPr="009A4964" w:rsidRDefault="00D85F2A" w:rsidP="00F30B22">
            <w:pPr>
              <w:keepNext/>
              <w:ind w:left="162"/>
              <w:jc w:val="center"/>
              <w:rPr>
                <w:szCs w:val="22"/>
              </w:rPr>
            </w:pPr>
            <w:r w:rsidRPr="009A4964">
              <w:rPr>
                <w:szCs w:val="22"/>
              </w:rPr>
              <w:t>0%</w:t>
            </w:r>
          </w:p>
        </w:tc>
        <w:tc>
          <w:tcPr>
            <w:tcW w:w="861" w:type="pct"/>
            <w:tcBorders>
              <w:top w:val="single" w:sz="4" w:space="0" w:color="auto"/>
              <w:left w:val="single" w:sz="4" w:space="0" w:color="auto"/>
              <w:bottom w:val="single" w:sz="4" w:space="0" w:color="auto"/>
              <w:right w:val="single" w:sz="4" w:space="0" w:color="auto"/>
            </w:tcBorders>
          </w:tcPr>
          <w:p w14:paraId="67607C68" w14:textId="7588BD9F" w:rsidR="00D85F2A" w:rsidRPr="009A4964" w:rsidRDefault="00D85F2A" w:rsidP="00F30B22">
            <w:pPr>
              <w:keepNext/>
              <w:ind w:left="162"/>
              <w:jc w:val="center"/>
              <w:rPr>
                <w:szCs w:val="22"/>
              </w:rPr>
            </w:pPr>
            <w:r w:rsidRPr="009A4964">
              <w:rPr>
                <w:szCs w:val="22"/>
              </w:rPr>
              <w:t>4%</w:t>
            </w:r>
          </w:p>
        </w:tc>
        <w:tc>
          <w:tcPr>
            <w:tcW w:w="866" w:type="pct"/>
            <w:tcBorders>
              <w:top w:val="single" w:sz="4" w:space="0" w:color="auto"/>
              <w:left w:val="single" w:sz="4" w:space="0" w:color="auto"/>
              <w:bottom w:val="single" w:sz="4" w:space="0" w:color="auto"/>
              <w:right w:val="single" w:sz="4" w:space="0" w:color="auto"/>
            </w:tcBorders>
          </w:tcPr>
          <w:p w14:paraId="7B9191CC" w14:textId="19DF7E51" w:rsidR="00D85F2A" w:rsidRPr="009A4964" w:rsidRDefault="00D85F2A" w:rsidP="00F30B22">
            <w:pPr>
              <w:keepNext/>
              <w:ind w:left="162"/>
              <w:jc w:val="center"/>
              <w:rPr>
                <w:szCs w:val="22"/>
              </w:rPr>
            </w:pPr>
            <w:r w:rsidRPr="009A4964">
              <w:rPr>
                <w:szCs w:val="22"/>
              </w:rPr>
              <w:t>2%</w:t>
            </w:r>
          </w:p>
        </w:tc>
      </w:tr>
      <w:tr w:rsidR="00D85F2A" w:rsidRPr="009A4964" w14:paraId="0371D981" w14:textId="77777777" w:rsidTr="00F30B22">
        <w:trPr>
          <w:cantSplit/>
        </w:trPr>
        <w:tc>
          <w:tcPr>
            <w:tcW w:w="1404" w:type="pct"/>
            <w:tcBorders>
              <w:top w:val="single" w:sz="4" w:space="0" w:color="auto"/>
              <w:left w:val="single" w:sz="4" w:space="0" w:color="auto"/>
              <w:bottom w:val="single" w:sz="4" w:space="0" w:color="auto"/>
              <w:right w:val="single" w:sz="4" w:space="0" w:color="auto"/>
            </w:tcBorders>
          </w:tcPr>
          <w:p w14:paraId="1B5E6F81" w14:textId="77777777" w:rsidR="00D85F2A" w:rsidRPr="009A4964" w:rsidRDefault="00FA7A76" w:rsidP="00EE47BF">
            <w:pPr>
              <w:keepNext/>
              <w:ind w:left="162"/>
              <w:rPr>
                <w:szCs w:val="22"/>
              </w:rPr>
            </w:pPr>
            <w:r w:rsidRPr="009A4964">
              <w:rPr>
                <w:szCs w:val="22"/>
              </w:rPr>
              <w:t>De</w:t>
            </w:r>
            <w:r w:rsidR="00D85F2A" w:rsidRPr="009A4964">
              <w:rPr>
                <w:szCs w:val="22"/>
              </w:rPr>
              <w:t>sconti</w:t>
            </w:r>
            <w:r w:rsidRPr="009A4964">
              <w:rPr>
                <w:szCs w:val="22"/>
              </w:rPr>
              <w:t>nu</w:t>
            </w:r>
            <w:r w:rsidR="00EE47BF" w:rsidRPr="009A4964">
              <w:rPr>
                <w:szCs w:val="22"/>
              </w:rPr>
              <w:t>ação</w:t>
            </w:r>
            <w:r w:rsidRPr="009A4964">
              <w:rPr>
                <w:szCs w:val="22"/>
              </w:rPr>
              <w:t xml:space="preserve"> por outras razões</w:t>
            </w:r>
          </w:p>
        </w:tc>
        <w:tc>
          <w:tcPr>
            <w:tcW w:w="861" w:type="pct"/>
            <w:tcBorders>
              <w:top w:val="single" w:sz="4" w:space="0" w:color="auto"/>
              <w:left w:val="single" w:sz="4" w:space="0" w:color="auto"/>
              <w:bottom w:val="single" w:sz="4" w:space="0" w:color="auto"/>
              <w:right w:val="single" w:sz="4" w:space="0" w:color="auto"/>
            </w:tcBorders>
          </w:tcPr>
          <w:p w14:paraId="10E85978" w14:textId="2DFD9F27" w:rsidR="00D85F2A" w:rsidRPr="009A4964" w:rsidRDefault="00D85F2A" w:rsidP="00F30B22">
            <w:pPr>
              <w:keepNext/>
              <w:ind w:left="162"/>
              <w:jc w:val="center"/>
              <w:rPr>
                <w:szCs w:val="22"/>
              </w:rPr>
            </w:pPr>
            <w:r w:rsidRPr="009A4964">
              <w:rPr>
                <w:szCs w:val="22"/>
              </w:rPr>
              <w:t>9%</w:t>
            </w:r>
          </w:p>
        </w:tc>
        <w:tc>
          <w:tcPr>
            <w:tcW w:w="1008" w:type="pct"/>
            <w:tcBorders>
              <w:top w:val="single" w:sz="4" w:space="0" w:color="auto"/>
              <w:left w:val="single" w:sz="4" w:space="0" w:color="auto"/>
              <w:bottom w:val="single" w:sz="4" w:space="0" w:color="auto"/>
              <w:right w:val="single" w:sz="4" w:space="0" w:color="auto"/>
            </w:tcBorders>
          </w:tcPr>
          <w:p w14:paraId="3CBD0D83" w14:textId="75CF57B5" w:rsidR="00D85F2A" w:rsidRPr="009A4964" w:rsidRDefault="00D85F2A" w:rsidP="00F30B22">
            <w:pPr>
              <w:keepNext/>
              <w:ind w:left="162"/>
              <w:jc w:val="center"/>
              <w:rPr>
                <w:szCs w:val="22"/>
              </w:rPr>
            </w:pPr>
            <w:r w:rsidRPr="009A4964">
              <w:rPr>
                <w:szCs w:val="22"/>
              </w:rPr>
              <w:t>10%</w:t>
            </w:r>
          </w:p>
        </w:tc>
        <w:tc>
          <w:tcPr>
            <w:tcW w:w="861" w:type="pct"/>
            <w:tcBorders>
              <w:top w:val="single" w:sz="4" w:space="0" w:color="auto"/>
              <w:left w:val="single" w:sz="4" w:space="0" w:color="auto"/>
              <w:bottom w:val="single" w:sz="4" w:space="0" w:color="auto"/>
              <w:right w:val="single" w:sz="4" w:space="0" w:color="auto"/>
            </w:tcBorders>
          </w:tcPr>
          <w:p w14:paraId="3BBC27EB" w14:textId="2E64B1F7" w:rsidR="00D85F2A" w:rsidRPr="009A4964" w:rsidRDefault="00D85F2A" w:rsidP="00F30B22">
            <w:pPr>
              <w:keepNext/>
              <w:ind w:left="162"/>
              <w:jc w:val="center"/>
              <w:rPr>
                <w:szCs w:val="22"/>
              </w:rPr>
            </w:pPr>
            <w:r w:rsidRPr="009A4964">
              <w:rPr>
                <w:szCs w:val="22"/>
              </w:rPr>
              <w:t>12%</w:t>
            </w:r>
          </w:p>
        </w:tc>
        <w:tc>
          <w:tcPr>
            <w:tcW w:w="866" w:type="pct"/>
            <w:tcBorders>
              <w:top w:val="single" w:sz="4" w:space="0" w:color="auto"/>
              <w:left w:val="single" w:sz="4" w:space="0" w:color="auto"/>
              <w:bottom w:val="single" w:sz="4" w:space="0" w:color="auto"/>
              <w:right w:val="single" w:sz="4" w:space="0" w:color="auto"/>
            </w:tcBorders>
          </w:tcPr>
          <w:p w14:paraId="3C54273B" w14:textId="680C2A45" w:rsidR="00D85F2A" w:rsidRPr="009A4964" w:rsidRDefault="00D85F2A" w:rsidP="00F30B22">
            <w:pPr>
              <w:keepNext/>
              <w:ind w:left="162"/>
              <w:jc w:val="center"/>
              <w:rPr>
                <w:szCs w:val="22"/>
              </w:rPr>
            </w:pPr>
            <w:r w:rsidRPr="009A4964">
              <w:rPr>
                <w:szCs w:val="22"/>
              </w:rPr>
              <w:t>3%</w:t>
            </w:r>
          </w:p>
        </w:tc>
      </w:tr>
      <w:tr w:rsidR="00D85F2A" w:rsidRPr="009A4964" w14:paraId="7348A55D" w14:textId="77777777" w:rsidTr="00F30B22">
        <w:trPr>
          <w:cantSplit/>
        </w:trPr>
        <w:tc>
          <w:tcPr>
            <w:tcW w:w="1404" w:type="pct"/>
            <w:tcBorders>
              <w:top w:val="single" w:sz="4" w:space="0" w:color="auto"/>
              <w:bottom w:val="single" w:sz="4" w:space="0" w:color="auto"/>
              <w:right w:val="single" w:sz="4" w:space="0" w:color="auto"/>
            </w:tcBorders>
          </w:tcPr>
          <w:p w14:paraId="41B1DFE3" w14:textId="77777777" w:rsidR="00D85F2A" w:rsidRPr="009A4964" w:rsidRDefault="00652B67" w:rsidP="00F30B22">
            <w:pPr>
              <w:keepNext/>
              <w:ind w:left="162"/>
              <w:rPr>
                <w:szCs w:val="22"/>
              </w:rPr>
            </w:pPr>
            <w:r w:rsidRPr="009A4964">
              <w:rPr>
                <w:szCs w:val="22"/>
              </w:rPr>
              <w:t>Ausênc</w:t>
            </w:r>
            <w:r w:rsidR="00DE6382" w:rsidRPr="009A4964">
              <w:rPr>
                <w:szCs w:val="22"/>
              </w:rPr>
              <w:t>ia de dados durante o intervalo mas no</w:t>
            </w:r>
            <w:r w:rsidRPr="009A4964">
              <w:rPr>
                <w:szCs w:val="22"/>
              </w:rPr>
              <w:t xml:space="preserve"> estudo</w:t>
            </w:r>
          </w:p>
        </w:tc>
        <w:tc>
          <w:tcPr>
            <w:tcW w:w="861" w:type="pct"/>
            <w:tcBorders>
              <w:top w:val="single" w:sz="4" w:space="0" w:color="auto"/>
              <w:bottom w:val="single" w:sz="4" w:space="0" w:color="auto"/>
            </w:tcBorders>
          </w:tcPr>
          <w:p w14:paraId="5FE6DFE1" w14:textId="35BE753B" w:rsidR="00D85F2A" w:rsidRPr="009A4964" w:rsidRDefault="00D85F2A" w:rsidP="00F30B22">
            <w:pPr>
              <w:keepNext/>
              <w:ind w:left="162"/>
              <w:jc w:val="center"/>
              <w:rPr>
                <w:szCs w:val="22"/>
              </w:rPr>
            </w:pPr>
            <w:r w:rsidRPr="009A4964">
              <w:rPr>
                <w:szCs w:val="22"/>
              </w:rPr>
              <w:t>1%</w:t>
            </w:r>
          </w:p>
        </w:tc>
        <w:tc>
          <w:tcPr>
            <w:tcW w:w="1008" w:type="pct"/>
            <w:tcBorders>
              <w:top w:val="single" w:sz="4" w:space="0" w:color="auto"/>
              <w:bottom w:val="single" w:sz="4" w:space="0" w:color="auto"/>
              <w:right w:val="single" w:sz="4" w:space="0" w:color="auto"/>
            </w:tcBorders>
          </w:tcPr>
          <w:p w14:paraId="3727A177" w14:textId="66A41BF1" w:rsidR="00D85F2A" w:rsidRPr="009A4964" w:rsidRDefault="00D85F2A" w:rsidP="00F30B22">
            <w:pPr>
              <w:keepNext/>
              <w:ind w:left="162"/>
              <w:jc w:val="center"/>
              <w:rPr>
                <w:szCs w:val="22"/>
              </w:rPr>
            </w:pPr>
            <w:r w:rsidRPr="009A4964">
              <w:rPr>
                <w:szCs w:val="22"/>
              </w:rPr>
              <w:t>&lt;1%</w:t>
            </w:r>
          </w:p>
        </w:tc>
        <w:tc>
          <w:tcPr>
            <w:tcW w:w="861" w:type="pct"/>
            <w:tcBorders>
              <w:top w:val="single" w:sz="4" w:space="0" w:color="auto"/>
              <w:left w:val="single" w:sz="4" w:space="0" w:color="auto"/>
              <w:bottom w:val="single" w:sz="4" w:space="0" w:color="auto"/>
            </w:tcBorders>
          </w:tcPr>
          <w:p w14:paraId="066A2D32" w14:textId="40D0DFA4" w:rsidR="00D85F2A" w:rsidRPr="009A4964" w:rsidRDefault="00D85F2A" w:rsidP="00F30B22">
            <w:pPr>
              <w:keepNext/>
              <w:ind w:left="162"/>
              <w:jc w:val="center"/>
              <w:rPr>
                <w:szCs w:val="22"/>
              </w:rPr>
            </w:pPr>
            <w:r w:rsidRPr="009A4964">
              <w:rPr>
                <w:szCs w:val="22"/>
              </w:rPr>
              <w:t>2%</w:t>
            </w:r>
          </w:p>
        </w:tc>
        <w:tc>
          <w:tcPr>
            <w:tcW w:w="866" w:type="pct"/>
            <w:tcBorders>
              <w:top w:val="single" w:sz="4" w:space="0" w:color="auto"/>
              <w:left w:val="single" w:sz="4" w:space="0" w:color="auto"/>
              <w:bottom w:val="single" w:sz="4" w:space="0" w:color="auto"/>
            </w:tcBorders>
          </w:tcPr>
          <w:p w14:paraId="32549E46" w14:textId="2820706B" w:rsidR="00D85F2A" w:rsidRPr="009A4964" w:rsidRDefault="00D85F2A" w:rsidP="00F30B22">
            <w:pPr>
              <w:keepNext/>
              <w:ind w:left="162"/>
              <w:jc w:val="center"/>
              <w:rPr>
                <w:szCs w:val="22"/>
              </w:rPr>
            </w:pPr>
            <w:r w:rsidRPr="009A4964">
              <w:rPr>
                <w:szCs w:val="22"/>
              </w:rPr>
              <w:t>2%</w:t>
            </w:r>
          </w:p>
        </w:tc>
      </w:tr>
      <w:tr w:rsidR="00D85F2A" w:rsidRPr="009A4964" w14:paraId="336A2601" w14:textId="77777777" w:rsidTr="00F30B22">
        <w:trPr>
          <w:cantSplit/>
        </w:trPr>
        <w:tc>
          <w:tcPr>
            <w:tcW w:w="5000" w:type="pct"/>
            <w:gridSpan w:val="5"/>
            <w:tcBorders>
              <w:top w:val="single" w:sz="4" w:space="0" w:color="auto"/>
              <w:bottom w:val="single" w:sz="4" w:space="0" w:color="auto"/>
            </w:tcBorders>
          </w:tcPr>
          <w:p w14:paraId="44FCDAFE" w14:textId="77777777" w:rsidR="00D85F2A" w:rsidRPr="009A4964" w:rsidRDefault="00D85F2A" w:rsidP="00DE6382">
            <w:pPr>
              <w:pStyle w:val="tableref"/>
              <w:rPr>
                <w:rFonts w:ascii="Times New Roman" w:hAnsi="Times New Roman" w:cs="Times New Roman"/>
                <w:szCs w:val="22"/>
              </w:rPr>
            </w:pPr>
            <w:r w:rsidRPr="009A4964">
              <w:rPr>
                <w:rFonts w:ascii="Times New Roman" w:hAnsi="Times New Roman" w:cs="Times New Roman"/>
              </w:rPr>
              <w:t xml:space="preserve">ABC/DTG/3TC FDC = </w:t>
            </w:r>
            <w:r w:rsidR="00DE6382" w:rsidRPr="009A4964">
              <w:rPr>
                <w:rFonts w:ascii="Times New Roman" w:hAnsi="Times New Roman" w:cs="Times New Roman"/>
              </w:rPr>
              <w:t xml:space="preserve">combinação de dose fixa de </w:t>
            </w:r>
            <w:r w:rsidRPr="009A4964">
              <w:rPr>
                <w:rFonts w:ascii="Times New Roman" w:hAnsi="Times New Roman" w:cs="Times New Roman"/>
              </w:rPr>
              <w:t>abacavir/dolutegravir/lamivudin</w:t>
            </w:r>
            <w:r w:rsidR="00FA7A76" w:rsidRPr="009A4964">
              <w:rPr>
                <w:rFonts w:ascii="Times New Roman" w:hAnsi="Times New Roman" w:cs="Times New Roman"/>
              </w:rPr>
              <w:t>a; AA</w:t>
            </w:r>
            <w:r w:rsidRPr="009A4964">
              <w:rPr>
                <w:rFonts w:ascii="Times New Roman" w:hAnsi="Times New Roman" w:cs="Times New Roman"/>
              </w:rPr>
              <w:t xml:space="preserve"> = a</w:t>
            </w:r>
            <w:r w:rsidR="00FA7A76" w:rsidRPr="009A4964">
              <w:rPr>
                <w:rFonts w:ascii="Times New Roman" w:hAnsi="Times New Roman" w:cs="Times New Roman"/>
              </w:rPr>
              <w:t>contecimento adverso</w:t>
            </w:r>
            <w:r w:rsidRPr="009A4964">
              <w:rPr>
                <w:rFonts w:ascii="Times New Roman" w:hAnsi="Times New Roman" w:cs="Times New Roman"/>
              </w:rPr>
              <w:t xml:space="preserve">; </w:t>
            </w:r>
            <w:r w:rsidR="00FA7A76" w:rsidRPr="009A4964">
              <w:rPr>
                <w:rFonts w:ascii="Times New Roman" w:hAnsi="Times New Roman" w:cs="Times New Roman"/>
              </w:rPr>
              <w:t>TAR</w:t>
            </w:r>
            <w:r w:rsidRPr="009A4964">
              <w:rPr>
                <w:rFonts w:ascii="Times New Roman" w:hAnsi="Times New Roman" w:cs="Times New Roman"/>
              </w:rPr>
              <w:t> = </w:t>
            </w:r>
            <w:r w:rsidR="00FA7A76" w:rsidRPr="009A4964">
              <w:rPr>
                <w:rFonts w:ascii="Times New Roman" w:hAnsi="Times New Roman" w:cs="Times New Roman"/>
              </w:rPr>
              <w:t xml:space="preserve">terapêutica </w:t>
            </w:r>
            <w:r w:rsidRPr="009A4964">
              <w:rPr>
                <w:rFonts w:ascii="Times New Roman" w:hAnsi="Times New Roman" w:cs="Times New Roman"/>
              </w:rPr>
              <w:t>anti</w:t>
            </w:r>
            <w:r w:rsidR="00FA7A76" w:rsidRPr="009A4964">
              <w:rPr>
                <w:rFonts w:ascii="Times New Roman" w:hAnsi="Times New Roman" w:cs="Times New Roman"/>
              </w:rPr>
              <w:t>r</w:t>
            </w:r>
            <w:r w:rsidRPr="009A4964">
              <w:rPr>
                <w:rFonts w:ascii="Times New Roman" w:hAnsi="Times New Roman" w:cs="Times New Roman"/>
              </w:rPr>
              <w:t>retro</w:t>
            </w:r>
            <w:r w:rsidR="00FA7A76" w:rsidRPr="009A4964">
              <w:rPr>
                <w:rFonts w:ascii="Times New Roman" w:hAnsi="Times New Roman" w:cs="Times New Roman"/>
              </w:rPr>
              <w:t>vírica</w:t>
            </w:r>
            <w:r w:rsidRPr="009A4964">
              <w:rPr>
                <w:rFonts w:ascii="Times New Roman" w:hAnsi="Times New Roman" w:cs="Times New Roman"/>
              </w:rPr>
              <w:t>; V</w:t>
            </w:r>
            <w:r w:rsidR="00FA7A76" w:rsidRPr="009A4964">
              <w:rPr>
                <w:rFonts w:ascii="Times New Roman" w:hAnsi="Times New Roman" w:cs="Times New Roman"/>
              </w:rPr>
              <w:t>IH</w:t>
            </w:r>
            <w:r w:rsidRPr="009A4964">
              <w:rPr>
                <w:rFonts w:ascii="Times New Roman" w:hAnsi="Times New Roman" w:cs="Times New Roman"/>
              </w:rPr>
              <w:noBreakHyphen/>
              <w:t>1 = </w:t>
            </w:r>
            <w:r w:rsidR="00FA7A76" w:rsidRPr="009A4964">
              <w:rPr>
                <w:rFonts w:ascii="Times New Roman" w:hAnsi="Times New Roman" w:cs="Times New Roman"/>
              </w:rPr>
              <w:t>vírus da imunodeficiência humana tipo 1</w:t>
            </w:r>
            <w:r w:rsidRPr="009A4964">
              <w:rPr>
                <w:rFonts w:ascii="Times New Roman" w:hAnsi="Times New Roman" w:cs="Times New Roman"/>
              </w:rPr>
              <w:t>; ITT</w:t>
            </w:r>
            <w:r w:rsidRPr="009A4964">
              <w:rPr>
                <w:rFonts w:ascii="Times New Roman" w:hAnsi="Times New Roman" w:cs="Times New Roman"/>
              </w:rPr>
              <w:noBreakHyphen/>
              <w:t>E = </w:t>
            </w:r>
            <w:r w:rsidR="008B3381" w:rsidRPr="009A4964">
              <w:rPr>
                <w:rFonts w:ascii="Times New Roman" w:hAnsi="Times New Roman" w:cs="Times New Roman"/>
              </w:rPr>
              <w:t>exposta com intenção de tratar</w:t>
            </w:r>
            <w:r w:rsidRPr="009A4964">
              <w:rPr>
                <w:rFonts w:ascii="Times New Roman" w:hAnsi="Times New Roman" w:cs="Times New Roman"/>
              </w:rPr>
              <w:t xml:space="preserve">; </w:t>
            </w:r>
            <w:r w:rsidR="00FA7A76" w:rsidRPr="009A4964">
              <w:rPr>
                <w:rFonts w:ascii="Times New Roman" w:hAnsi="Times New Roman" w:cs="Times New Roman"/>
              </w:rPr>
              <w:t>S</w:t>
            </w:r>
            <w:r w:rsidRPr="009A4964">
              <w:rPr>
                <w:rFonts w:ascii="Times New Roman" w:hAnsi="Times New Roman" w:cs="Times New Roman"/>
              </w:rPr>
              <w:t> = </w:t>
            </w:r>
            <w:r w:rsidR="00FA7A76" w:rsidRPr="009A4964">
              <w:rPr>
                <w:rFonts w:ascii="Times New Roman" w:hAnsi="Times New Roman" w:cs="Times New Roman"/>
              </w:rPr>
              <w:t>semana</w:t>
            </w:r>
            <w:r w:rsidRPr="009A4964">
              <w:rPr>
                <w:rFonts w:ascii="Times New Roman" w:hAnsi="Times New Roman" w:cs="Times New Roman"/>
              </w:rPr>
              <w:t>.</w:t>
            </w:r>
          </w:p>
        </w:tc>
      </w:tr>
    </w:tbl>
    <w:p w14:paraId="0A40C524" w14:textId="77777777" w:rsidR="00BB3E0D" w:rsidRPr="009A4964" w:rsidRDefault="00BB3E0D" w:rsidP="00D85F2A">
      <w:pPr>
        <w:widowControl w:val="0"/>
        <w:rPr>
          <w:rFonts w:eastAsia="MS Mincho"/>
        </w:rPr>
      </w:pPr>
    </w:p>
    <w:p w14:paraId="71D7A235" w14:textId="7F858A8A" w:rsidR="000D6AF5" w:rsidRPr="009A4964" w:rsidRDefault="00BB3E0D" w:rsidP="00E04DC0">
      <w:pPr>
        <w:widowControl w:val="0"/>
      </w:pPr>
      <w:r w:rsidRPr="009A4964">
        <w:rPr>
          <w:rFonts w:eastAsia="MS Mincho"/>
        </w:rPr>
        <w:t>A supressão virológica</w:t>
      </w:r>
      <w:r w:rsidR="00D85F2A" w:rsidRPr="009A4964">
        <w:rPr>
          <w:rFonts w:eastAsia="MS Mincho"/>
        </w:rPr>
        <w:t xml:space="preserve"> (</w:t>
      </w:r>
      <w:r w:rsidR="00C906C5">
        <w:rPr>
          <w:rFonts w:eastAsia="MS Mincho"/>
        </w:rPr>
        <w:t>RNA</w:t>
      </w:r>
      <w:r w:rsidRPr="009A4964">
        <w:rPr>
          <w:rFonts w:eastAsia="MS Mincho"/>
        </w:rPr>
        <w:t xml:space="preserve"> VIH-1</w:t>
      </w:r>
      <w:r w:rsidR="00D85F2A" w:rsidRPr="009A4964">
        <w:rPr>
          <w:rFonts w:eastAsia="MS Mincho"/>
        </w:rPr>
        <w:t xml:space="preserve"> &lt;50 c</w:t>
      </w:r>
      <w:r w:rsidRPr="009A4964">
        <w:rPr>
          <w:rFonts w:eastAsia="MS Mincho"/>
        </w:rPr>
        <w:t>ópia</w:t>
      </w:r>
      <w:r w:rsidR="00D85F2A" w:rsidRPr="009A4964">
        <w:rPr>
          <w:rFonts w:eastAsia="MS Mincho"/>
        </w:rPr>
        <w:t>s/</w:t>
      </w:r>
      <w:r w:rsidR="008B3381" w:rsidRPr="009A4964">
        <w:rPr>
          <w:rFonts w:eastAsia="MS Mincho"/>
        </w:rPr>
        <w:t>ml</w:t>
      </w:r>
      <w:r w:rsidR="00D85F2A" w:rsidRPr="009A4964">
        <w:rPr>
          <w:rFonts w:eastAsia="MS Mincho"/>
        </w:rPr>
        <w:t xml:space="preserve">) </w:t>
      </w:r>
      <w:r w:rsidRPr="009A4964">
        <w:rPr>
          <w:rFonts w:eastAsia="MS Mincho"/>
        </w:rPr>
        <w:t>no grupo tratado com</w:t>
      </w:r>
      <w:r w:rsidR="00D85F2A" w:rsidRPr="009A4964">
        <w:rPr>
          <w:rFonts w:eastAsia="MS Mincho"/>
        </w:rPr>
        <w:t xml:space="preserve"> </w:t>
      </w:r>
      <w:r w:rsidRPr="009A4964">
        <w:t xml:space="preserve">ABC/DTG/3TC FDC </w:t>
      </w:r>
      <w:r w:rsidR="00D85F2A" w:rsidRPr="009A4964">
        <w:t xml:space="preserve">(85%) </w:t>
      </w:r>
      <w:r w:rsidRPr="009A4964">
        <w:t>foi estatisticamente não inferior aos grupo</w:t>
      </w:r>
      <w:r w:rsidR="00637F75" w:rsidRPr="009A4964">
        <w:t>s</w:t>
      </w:r>
      <w:r w:rsidRPr="009A4964">
        <w:t xml:space="preserve"> tratados com a TAR atual</w:t>
      </w:r>
      <w:r w:rsidR="00D85F2A" w:rsidRPr="009A4964">
        <w:t xml:space="preserve"> (88%) </w:t>
      </w:r>
      <w:r w:rsidRPr="009A4964">
        <w:t>às 24 semana</w:t>
      </w:r>
      <w:r w:rsidR="00D85F2A" w:rsidRPr="009A4964">
        <w:t xml:space="preserve">s. </w:t>
      </w:r>
      <w:r w:rsidR="0002312A" w:rsidRPr="009A4964">
        <w:t xml:space="preserve">A diferença ajustada </w:t>
      </w:r>
      <w:r w:rsidR="00DE6382" w:rsidRPr="009A4964">
        <w:t>em</w:t>
      </w:r>
      <w:r w:rsidR="0002312A" w:rsidRPr="009A4964">
        <w:t xml:space="preserve"> proporção e o IC </w:t>
      </w:r>
      <w:r w:rsidR="00D85F2A" w:rsidRPr="009A4964">
        <w:rPr>
          <w:lang w:eastAsia="ja-JP"/>
        </w:rPr>
        <w:t xml:space="preserve">95% </w:t>
      </w:r>
      <w:r w:rsidR="0002312A" w:rsidRPr="009A4964">
        <w:t xml:space="preserve">[ABC/DTG/3TC </w:t>
      </w:r>
      <w:r w:rsidR="0002312A" w:rsidRPr="009A4964">
        <w:rPr>
          <w:i/>
        </w:rPr>
        <w:t>versus</w:t>
      </w:r>
      <w:r w:rsidR="00D85F2A" w:rsidRPr="009A4964">
        <w:t xml:space="preserve"> </w:t>
      </w:r>
      <w:r w:rsidR="0002312A" w:rsidRPr="009A4964">
        <w:t>TAR atual]</w:t>
      </w:r>
      <w:r w:rsidR="00D85F2A" w:rsidRPr="009A4964">
        <w:t xml:space="preserve"> </w:t>
      </w:r>
      <w:r w:rsidR="0002312A" w:rsidRPr="009A4964">
        <w:t>foram</w:t>
      </w:r>
      <w:r w:rsidR="00D85F2A" w:rsidRPr="009A4964">
        <w:t xml:space="preserve"> 3</w:t>
      </w:r>
      <w:r w:rsidR="0002312A" w:rsidRPr="009A4964">
        <w:t>,</w:t>
      </w:r>
      <w:r w:rsidR="00D85F2A" w:rsidRPr="009A4964">
        <w:t xml:space="preserve">4%; </w:t>
      </w:r>
      <w:r w:rsidR="0002312A" w:rsidRPr="009A4964">
        <w:t>IC 95%: [-9,1; 2,</w:t>
      </w:r>
      <w:r w:rsidR="00D85F2A" w:rsidRPr="009A4964">
        <w:t xml:space="preserve">4]. </w:t>
      </w:r>
      <w:r w:rsidR="000C7279" w:rsidRPr="009A4964">
        <w:t>Após 24 semanas</w:t>
      </w:r>
      <w:r w:rsidR="00D85F2A" w:rsidRPr="009A4964">
        <w:t xml:space="preserve"> </w:t>
      </w:r>
      <w:r w:rsidR="000C7279" w:rsidRPr="009A4964">
        <w:t xml:space="preserve">todos os restantes indivíduos </w:t>
      </w:r>
      <w:r w:rsidR="00DF0410" w:rsidRPr="009A4964">
        <w:t>muda</w:t>
      </w:r>
      <w:r w:rsidR="000C7279" w:rsidRPr="009A4964">
        <w:t>ram para</w:t>
      </w:r>
      <w:r w:rsidR="00D85F2A" w:rsidRPr="009A4964">
        <w:t xml:space="preserve"> ABC/DTG/3TC FDC (</w:t>
      </w:r>
      <w:r w:rsidR="00480CEF" w:rsidRPr="009A4964">
        <w:t>Mudanç</w:t>
      </w:r>
      <w:r w:rsidR="00DE6382" w:rsidRPr="009A4964">
        <w:t>a Tardia</w:t>
      </w:r>
      <w:r w:rsidR="00D85F2A" w:rsidRPr="009A4964">
        <w:t xml:space="preserve">). </w:t>
      </w:r>
      <w:r w:rsidR="008B3381" w:rsidRPr="009A4964">
        <w:t xml:space="preserve">Foram mantidos níveis de supressão virológica semelhantes em ambos os grupos </w:t>
      </w:r>
      <w:r w:rsidR="00480CEF" w:rsidRPr="009A4964">
        <w:t>Mudança</w:t>
      </w:r>
      <w:r w:rsidR="00DE6382" w:rsidRPr="009A4964">
        <w:t xml:space="preserve"> Precoce e Tardia</w:t>
      </w:r>
      <w:r w:rsidR="00D85F2A" w:rsidRPr="009A4964">
        <w:t xml:space="preserve"> </w:t>
      </w:r>
      <w:r w:rsidR="008B3381" w:rsidRPr="009A4964">
        <w:t>às 48 semanas.</w:t>
      </w:r>
    </w:p>
    <w:p w14:paraId="7876CAEE" w14:textId="77777777" w:rsidR="004E482F" w:rsidRPr="009A4964" w:rsidRDefault="004E482F" w:rsidP="00E04DC0">
      <w:pPr>
        <w:widowControl w:val="0"/>
        <w:rPr>
          <w:szCs w:val="22"/>
        </w:rPr>
      </w:pPr>
    </w:p>
    <w:p w14:paraId="0053FA16" w14:textId="77777777" w:rsidR="00E04DC0" w:rsidRPr="009A4964" w:rsidRDefault="00E04DC0" w:rsidP="00E04DC0">
      <w:pPr>
        <w:widowControl w:val="0"/>
        <w:rPr>
          <w:szCs w:val="22"/>
          <w:u w:val="single"/>
        </w:rPr>
      </w:pPr>
      <w:r w:rsidRPr="009A4964">
        <w:rPr>
          <w:u w:val="single"/>
        </w:rPr>
        <w:t xml:space="preserve">Resistência </w:t>
      </w:r>
      <w:r w:rsidRPr="009A4964">
        <w:rPr>
          <w:i/>
          <w:u w:val="single"/>
        </w:rPr>
        <w:t>de novo</w:t>
      </w:r>
      <w:r w:rsidRPr="009A4964">
        <w:rPr>
          <w:u w:val="single"/>
        </w:rPr>
        <w:t xml:space="preserve"> em doentes que falharam terapêutica no SINGLE, SPRING-2 e FLAMINGO</w:t>
      </w:r>
    </w:p>
    <w:p w14:paraId="30ADC794" w14:textId="77777777" w:rsidR="00E04DC0" w:rsidRPr="009A4964" w:rsidRDefault="00E04DC0" w:rsidP="00E04DC0">
      <w:pPr>
        <w:widowControl w:val="0"/>
        <w:rPr>
          <w:szCs w:val="22"/>
          <w:u w:val="single"/>
        </w:rPr>
      </w:pPr>
    </w:p>
    <w:p w14:paraId="15CE4B57" w14:textId="77777777" w:rsidR="00E04DC0" w:rsidRPr="009A4964" w:rsidRDefault="00E04DC0" w:rsidP="00E04DC0">
      <w:pPr>
        <w:rPr>
          <w:rFonts w:eastAsia="MS Mincho"/>
        </w:rPr>
      </w:pPr>
      <w:r w:rsidRPr="009A4964">
        <w:t xml:space="preserve">Não foi detetada resistência </w:t>
      </w:r>
      <w:r w:rsidRPr="009A4964">
        <w:rPr>
          <w:i/>
        </w:rPr>
        <w:t>de novo</w:t>
      </w:r>
      <w:r w:rsidRPr="009A4964">
        <w:t xml:space="preserve"> </w:t>
      </w:r>
      <w:r w:rsidR="00636B92" w:rsidRPr="009A4964">
        <w:t xml:space="preserve">à </w:t>
      </w:r>
      <w:r w:rsidRPr="009A4964">
        <w:t>classe da</w:t>
      </w:r>
      <w:r w:rsidR="00636B92" w:rsidRPr="009A4964">
        <w:t>s</w:t>
      </w:r>
      <w:r w:rsidRPr="009A4964">
        <w:t xml:space="preserve"> integrase</w:t>
      </w:r>
      <w:r w:rsidR="00636B92" w:rsidRPr="009A4964">
        <w:t>s</w:t>
      </w:r>
      <w:r w:rsidRPr="009A4964">
        <w:t xml:space="preserve"> ou </w:t>
      </w:r>
      <w:r w:rsidR="00636B92" w:rsidRPr="009A4964">
        <w:t xml:space="preserve">à </w:t>
      </w:r>
      <w:r w:rsidRPr="009A4964">
        <w:t>classe NIRT em qualquer doente que foi tratado com dolutegravir + abacavir/lamivudina nos três estudos mencionados.</w:t>
      </w:r>
    </w:p>
    <w:p w14:paraId="262D10EA" w14:textId="4120CFE3" w:rsidR="00E04DC0" w:rsidRPr="009A4964" w:rsidRDefault="00E04DC0" w:rsidP="00E04DC0">
      <w:pPr>
        <w:widowControl w:val="0"/>
        <w:rPr>
          <w:szCs w:val="22"/>
        </w:rPr>
      </w:pPr>
      <w:r w:rsidRPr="009A4964">
        <w:t>Para os comparadores, foi detetada resistência típica com TDF/FTC/E</w:t>
      </w:r>
      <w:r w:rsidR="009B72E5" w:rsidRPr="009A4964">
        <w:t>FV</w:t>
      </w:r>
      <w:r w:rsidRPr="009A4964">
        <w:t xml:space="preserve"> (SINGLE; seis com resistência associada a </w:t>
      </w:r>
      <w:r w:rsidR="008242A9" w:rsidRPr="009A4964">
        <w:t>NNITR</w:t>
      </w:r>
      <w:r w:rsidR="008242A9" w:rsidRPr="009A4964" w:rsidDel="008242A9">
        <w:t xml:space="preserve"> </w:t>
      </w:r>
      <w:r w:rsidRPr="009A4964">
        <w:t xml:space="preserve">e um com resistência maior a NITR) e com 2 NITR + raltegravir (SPRING-2; quatro com resistência maior a NITR e um com resistência a raltegravir), enquanto não foi detetada resistência </w:t>
      </w:r>
      <w:r w:rsidRPr="009A4964">
        <w:rPr>
          <w:i/>
        </w:rPr>
        <w:t>de novo</w:t>
      </w:r>
      <w:r w:rsidRPr="009A4964">
        <w:t xml:space="preserve"> em doentes tratados com 2 NITRs + DRV/RTV (FLAMINGO).</w:t>
      </w:r>
    </w:p>
    <w:p w14:paraId="29EE9F5A" w14:textId="77777777" w:rsidR="00E04DC0" w:rsidRPr="009A4964" w:rsidRDefault="00E04DC0" w:rsidP="00E04DC0">
      <w:pPr>
        <w:widowControl w:val="0"/>
        <w:rPr>
          <w:szCs w:val="22"/>
        </w:rPr>
      </w:pPr>
    </w:p>
    <w:p w14:paraId="4263F7F7" w14:textId="77777777" w:rsidR="00E04DC0" w:rsidRPr="009A4964" w:rsidRDefault="00E04DC0" w:rsidP="00E04DC0">
      <w:pPr>
        <w:suppressLineNumbers/>
        <w:jc w:val="both"/>
        <w:rPr>
          <w:bCs/>
          <w:iCs/>
          <w:szCs w:val="22"/>
          <w:u w:val="single"/>
        </w:rPr>
      </w:pPr>
      <w:r w:rsidRPr="009A4964">
        <w:rPr>
          <w:u w:val="single"/>
        </w:rPr>
        <w:t>População pediátrica</w:t>
      </w:r>
    </w:p>
    <w:p w14:paraId="102CA862" w14:textId="77777777" w:rsidR="00E04DC0" w:rsidRPr="009A4964" w:rsidRDefault="00E04DC0" w:rsidP="00E04DC0">
      <w:pPr>
        <w:suppressLineNumbers/>
        <w:jc w:val="both"/>
        <w:rPr>
          <w:bCs/>
          <w:iCs/>
          <w:szCs w:val="22"/>
        </w:rPr>
      </w:pPr>
    </w:p>
    <w:p w14:paraId="52B3E4E0" w14:textId="68ED2133" w:rsidR="00063662" w:rsidRDefault="00F00026" w:rsidP="00063662">
      <w:pPr>
        <w:keepNext/>
      </w:pPr>
      <w:r w:rsidRPr="009A4964">
        <w:t xml:space="preserve">Num estudo </w:t>
      </w:r>
      <w:r>
        <w:t xml:space="preserve">clínico para determinação da dose </w:t>
      </w:r>
      <w:r w:rsidRPr="009A4964">
        <w:t xml:space="preserve">de Fase I/II de 48 semanas, </w:t>
      </w:r>
      <w:r>
        <w:t xml:space="preserve">em regime aberto, </w:t>
      </w:r>
      <w:r w:rsidRPr="009A4964">
        <w:t xml:space="preserve">multicêntrico (IMPAACT P1093/ING112578), os parâmetros farmacocinéticos, segurança, tolerabilidade e eficácia de dolutegravir foram avaliados </w:t>
      </w:r>
      <w:r>
        <w:t xml:space="preserve">em combinação com outros medicamentos antirretrovíricos no tratamento de indivíduos infetados por VIH-1 </w:t>
      </w:r>
      <w:r w:rsidRPr="009A4964">
        <w:t>com idade ≥ 4 semanas a &lt; 18 anos</w:t>
      </w:r>
      <w:r>
        <w:t>, com ou sem tratamento prévio,</w:t>
      </w:r>
      <w:r w:rsidR="008F26F0">
        <w:t xml:space="preserve"> e</w:t>
      </w:r>
      <w:r>
        <w:t xml:space="preserve"> sem tratamento prévio com INSTI. </w:t>
      </w:r>
      <w:r w:rsidR="00F4168A" w:rsidRPr="009A4964">
        <w:t xml:space="preserve">Os indivíduos foram estratificados por coorte de idade; indivíduos com idade entre os 12 a menos de 18 anos </w:t>
      </w:r>
      <w:r w:rsidR="00383572" w:rsidRPr="009A4964">
        <w:t>participaram</w:t>
      </w:r>
      <w:r w:rsidR="002B0C7F" w:rsidRPr="009A4964">
        <w:t xml:space="preserve"> </w:t>
      </w:r>
      <w:r w:rsidR="002B0C7F" w:rsidRPr="009A4964">
        <w:lastRenderedPageBreak/>
        <w:t xml:space="preserve">na Coorte </w:t>
      </w:r>
      <w:r w:rsidR="00580E50">
        <w:t>I e indivíduos entre os 6 a menos de 12 anos</w:t>
      </w:r>
      <w:r w:rsidR="0052061A">
        <w:t xml:space="preserve"> </w:t>
      </w:r>
      <w:r w:rsidR="00580E50">
        <w:t>participaram na Coorte IIA</w:t>
      </w:r>
      <w:r w:rsidR="002B0C7F" w:rsidRPr="009A4964">
        <w:t xml:space="preserve">. </w:t>
      </w:r>
      <w:r w:rsidR="003B2A2E" w:rsidRPr="009A4964">
        <w:t xml:space="preserve">Em ambas as coortes, 67% (16/24) dos indivíduos que receberam a dose recomendada (determinada pelo peso e pela idade) atingiram </w:t>
      </w:r>
      <w:r w:rsidR="00C906C5">
        <w:t>RNA</w:t>
      </w:r>
      <w:r w:rsidR="003B2A2E" w:rsidRPr="009A4964">
        <w:t xml:space="preserve"> VIH-1 inferior a 50 cópias por m</w:t>
      </w:r>
      <w:r w:rsidR="00D855B3">
        <w:t>l</w:t>
      </w:r>
      <w:r w:rsidR="003B2A2E" w:rsidRPr="009A4964">
        <w:t xml:space="preserve"> na Semana 48 (algoritmo </w:t>
      </w:r>
      <w:r w:rsidR="003B2A2E" w:rsidRPr="00063985">
        <w:rPr>
          <w:i/>
          <w:iCs/>
        </w:rPr>
        <w:t>Snapshot</w:t>
      </w:r>
      <w:r w:rsidR="003B2A2E" w:rsidRPr="009A4964">
        <w:t>).</w:t>
      </w:r>
    </w:p>
    <w:p w14:paraId="3180E09D" w14:textId="77777777" w:rsidR="00F00026" w:rsidRDefault="00F00026" w:rsidP="00063662">
      <w:pPr>
        <w:keepNext/>
      </w:pPr>
    </w:p>
    <w:p w14:paraId="41956524" w14:textId="5D4FCC43" w:rsidR="00F00026" w:rsidRPr="00063985" w:rsidRDefault="00F00026" w:rsidP="00F00026">
      <w:pPr>
        <w:tabs>
          <w:tab w:val="left" w:pos="1134"/>
        </w:tabs>
      </w:pPr>
      <w:r w:rsidRPr="003C46BC">
        <w:t>DTG/ABC/3TC FDC comprimido</w:t>
      </w:r>
      <w:r>
        <w:t>s revestidos por película e comprimidos dispersíveis foram avaliados para tratamento de indivíduos infetados por VIH-1</w:t>
      </w:r>
      <w:r w:rsidRPr="0038374E">
        <w:t xml:space="preserve"> </w:t>
      </w:r>
      <w:r>
        <w:t xml:space="preserve">com idade </w:t>
      </w:r>
      <w:r w:rsidRPr="003C46BC">
        <w:t xml:space="preserve">&lt;12 </w:t>
      </w:r>
      <w:r>
        <w:t>anos</w:t>
      </w:r>
      <w:r w:rsidR="004B5DBF">
        <w:t xml:space="preserve"> e com peso ≥ 6 a &lt; 40 kg</w:t>
      </w:r>
      <w:r>
        <w:t xml:space="preserve">, com ou sem tratamento prévio num ensaio clínico em regime aberto, </w:t>
      </w:r>
      <w:r w:rsidRPr="009A4964">
        <w:t>multicêntrico (</w:t>
      </w:r>
      <w:r w:rsidRPr="003C46BC">
        <w:t>IMPAACT 2019</w:t>
      </w:r>
      <w:r w:rsidRPr="009A4964">
        <w:t>)</w:t>
      </w:r>
      <w:r>
        <w:t xml:space="preserve">. 57 indivíduos com pelo menos 6 kg que receberam a dose recomendada e formulação (determinada pelo </w:t>
      </w:r>
      <w:r w:rsidR="004B5DBF">
        <w:t xml:space="preserve">grupo de </w:t>
      </w:r>
      <w:r>
        <w:t xml:space="preserve">peso) contribuiram para as análises de eficácia na Semana 48. No global, 79% (45/57) e 95% (54/57) dos indivíduos com pelo menos 6 kg </w:t>
      </w:r>
      <w:r w:rsidRPr="009A4964">
        <w:t>atingiram RN</w:t>
      </w:r>
      <w:r>
        <w:t>A</w:t>
      </w:r>
      <w:r w:rsidRPr="009A4964">
        <w:t xml:space="preserve"> VIH-1 inferior a 50 cópias por m</w:t>
      </w:r>
      <w:r>
        <w:t xml:space="preserve">l e inferior a 200 cópias por ml, respetivamente </w:t>
      </w:r>
      <w:r w:rsidRPr="009A4964">
        <w:t xml:space="preserve">na Semana 48 (algoritmo </w:t>
      </w:r>
      <w:r w:rsidRPr="009A4964">
        <w:rPr>
          <w:i/>
          <w:iCs/>
        </w:rPr>
        <w:t>Snapshot</w:t>
      </w:r>
      <w:r w:rsidRPr="009A4964">
        <w:t>).</w:t>
      </w:r>
    </w:p>
    <w:p w14:paraId="4E7A613C" w14:textId="4204B6AA" w:rsidR="00E04DC0" w:rsidRDefault="00E04DC0" w:rsidP="00E04DC0">
      <w:pPr>
        <w:tabs>
          <w:tab w:val="left" w:pos="1134"/>
        </w:tabs>
      </w:pPr>
    </w:p>
    <w:p w14:paraId="79686025" w14:textId="4229DFB6" w:rsidR="003B2A2E" w:rsidRPr="009A4964" w:rsidRDefault="003B2A2E" w:rsidP="00E04DC0">
      <w:pPr>
        <w:tabs>
          <w:tab w:val="left" w:pos="1134"/>
        </w:tabs>
      </w:pPr>
      <w:r w:rsidRPr="009A4964">
        <w:t xml:space="preserve">Abacavir e lamivudina uma vez por dia, </w:t>
      </w:r>
      <w:r w:rsidR="00906D58" w:rsidRPr="009A4964">
        <w:t xml:space="preserve">em combinação com um terceiro </w:t>
      </w:r>
      <w:r w:rsidR="00467867">
        <w:t>medicamento</w:t>
      </w:r>
      <w:r w:rsidR="00906D58" w:rsidRPr="009A4964">
        <w:t xml:space="preserve"> antirretrovírico, foram avaliados num ensaio multicêntrico, aleatorizado (ARROW) em indivíduos infetados por VIH-1, sem tratamento prévio. Os indivíduos aleatorizados para uma posologia uma vez por dia (n = 3</w:t>
      </w:r>
      <w:r w:rsidR="00C9696F" w:rsidRPr="009A4964">
        <w:t>3</w:t>
      </w:r>
      <w:r w:rsidR="00906D58" w:rsidRPr="009A4964">
        <w:t>1)</w:t>
      </w:r>
      <w:r w:rsidR="00006CEA" w:rsidRPr="009A4964">
        <w:t xml:space="preserve"> e que pesavam, pelo menos, 25 kg, receberam 600 mg de abacavir e 300 mg de lamivudina, quer como entidades individuais ou como FDC. Na Semana 96, 69% dos indivíduos a receber abacavir e lamivudina uma vez por dia em combinação com um terceiro </w:t>
      </w:r>
      <w:r w:rsidR="00467867">
        <w:t>medicamento</w:t>
      </w:r>
      <w:r w:rsidR="00006CEA" w:rsidRPr="009A4964">
        <w:t xml:space="preserve"> antirretrovírico tinham RN</w:t>
      </w:r>
      <w:r w:rsidR="00C906C5">
        <w:t>A</w:t>
      </w:r>
      <w:r w:rsidR="00006CEA" w:rsidRPr="009A4964">
        <w:t xml:space="preserve"> VIH-1 inferior a 80 cópias por m</w:t>
      </w:r>
      <w:r w:rsidR="00D855B3">
        <w:t>l</w:t>
      </w:r>
      <w:r w:rsidR="00006CEA" w:rsidRPr="009A4964">
        <w:t>.</w:t>
      </w:r>
    </w:p>
    <w:p w14:paraId="0A18EF19" w14:textId="77777777" w:rsidR="00E04DC0" w:rsidRPr="009A4964" w:rsidRDefault="00E04DC0" w:rsidP="00E04DC0">
      <w:pPr>
        <w:widowControl w:val="0"/>
        <w:rPr>
          <w:snapToGrid w:val="0"/>
          <w:szCs w:val="22"/>
        </w:rPr>
      </w:pPr>
    </w:p>
    <w:p w14:paraId="79994627" w14:textId="5208F359" w:rsidR="00E04DC0" w:rsidRPr="009A4964" w:rsidRDefault="00E04DC0" w:rsidP="00E04DC0">
      <w:pPr>
        <w:widowControl w:val="0"/>
        <w:outlineLvl w:val="0"/>
        <w:rPr>
          <w:b/>
          <w:szCs w:val="22"/>
        </w:rPr>
      </w:pPr>
      <w:r w:rsidRPr="009A4964">
        <w:rPr>
          <w:b/>
        </w:rPr>
        <w:t>5.2</w:t>
      </w:r>
      <w:r w:rsidRPr="009A4964">
        <w:tab/>
      </w:r>
      <w:r w:rsidRPr="009A4964">
        <w:rPr>
          <w:b/>
        </w:rPr>
        <w:t>Propriedades farmacocinéticas</w:t>
      </w:r>
      <w:r w:rsidR="0025135A">
        <w:rPr>
          <w:b/>
        </w:rPr>
        <w:fldChar w:fldCharType="begin"/>
      </w:r>
      <w:r w:rsidR="0025135A">
        <w:rPr>
          <w:b/>
        </w:rPr>
        <w:instrText xml:space="preserve"> DOCVARIABLE vault_nd_e613b1b7-5672-4f70-b80c-d06bf6cf6b8e \* MERGEFORMAT </w:instrText>
      </w:r>
      <w:r w:rsidR="0025135A">
        <w:rPr>
          <w:b/>
        </w:rPr>
        <w:fldChar w:fldCharType="separate"/>
      </w:r>
      <w:r w:rsidR="0025135A">
        <w:rPr>
          <w:b/>
        </w:rPr>
        <w:t xml:space="preserve"> </w:t>
      </w:r>
      <w:r w:rsidR="0025135A">
        <w:rPr>
          <w:b/>
        </w:rPr>
        <w:fldChar w:fldCharType="end"/>
      </w:r>
    </w:p>
    <w:p w14:paraId="08254F97" w14:textId="77777777" w:rsidR="00E04DC0" w:rsidRPr="009A4964" w:rsidRDefault="00E04DC0" w:rsidP="00E04DC0">
      <w:pPr>
        <w:widowControl w:val="0"/>
        <w:rPr>
          <w:szCs w:val="22"/>
        </w:rPr>
      </w:pPr>
    </w:p>
    <w:p w14:paraId="1A6B0C6E" w14:textId="1E7C7903" w:rsidR="00E04DC0" w:rsidRPr="009A4964" w:rsidRDefault="00E04DC0" w:rsidP="00E04DC0">
      <w:pPr>
        <w:widowControl w:val="0"/>
        <w:rPr>
          <w:szCs w:val="22"/>
        </w:rPr>
      </w:pPr>
      <w:r w:rsidRPr="009A4964">
        <w:t xml:space="preserve">O comprimido </w:t>
      </w:r>
      <w:r w:rsidR="00006CEA" w:rsidRPr="009A4964">
        <w:t xml:space="preserve">revestido por película </w:t>
      </w:r>
      <w:r w:rsidRPr="009A4964">
        <w:t xml:space="preserve">de Triumeq demostrou ser bioequivalente ao comprimido </w:t>
      </w:r>
      <w:r w:rsidR="00006CEA" w:rsidRPr="009A4964">
        <w:t xml:space="preserve">revestido por película </w:t>
      </w:r>
      <w:r w:rsidRPr="009A4964">
        <w:t xml:space="preserve">de dolutegravir como entidade única e </w:t>
      </w:r>
      <w:r w:rsidR="00383572" w:rsidRPr="009A4964">
        <w:t>a</w:t>
      </w:r>
      <w:r w:rsidRPr="009A4964">
        <w:t xml:space="preserve">o comprimido de </w:t>
      </w:r>
      <w:r w:rsidR="006266A2" w:rsidRPr="009A4964">
        <w:t xml:space="preserve">combinação </w:t>
      </w:r>
      <w:r w:rsidRPr="009A4964">
        <w:t xml:space="preserve">de dose fixa de abacavir/lamivudina (ABC/3TC </w:t>
      </w:r>
      <w:r w:rsidR="008242A9" w:rsidRPr="009A4964">
        <w:t>FDC</w:t>
      </w:r>
      <w:r w:rsidRPr="009A4964">
        <w:t xml:space="preserve">) administrados em separado. Tal foi demonstrado num estudo de bioequivalência, cruzado de 2 vias, em dose única de Triumeq (em jejum) </w:t>
      </w:r>
      <w:r w:rsidRPr="00063985">
        <w:rPr>
          <w:i/>
          <w:iCs/>
        </w:rPr>
        <w:t>versus</w:t>
      </w:r>
      <w:r w:rsidRPr="009A4964">
        <w:t xml:space="preserve"> 1 x comprimido de 50 mg de dolutegravir, mais 1 comprimido de 600 mg de abacavir/300 mg de lamivudina (em jejum) em indivíduos saudáveis (n=66). </w:t>
      </w:r>
    </w:p>
    <w:p w14:paraId="6BAD9D1B" w14:textId="77777777" w:rsidR="00006CEA" w:rsidRPr="009A4964" w:rsidRDefault="00006CEA" w:rsidP="00E04DC0">
      <w:pPr>
        <w:widowControl w:val="0"/>
      </w:pPr>
    </w:p>
    <w:p w14:paraId="6CBA7F95" w14:textId="46816D78" w:rsidR="007D2049" w:rsidRPr="009A4964" w:rsidRDefault="00006CEA" w:rsidP="00E04DC0">
      <w:pPr>
        <w:widowControl w:val="0"/>
      </w:pPr>
      <w:r w:rsidRPr="009A4964">
        <w:t xml:space="preserve">A biodisponibilidade </w:t>
      </w:r>
      <w:r w:rsidR="007D2049" w:rsidRPr="009A4964">
        <w:t xml:space="preserve">relativa de abacavir e lamivudina administrados na forma de comprimido dispersível é comparável aos comprimidos revestidos por película. A biodisponibilidade relativa de dolutegravir administrado na forma de comprimido dispersível é aproximadamente 1,7 vezes </w:t>
      </w:r>
      <w:r w:rsidR="000E591A" w:rsidRPr="009A4964">
        <w:t>superior</w:t>
      </w:r>
      <w:r w:rsidR="007D2049" w:rsidRPr="009A4964">
        <w:t xml:space="preserve"> quando comparada com os comprimidos revestidos por película. </w:t>
      </w:r>
      <w:r w:rsidR="000E591A" w:rsidRPr="009A4964">
        <w:t>Assim</w:t>
      </w:r>
      <w:r w:rsidR="007D2049" w:rsidRPr="009A4964">
        <w:t>, os comprimidos dispersíveis de Triumeq não são diretamente intermutáveis com os comprimidos revestidos por película de Triumeq (ver secção 4.2).</w:t>
      </w:r>
    </w:p>
    <w:p w14:paraId="17C890C2" w14:textId="283B3425" w:rsidR="00E04DC0" w:rsidRPr="009A4964" w:rsidRDefault="00E04DC0" w:rsidP="00E04DC0">
      <w:pPr>
        <w:widowControl w:val="0"/>
        <w:rPr>
          <w:szCs w:val="22"/>
        </w:rPr>
      </w:pPr>
    </w:p>
    <w:p w14:paraId="0466302E" w14:textId="79EB66F5" w:rsidR="00E04DC0" w:rsidRPr="009A4964" w:rsidRDefault="00E04DC0" w:rsidP="00E04DC0">
      <w:pPr>
        <w:widowControl w:val="0"/>
        <w:outlineLvl w:val="0"/>
        <w:rPr>
          <w:szCs w:val="22"/>
        </w:rPr>
      </w:pPr>
      <w:r w:rsidRPr="009A4964">
        <w:t>As propriedades farmacocinéticas de dolutegravir, lamivudina e abacavir estão descrit</w:t>
      </w:r>
      <w:r w:rsidR="00B44BEB" w:rsidRPr="009A4964">
        <w:t>a</w:t>
      </w:r>
      <w:r w:rsidRPr="009A4964">
        <w:t>s abaixo.</w:t>
      </w:r>
      <w:r w:rsidR="000269AC">
        <w:fldChar w:fldCharType="begin"/>
      </w:r>
      <w:r w:rsidR="000269AC">
        <w:instrText xml:space="preserve"> DOCVARIABLE vault_nd_2b8a59dd-6199-4eb4-b5c8-ebffc9232014 \* MERGEFORMAT </w:instrText>
      </w:r>
      <w:r w:rsidR="000269AC">
        <w:fldChar w:fldCharType="separate"/>
      </w:r>
      <w:r w:rsidR="0025135A">
        <w:t xml:space="preserve"> </w:t>
      </w:r>
      <w:r w:rsidR="000269AC">
        <w:fldChar w:fldCharType="end"/>
      </w:r>
    </w:p>
    <w:p w14:paraId="5F53160C" w14:textId="77777777" w:rsidR="00E04DC0" w:rsidRPr="009A4964" w:rsidRDefault="00E04DC0" w:rsidP="00E04DC0">
      <w:pPr>
        <w:widowControl w:val="0"/>
        <w:rPr>
          <w:b/>
          <w:szCs w:val="22"/>
        </w:rPr>
      </w:pPr>
    </w:p>
    <w:p w14:paraId="1181B330" w14:textId="61B5CA60" w:rsidR="00E04DC0" w:rsidRPr="009A4964" w:rsidRDefault="00E04DC0" w:rsidP="00E04DC0">
      <w:pPr>
        <w:keepNext/>
        <w:widowControl w:val="0"/>
        <w:outlineLvl w:val="0"/>
        <w:rPr>
          <w:szCs w:val="22"/>
          <w:u w:val="single"/>
        </w:rPr>
      </w:pPr>
      <w:r w:rsidRPr="009A4964">
        <w:rPr>
          <w:u w:val="single"/>
        </w:rPr>
        <w:t>Absorção</w:t>
      </w:r>
      <w:r w:rsidR="0025135A">
        <w:rPr>
          <w:u w:val="single"/>
        </w:rPr>
        <w:fldChar w:fldCharType="begin"/>
      </w:r>
      <w:r w:rsidR="0025135A">
        <w:rPr>
          <w:u w:val="single"/>
        </w:rPr>
        <w:instrText xml:space="preserve"> DOCVARIABLE vault_nd_3ce02962-2052-455e-833a-8d99b774d2f0 \* MERGEFORMAT </w:instrText>
      </w:r>
      <w:r w:rsidR="0025135A">
        <w:rPr>
          <w:u w:val="single"/>
        </w:rPr>
        <w:fldChar w:fldCharType="separate"/>
      </w:r>
      <w:r w:rsidR="0025135A">
        <w:rPr>
          <w:u w:val="single"/>
        </w:rPr>
        <w:t xml:space="preserve"> </w:t>
      </w:r>
      <w:r w:rsidR="0025135A">
        <w:rPr>
          <w:u w:val="single"/>
        </w:rPr>
        <w:fldChar w:fldCharType="end"/>
      </w:r>
    </w:p>
    <w:p w14:paraId="37C3F056" w14:textId="77777777" w:rsidR="00E04DC0" w:rsidRPr="009A4964" w:rsidRDefault="00E04DC0" w:rsidP="00E04DC0">
      <w:pPr>
        <w:keepNext/>
        <w:widowControl w:val="0"/>
        <w:outlineLvl w:val="0"/>
        <w:rPr>
          <w:szCs w:val="22"/>
          <w:u w:val="single"/>
        </w:rPr>
      </w:pPr>
    </w:p>
    <w:p w14:paraId="72E7DA0C" w14:textId="2CC12132" w:rsidR="00E04DC0" w:rsidRPr="009A4964" w:rsidRDefault="00E04DC0" w:rsidP="00E04DC0">
      <w:pPr>
        <w:numPr>
          <w:ilvl w:val="12"/>
          <w:numId w:val="0"/>
        </w:numPr>
        <w:suppressLineNumbers/>
        <w:ind w:right="-2"/>
        <w:outlineLvl w:val="0"/>
        <w:rPr>
          <w:iCs/>
          <w:szCs w:val="22"/>
          <w:u w:val="single"/>
        </w:rPr>
      </w:pPr>
      <w:r w:rsidRPr="009A4964">
        <w:t>Dolutegravir, abacavir e lamivudina são rapidamente absorvidos após administração oral. A biodisponibilidade absoluta de dolutegravir não foi estabelecida. A biodisponibilidade oral absoluta do abacavir e da lamivudina no adulto é, cerca de, 83% e 80 - 85%, respetivamente. O tempo médio (t</w:t>
      </w:r>
      <w:r w:rsidRPr="009A4964">
        <w:rPr>
          <w:vertAlign w:val="subscript"/>
        </w:rPr>
        <w:t>max</w:t>
      </w:r>
      <w:r w:rsidRPr="009A4964">
        <w:t>) para as concentrações séricas máximas é de aproximadamente 2 a 3 horas (após a dose para a formulação de comprimidos), 1,5 horas e 1 hora para o dolutegravir, abacavir e para a lamivudina, respetivamente.</w:t>
      </w:r>
      <w:r w:rsidR="000269AC">
        <w:fldChar w:fldCharType="begin"/>
      </w:r>
      <w:r w:rsidR="000269AC">
        <w:instrText xml:space="preserve"> DOCVARIABLE vault_nd_604b9f32-7165-4834-9994-5f3f1363b649 \* MERGEFORMAT </w:instrText>
      </w:r>
      <w:r w:rsidR="000269AC">
        <w:fldChar w:fldCharType="separate"/>
      </w:r>
      <w:r w:rsidR="0025135A">
        <w:t xml:space="preserve"> </w:t>
      </w:r>
      <w:r w:rsidR="000269AC">
        <w:fldChar w:fldCharType="end"/>
      </w:r>
    </w:p>
    <w:p w14:paraId="43A4F126" w14:textId="77777777" w:rsidR="00E04DC0" w:rsidRPr="009A4964" w:rsidRDefault="00E04DC0" w:rsidP="00E04DC0">
      <w:pPr>
        <w:keepNext/>
        <w:widowControl w:val="0"/>
        <w:jc w:val="both"/>
        <w:rPr>
          <w:szCs w:val="22"/>
        </w:rPr>
      </w:pPr>
    </w:p>
    <w:p w14:paraId="29C42323" w14:textId="4A36317D" w:rsidR="00E04DC0" w:rsidRPr="009A4964" w:rsidRDefault="00E04DC0" w:rsidP="00E04DC0">
      <w:pPr>
        <w:keepNext/>
        <w:widowControl w:val="0"/>
        <w:jc w:val="both"/>
        <w:rPr>
          <w:szCs w:val="22"/>
        </w:rPr>
      </w:pPr>
      <w:r w:rsidRPr="009A4964">
        <w:t>A exposição ao dolutegravir foi normalmente semelhante entre indivíduos saudáveis e indivíduos infetados</w:t>
      </w:r>
      <w:r w:rsidR="00B9288D" w:rsidRPr="009A4964">
        <w:t xml:space="preserve"> </w:t>
      </w:r>
      <w:r w:rsidR="008C5307" w:rsidRPr="009A4964">
        <w:t xml:space="preserve">por </w:t>
      </w:r>
      <w:r w:rsidRPr="009A4964">
        <w:t>VIH</w:t>
      </w:r>
      <w:r w:rsidRPr="009A4964">
        <w:noBreakHyphen/>
        <w:t xml:space="preserve">1. Em indivíduos adultos infetados </w:t>
      </w:r>
      <w:r w:rsidR="008C5307" w:rsidRPr="009A4964">
        <w:t xml:space="preserve">por </w:t>
      </w:r>
      <w:r w:rsidRPr="009A4964">
        <w:t>VIH</w:t>
      </w:r>
      <w:r w:rsidRPr="009A4964">
        <w:noBreakHyphen/>
        <w:t xml:space="preserve">1 após 50 mg de dolutegravir </w:t>
      </w:r>
      <w:r w:rsidR="007D2049" w:rsidRPr="009A4964">
        <w:t xml:space="preserve">comprimidos revestidos por película </w:t>
      </w:r>
      <w:r w:rsidRPr="009A4964">
        <w:t>uma vez por dia, os parâmetros farmacocinéticos em estado estacionário (mediana geométrica [%</w:t>
      </w:r>
      <w:r w:rsidR="00B44BEB" w:rsidRPr="009A4964">
        <w:t xml:space="preserve"> </w:t>
      </w:r>
      <w:r w:rsidRPr="009A4964">
        <w:t>CV]) com base nas análises farmacocinéticas populacionais foram AUC</w:t>
      </w:r>
      <w:r w:rsidRPr="009A4964">
        <w:rPr>
          <w:vertAlign w:val="subscript"/>
        </w:rPr>
        <w:t>(0-24)</w:t>
      </w:r>
      <w:r w:rsidRPr="009A4964">
        <w:t> = 53,6 (27) </w:t>
      </w:r>
      <w:r w:rsidRPr="009A4964">
        <w:sym w:font="Symbol" w:char="F06D"/>
      </w:r>
      <w:r w:rsidRPr="009A4964">
        <w:t>g.h/m</w:t>
      </w:r>
      <w:r w:rsidR="000F51A5" w:rsidRPr="009A4964">
        <w:t>l</w:t>
      </w:r>
      <w:r w:rsidRPr="009A4964">
        <w:t>, C</w:t>
      </w:r>
      <w:r w:rsidRPr="009A4964">
        <w:rPr>
          <w:vertAlign w:val="subscript"/>
        </w:rPr>
        <w:t>max</w:t>
      </w:r>
      <w:r w:rsidRPr="009A4964">
        <w:t> = 3,67 (20) </w:t>
      </w:r>
      <w:r w:rsidRPr="009A4964">
        <w:sym w:font="Symbol" w:char="F06D"/>
      </w:r>
      <w:r w:rsidRPr="009A4964">
        <w:t>g/m</w:t>
      </w:r>
      <w:r w:rsidR="000F51A5" w:rsidRPr="009A4964">
        <w:t>l</w:t>
      </w:r>
      <w:r w:rsidRPr="009A4964">
        <w:t>, e C</w:t>
      </w:r>
      <w:r w:rsidRPr="009A4964">
        <w:rPr>
          <w:vertAlign w:val="subscript"/>
        </w:rPr>
        <w:t>min</w:t>
      </w:r>
      <w:r w:rsidRPr="009A4964">
        <w:t> = 1,11 (46) </w:t>
      </w:r>
      <w:r w:rsidRPr="009A4964">
        <w:sym w:font="Symbol" w:char="F06D"/>
      </w:r>
      <w:r w:rsidRPr="009A4964">
        <w:t>g/m</w:t>
      </w:r>
      <w:r w:rsidR="000F51A5" w:rsidRPr="009A4964">
        <w:t>l</w:t>
      </w:r>
      <w:r w:rsidRPr="009A4964">
        <w:t>. Após administração única de 600 mg de abacavir, a C</w:t>
      </w:r>
      <w:r w:rsidRPr="009A4964">
        <w:rPr>
          <w:vertAlign w:val="subscript"/>
        </w:rPr>
        <w:t>max</w:t>
      </w:r>
      <w:r w:rsidRPr="009A4964">
        <w:t xml:space="preserve"> média (CV) é de 4,26 µg/ml (28%) e a AUC</w:t>
      </w:r>
      <w:r w:rsidRPr="009A4964">
        <w:rPr>
          <w:szCs w:val="22"/>
          <w:vertAlign w:val="subscript"/>
        </w:rPr>
        <w:sym w:font="Symbol" w:char="F0A5"/>
      </w:r>
      <w:r w:rsidRPr="009A4964">
        <w:t xml:space="preserve"> média (CV) é de </w:t>
      </w:r>
      <w:r w:rsidRPr="009A4964">
        <w:lastRenderedPageBreak/>
        <w:t xml:space="preserve">11,95 µg.h/ml (21%). Após administração oral de doses múltiplas de 300 mg de lamivudina, uma vez </w:t>
      </w:r>
      <w:r w:rsidR="00207090" w:rsidRPr="009A4964">
        <w:t xml:space="preserve">por </w:t>
      </w:r>
      <w:r w:rsidRPr="009A4964">
        <w:t>dia, durante sete dias, a C</w:t>
      </w:r>
      <w:r w:rsidRPr="009A4964">
        <w:rPr>
          <w:vertAlign w:val="subscript"/>
        </w:rPr>
        <w:t>max</w:t>
      </w:r>
      <w:r w:rsidRPr="009A4964">
        <w:t xml:space="preserve"> média (CV) no estado estacionário é 2,04 µg/ml (26%) e a AUC</w:t>
      </w:r>
      <w:r w:rsidRPr="009A4964">
        <w:rPr>
          <w:vertAlign w:val="subscript"/>
        </w:rPr>
        <w:t>24</w:t>
      </w:r>
      <w:r w:rsidRPr="009A4964">
        <w:t xml:space="preserve"> média (CV) é de 8,87 µg.h/ml (21%).</w:t>
      </w:r>
    </w:p>
    <w:p w14:paraId="6484B181" w14:textId="77777777" w:rsidR="00E04DC0" w:rsidRPr="009A4964" w:rsidRDefault="00E04DC0" w:rsidP="00E04DC0">
      <w:pPr>
        <w:keepNext/>
        <w:widowControl w:val="0"/>
        <w:jc w:val="both"/>
      </w:pPr>
    </w:p>
    <w:p w14:paraId="519AA01E" w14:textId="43706328" w:rsidR="00E04DC0" w:rsidRPr="009A4964" w:rsidRDefault="007D2049" w:rsidP="00E04DC0">
      <w:pPr>
        <w:widowControl w:val="0"/>
        <w:rPr>
          <w:szCs w:val="22"/>
        </w:rPr>
      </w:pPr>
      <w:r w:rsidRPr="009A4964">
        <w:t xml:space="preserve">O efeito de uma refeição rica em gorduras no comprimido revestido por película de Triumeq foi avaliado num subgrupo de indivíduos (n=12) do estudo </w:t>
      </w:r>
      <w:r w:rsidR="00383572" w:rsidRPr="009A4964">
        <w:t>de dose única</w:t>
      </w:r>
      <w:r w:rsidRPr="009A4964">
        <w:t xml:space="preserve">, cruzado de duas vias, </w:t>
      </w:r>
      <w:r w:rsidR="00383572" w:rsidRPr="009A4964">
        <w:t>de bioequivalência</w:t>
      </w:r>
      <w:r w:rsidRPr="009A4964">
        <w:t xml:space="preserve">. </w:t>
      </w:r>
      <w:r w:rsidR="00E04DC0" w:rsidRPr="009A4964">
        <w:t>A C</w:t>
      </w:r>
      <w:r w:rsidR="00E04DC0" w:rsidRPr="009A4964">
        <w:rPr>
          <w:vertAlign w:val="subscript"/>
        </w:rPr>
        <w:t>max</w:t>
      </w:r>
      <w:r w:rsidR="00E04DC0" w:rsidRPr="009A4964">
        <w:t xml:space="preserve"> e AUC plasmáticas de dolutegravir após a administração de Triumeq </w:t>
      </w:r>
      <w:r w:rsidRPr="009A4964">
        <w:t xml:space="preserve">comprimidos revestidos por película </w:t>
      </w:r>
      <w:r w:rsidR="00E04DC0" w:rsidRPr="009A4964">
        <w:t xml:space="preserve">com uma refeição rica em gorduras foram 37% e 48% mais elevadas, respetivamente, do que após a administração de Triumeq </w:t>
      </w:r>
      <w:r w:rsidR="001C147C" w:rsidRPr="009A4964">
        <w:t xml:space="preserve">comprimidos revestidos por película </w:t>
      </w:r>
      <w:r w:rsidR="00E04DC0" w:rsidRPr="009A4964">
        <w:t>em jejum. Para abacavir houve uma diminuição na C</w:t>
      </w:r>
      <w:r w:rsidR="00E04DC0" w:rsidRPr="009A4964">
        <w:rPr>
          <w:vertAlign w:val="subscript"/>
        </w:rPr>
        <w:t>max</w:t>
      </w:r>
      <w:r w:rsidR="00E04DC0" w:rsidRPr="009A4964">
        <w:t xml:space="preserve"> com 23% e a AUC permaneceu inalterada. A exposição da lamivudina foi semelhante com ou sem alimentos. Estes resultados indicam que Triumeq </w:t>
      </w:r>
      <w:r w:rsidR="001C147C" w:rsidRPr="009A4964">
        <w:t xml:space="preserve">comprimidos revestidos por película </w:t>
      </w:r>
      <w:r w:rsidR="00E04DC0" w:rsidRPr="009A4964">
        <w:t>pode ser tomado com ou sem alimentos.</w:t>
      </w:r>
    </w:p>
    <w:p w14:paraId="33FD7B36" w14:textId="77777777" w:rsidR="00E04DC0" w:rsidRPr="009A4964" w:rsidRDefault="00E04DC0" w:rsidP="00E04DC0">
      <w:pPr>
        <w:widowControl w:val="0"/>
        <w:rPr>
          <w:szCs w:val="22"/>
        </w:rPr>
      </w:pPr>
    </w:p>
    <w:p w14:paraId="1E6C9811" w14:textId="77777777" w:rsidR="00E04DC0" w:rsidRPr="009A4964" w:rsidRDefault="00E04DC0" w:rsidP="00E04DC0">
      <w:pPr>
        <w:keepNext/>
        <w:rPr>
          <w:szCs w:val="22"/>
          <w:u w:val="single"/>
        </w:rPr>
      </w:pPr>
      <w:r w:rsidRPr="009A4964">
        <w:rPr>
          <w:u w:val="single"/>
        </w:rPr>
        <w:t>Distribuição</w:t>
      </w:r>
    </w:p>
    <w:p w14:paraId="471288A9" w14:textId="77777777" w:rsidR="00E04DC0" w:rsidRPr="009A4964" w:rsidRDefault="00E04DC0" w:rsidP="00E04DC0">
      <w:pPr>
        <w:keepNext/>
        <w:rPr>
          <w:szCs w:val="22"/>
          <w:u w:val="single"/>
        </w:rPr>
      </w:pPr>
    </w:p>
    <w:p w14:paraId="2D1195FC" w14:textId="77777777" w:rsidR="00E04DC0" w:rsidRPr="009A4964" w:rsidRDefault="00E04DC0" w:rsidP="00E04DC0">
      <w:pPr>
        <w:numPr>
          <w:ilvl w:val="12"/>
          <w:numId w:val="0"/>
        </w:numPr>
        <w:suppressLineNumbers/>
        <w:ind w:right="-2"/>
        <w:rPr>
          <w:szCs w:val="22"/>
        </w:rPr>
      </w:pPr>
      <w:r w:rsidRPr="009A4964">
        <w:t xml:space="preserve">Estima-se que o volume de distribuição aparente de dolutegravir (após administração oral da </w:t>
      </w:r>
      <w:r w:rsidR="009F4F0D" w:rsidRPr="009A4964">
        <w:t xml:space="preserve">formulação em </w:t>
      </w:r>
      <w:r w:rsidRPr="009A4964">
        <w:t xml:space="preserve">suspensão, Vd/F) seja 12,5 </w:t>
      </w:r>
      <w:r w:rsidR="009F4F0D" w:rsidRPr="009A4964">
        <w:t>l</w:t>
      </w:r>
      <w:r w:rsidRPr="009A4964">
        <w:t>. Estudos intravenosos com abacavir e lamivudina mostraram que o volume de distribuição aparente médio é de 0,8 e 1,3 l/kg respetivamente.</w:t>
      </w:r>
    </w:p>
    <w:p w14:paraId="16B3AF2E" w14:textId="77777777" w:rsidR="00E04DC0" w:rsidRPr="009A4964" w:rsidRDefault="00E04DC0" w:rsidP="00E04DC0">
      <w:pPr>
        <w:numPr>
          <w:ilvl w:val="12"/>
          <w:numId w:val="0"/>
        </w:numPr>
        <w:suppressLineNumbers/>
        <w:ind w:right="-2"/>
        <w:rPr>
          <w:szCs w:val="22"/>
        </w:rPr>
      </w:pPr>
    </w:p>
    <w:p w14:paraId="065427E5" w14:textId="4998CC60" w:rsidR="00E04DC0" w:rsidRPr="009A4964" w:rsidRDefault="00E04DC0" w:rsidP="00E04DC0">
      <w:pPr>
        <w:numPr>
          <w:ilvl w:val="12"/>
          <w:numId w:val="0"/>
        </w:numPr>
        <w:suppressLineNumbers/>
        <w:ind w:right="-2"/>
        <w:rPr>
          <w:iCs/>
          <w:szCs w:val="22"/>
        </w:rPr>
      </w:pPr>
      <w:r w:rsidRPr="009A4964">
        <w:t>O dolutegravir está altamente ligado (&gt; 99%) às proteínas plasmática</w:t>
      </w:r>
      <w:r w:rsidR="00155933" w:rsidRPr="009A4964">
        <w:t>s</w:t>
      </w:r>
      <w:r w:rsidRPr="009A4964">
        <w:t xml:space="preserve"> humanas com base nos dados </w:t>
      </w:r>
      <w:r w:rsidRPr="009A4964">
        <w:rPr>
          <w:i/>
        </w:rPr>
        <w:t>in vitro</w:t>
      </w:r>
      <w:r w:rsidRPr="009A4964">
        <w:t>. A ligação de dolutegravir às proteínas plasmáticas é independente da concentração de dolutegravir. Os rácios de concentração de radioatividade relacionada com o fármaco no sangue total e no plasma mediaram entre 0,441 e 0,535, indicando uma associação mínima de radioatividade com os componentes celulares sanguíneos. No plasma, a fração de dolutegravir não ligada é aumentada com níveis reduzidos de albumina sérica (&lt;35 g/</w:t>
      </w:r>
      <w:r w:rsidR="00383572" w:rsidRPr="009A4964">
        <w:t>L</w:t>
      </w:r>
      <w:r w:rsidRPr="009A4964">
        <w:t xml:space="preserve">) tal como o observado em indivíduos com compromisso hepático moderado. Estudos </w:t>
      </w:r>
      <w:r w:rsidRPr="009A4964">
        <w:rPr>
          <w:i/>
        </w:rPr>
        <w:t>in vitro</w:t>
      </w:r>
      <w:r w:rsidRPr="009A4964">
        <w:t xml:space="preserve"> de ligação às proteínas plasmáticas indicam que o abacavir se liga apenas pouco a moderadamente (~49%) às proteínas plasmáticas humanas, quando em concentrações terapêuticas. A lamivudina exibe farmacocinética linear em todas as doses terapêuticas e ligação </w:t>
      </w:r>
      <w:r w:rsidR="009F4F0D" w:rsidRPr="009A4964">
        <w:t xml:space="preserve">limitada </w:t>
      </w:r>
      <w:r w:rsidRPr="009A4964">
        <w:t xml:space="preserve">às proteínas plasmáticas </w:t>
      </w:r>
      <w:r w:rsidRPr="009A4964">
        <w:rPr>
          <w:i/>
        </w:rPr>
        <w:t>in vitro</w:t>
      </w:r>
      <w:r w:rsidRPr="009A4964">
        <w:t xml:space="preserve"> (&lt; 36%).</w:t>
      </w:r>
    </w:p>
    <w:p w14:paraId="658B27CC" w14:textId="77777777" w:rsidR="00E04DC0" w:rsidRPr="009A4964" w:rsidRDefault="00E04DC0" w:rsidP="00E04DC0">
      <w:pPr>
        <w:numPr>
          <w:ilvl w:val="12"/>
          <w:numId w:val="0"/>
        </w:numPr>
        <w:suppressLineNumbers/>
        <w:ind w:right="-2"/>
        <w:rPr>
          <w:iCs/>
          <w:szCs w:val="22"/>
        </w:rPr>
      </w:pPr>
    </w:p>
    <w:p w14:paraId="2682B260" w14:textId="77777777" w:rsidR="00E04DC0" w:rsidRPr="009A4964" w:rsidRDefault="00E04DC0" w:rsidP="00E04DC0">
      <w:pPr>
        <w:rPr>
          <w:iCs/>
          <w:szCs w:val="22"/>
        </w:rPr>
      </w:pPr>
      <w:r w:rsidRPr="009A4964">
        <w:t>Dolutegravir, abacavir e lamivudina estão presentes no líquido cefalorraquidiano (LCR).</w:t>
      </w:r>
    </w:p>
    <w:p w14:paraId="7F01CA9D" w14:textId="77777777" w:rsidR="00E04DC0" w:rsidRPr="009A4964" w:rsidRDefault="00E04DC0" w:rsidP="00E04DC0">
      <w:pPr>
        <w:rPr>
          <w:iCs/>
          <w:szCs w:val="22"/>
        </w:rPr>
      </w:pPr>
    </w:p>
    <w:p w14:paraId="02C6DCA7" w14:textId="77777777" w:rsidR="00E04DC0" w:rsidRPr="009A4964" w:rsidRDefault="00E04DC0" w:rsidP="00E04DC0">
      <w:pPr>
        <w:rPr>
          <w:iCs/>
          <w:szCs w:val="22"/>
        </w:rPr>
      </w:pPr>
      <w:r w:rsidRPr="009A4964">
        <w:t>Em 13 indivíduos não sujeitos a tratamento prévio num regime estável de dolutegravir mais abacavir/lamivudina, a concentração de dolutegravir no LCR mediou 18 ng/ml (comparável à concentração plasmática não ligada e acima da IC</w:t>
      </w:r>
      <w:r w:rsidRPr="009A4964">
        <w:rPr>
          <w:vertAlign w:val="subscript"/>
        </w:rPr>
        <w:t>50</w:t>
      </w:r>
      <w:r w:rsidRPr="009A4964">
        <w:t xml:space="preserve">). </w:t>
      </w:r>
      <w:r w:rsidR="009F4F0D" w:rsidRPr="009A4964">
        <w:t>Estudos</w:t>
      </w:r>
      <w:r w:rsidRPr="009A4964">
        <w:t xml:space="preserve"> com abacavir demonstraram uma relação LCR/AUC plasmática entre 30 a 44%. Os valores observados para as concentrações máximas são 9 vezes superiores à I</w:t>
      </w:r>
      <w:r w:rsidR="0078484D" w:rsidRPr="009A4964">
        <w:t>C</w:t>
      </w:r>
      <w:r w:rsidRPr="009A4964">
        <w:rPr>
          <w:vertAlign w:val="subscript"/>
        </w:rPr>
        <w:t>50</w:t>
      </w:r>
      <w:r w:rsidRPr="009A4964">
        <w:t xml:space="preserve"> do abacavir de 0,08 µg/ml ou 0,26 µM, quando o abacavir é administrado duas vezes por dia, em doses de 600 mg.</w:t>
      </w:r>
      <w:r w:rsidRPr="009A4964">
        <w:rPr>
          <w:b/>
        </w:rPr>
        <w:t xml:space="preserve"> </w:t>
      </w:r>
      <w:r w:rsidRPr="009A4964">
        <w:t>A média da razão LCR/concentração sérica da lamivudina, 2-4 horas após administração oral, foi de aproximadamente 12%. Desconhece-se o verdadeiro grau de penetração da lamivudina no SNC e a sua relação com qualquer eficácia clínica.</w:t>
      </w:r>
    </w:p>
    <w:p w14:paraId="220BB0A3" w14:textId="77777777" w:rsidR="00E04DC0" w:rsidRPr="009A4964" w:rsidRDefault="00E04DC0" w:rsidP="00E04DC0">
      <w:pPr>
        <w:rPr>
          <w:iCs/>
          <w:szCs w:val="22"/>
        </w:rPr>
      </w:pPr>
    </w:p>
    <w:p w14:paraId="35841903" w14:textId="77777777" w:rsidR="00E04DC0" w:rsidRPr="009A4964" w:rsidRDefault="00E04DC0" w:rsidP="00E04DC0">
      <w:pPr>
        <w:numPr>
          <w:ilvl w:val="12"/>
          <w:numId w:val="0"/>
        </w:numPr>
        <w:suppressLineNumbers/>
        <w:ind w:right="-2"/>
        <w:rPr>
          <w:iCs/>
          <w:szCs w:val="22"/>
        </w:rPr>
      </w:pPr>
      <w:r w:rsidRPr="009A4964">
        <w:t>Dolutegravir está presente no trato genital feminino e masculino. A AUC no líquido cervicovaginal, tecido cervical e tecido vaginal foi de 6-10% da existente em estado estacionário no plasma correspondente. A AUC no sémen foi de 7% e 17% no tecido retal da existente em estado estacionário no plasma correspondente.</w:t>
      </w:r>
    </w:p>
    <w:p w14:paraId="27C0509F" w14:textId="77777777" w:rsidR="00E04DC0" w:rsidRPr="009A4964" w:rsidRDefault="00E04DC0" w:rsidP="00E04DC0">
      <w:pPr>
        <w:rPr>
          <w:b/>
          <w:szCs w:val="22"/>
        </w:rPr>
      </w:pPr>
    </w:p>
    <w:p w14:paraId="17E1B703" w14:textId="77777777" w:rsidR="00E04DC0" w:rsidRPr="009A4964" w:rsidRDefault="00E04DC0" w:rsidP="00E04DC0">
      <w:pPr>
        <w:keepNext/>
        <w:numPr>
          <w:ilvl w:val="12"/>
          <w:numId w:val="0"/>
        </w:numPr>
        <w:suppressLineNumbers/>
        <w:ind w:right="-2"/>
        <w:rPr>
          <w:iCs/>
          <w:szCs w:val="22"/>
          <w:u w:val="single"/>
        </w:rPr>
      </w:pPr>
      <w:r w:rsidRPr="009A4964">
        <w:rPr>
          <w:u w:val="single"/>
        </w:rPr>
        <w:t>Biotransformação</w:t>
      </w:r>
    </w:p>
    <w:p w14:paraId="493699FF" w14:textId="77777777" w:rsidR="00E04DC0" w:rsidRPr="009A4964" w:rsidRDefault="00E04DC0" w:rsidP="00E04DC0">
      <w:pPr>
        <w:keepNext/>
        <w:numPr>
          <w:ilvl w:val="12"/>
          <w:numId w:val="0"/>
        </w:numPr>
        <w:suppressLineNumbers/>
        <w:ind w:right="-2"/>
        <w:rPr>
          <w:iCs/>
          <w:szCs w:val="22"/>
          <w:u w:val="single"/>
        </w:rPr>
      </w:pPr>
    </w:p>
    <w:p w14:paraId="4EBEB669" w14:textId="77777777" w:rsidR="00E04DC0" w:rsidRPr="009A4964" w:rsidRDefault="00E04DC0" w:rsidP="00E04DC0">
      <w:pPr>
        <w:widowControl w:val="0"/>
        <w:rPr>
          <w:rFonts w:eastAsia="MS Mincho"/>
        </w:rPr>
      </w:pPr>
      <w:r w:rsidRPr="009A4964">
        <w:t xml:space="preserve">Dolutegravir é principalmente metabolizado via UGT1A1 com um componente menor de CYP3A (9,7% da dose total administrada num estudo ajustado para a massa corporal humana). Dolutegravir é o componente circulante predominante no plasma; a eliminação renal da substância ativa inalterada é baixa (&lt; 1% da dose). Cinquenta e três por cento da dose oral total é excretada inalterada nas fezes. Desconhece-se se a totalidade ou parte é devida a substância ativa não absorvida ou à excreção biliar </w:t>
      </w:r>
      <w:r w:rsidRPr="009A4964">
        <w:lastRenderedPageBreak/>
        <w:t>do conjugado glucoronidato, que pode ser adicionalmente degradado para formar o composto parente no lúmen do intestino. Trinta e dois por cento da dose oral total é excretada na urina, representada pelo éter glucoronido de dolutegravir (18,9% da dose total), pelo metabolito N-desalquilação (3,6% da dose total) e por um metabolito formado por oxidação no carbono benzílico (3,0% da dose total).</w:t>
      </w:r>
    </w:p>
    <w:p w14:paraId="0568ADC5" w14:textId="77777777" w:rsidR="00E04DC0" w:rsidRPr="009A4964" w:rsidRDefault="00E04DC0" w:rsidP="00E04DC0">
      <w:pPr>
        <w:widowControl w:val="0"/>
        <w:rPr>
          <w:szCs w:val="22"/>
        </w:rPr>
      </w:pPr>
    </w:p>
    <w:p w14:paraId="1BDF06F5" w14:textId="77777777" w:rsidR="00E04DC0" w:rsidRPr="009A4964" w:rsidRDefault="00E04DC0" w:rsidP="00E04DC0">
      <w:pPr>
        <w:widowControl w:val="0"/>
        <w:rPr>
          <w:szCs w:val="22"/>
        </w:rPr>
      </w:pPr>
      <w:r w:rsidRPr="009A4964">
        <w:t>O abacavir é metabolizado principalmente por via hepática, sendo excretado por via renal aproximadamente 2% da dose administrada, na forma inalterada. As principais vias metabólicas no ser humano são pela desidrogenase alcoólica e por glucuronidação, com formação do ácido 5’-carboxílico e do 5’-glucuronido que representam cerca de 66% da dose administrada. Estes metabolitos são excretados na urina.</w:t>
      </w:r>
    </w:p>
    <w:p w14:paraId="561A94CF" w14:textId="77777777" w:rsidR="00E04DC0" w:rsidRPr="009A4964" w:rsidRDefault="00E04DC0" w:rsidP="00E04DC0">
      <w:pPr>
        <w:widowControl w:val="0"/>
        <w:rPr>
          <w:szCs w:val="22"/>
        </w:rPr>
      </w:pPr>
    </w:p>
    <w:p w14:paraId="54CB9EB1" w14:textId="77777777" w:rsidR="00E04DC0" w:rsidRPr="009A4964" w:rsidRDefault="00E04DC0" w:rsidP="00E04DC0">
      <w:pPr>
        <w:widowControl w:val="0"/>
        <w:rPr>
          <w:szCs w:val="22"/>
        </w:rPr>
      </w:pPr>
      <w:r w:rsidRPr="009A4964">
        <w:t>O metabolismo da lamivudina é uma via menor de eliminação. A lamivudina é predominantemente eliminada por excreção renal da forma inalterada. A probabilidade de interações medicamentosas metabólicas com a lamivudina é baixa devido ao reduzido grau de metabolismo hepático (5-10%).</w:t>
      </w:r>
    </w:p>
    <w:p w14:paraId="2293CFCF" w14:textId="77777777" w:rsidR="00E04DC0" w:rsidRPr="009A4964" w:rsidRDefault="00E04DC0" w:rsidP="00E04DC0">
      <w:pPr>
        <w:rPr>
          <w:szCs w:val="22"/>
        </w:rPr>
      </w:pPr>
    </w:p>
    <w:p w14:paraId="1B97F412" w14:textId="77777777" w:rsidR="00C0345A" w:rsidRPr="009A4964" w:rsidRDefault="00C0345A" w:rsidP="00E04DC0">
      <w:pPr>
        <w:rPr>
          <w:szCs w:val="22"/>
          <w:u w:val="single"/>
        </w:rPr>
      </w:pPr>
      <w:r w:rsidRPr="009A4964">
        <w:rPr>
          <w:szCs w:val="22"/>
          <w:u w:val="single"/>
        </w:rPr>
        <w:t>Interações medicamentosas</w:t>
      </w:r>
    </w:p>
    <w:p w14:paraId="2F7B0F09" w14:textId="77777777" w:rsidR="00C0345A" w:rsidRPr="009A4964" w:rsidRDefault="00C0345A" w:rsidP="00E04DC0">
      <w:pPr>
        <w:rPr>
          <w:szCs w:val="22"/>
        </w:rPr>
      </w:pPr>
    </w:p>
    <w:p w14:paraId="1EFCA476" w14:textId="77777777" w:rsidR="00FE482F" w:rsidRPr="009A4964" w:rsidRDefault="00FE482F" w:rsidP="00E04DC0">
      <w:r w:rsidRPr="009A4964">
        <w:rPr>
          <w:i/>
        </w:rPr>
        <w:t>In vitro</w:t>
      </w:r>
      <w:r w:rsidRPr="009A4964">
        <w:t>, dolutegravir não demonstrou inibição direta ou fraca (IC</w:t>
      </w:r>
      <w:r w:rsidRPr="009A4964">
        <w:rPr>
          <w:vertAlign w:val="subscript"/>
        </w:rPr>
        <w:t>50</w:t>
      </w:r>
      <w:r w:rsidRPr="009A4964">
        <w:t>&gt;50 μM) das enzimas do citocromo P</w:t>
      </w:r>
      <w:r w:rsidRPr="009A4964">
        <w:rPr>
          <w:vertAlign w:val="subscript"/>
        </w:rPr>
        <w:t>450</w:t>
      </w:r>
      <w:r w:rsidRPr="009A4964">
        <w:t xml:space="preserve"> (CYP)1A2, CYP2A6, CYP2B6, CYP2C8, CYP2C9, CYP2C19, CYP2D6, CYP3A, UGT1A1 ou UGT2B7, ou dos transportadores gp-P, BCRP, BSEP,</w:t>
      </w:r>
      <w:r w:rsidR="00521C91" w:rsidRPr="009A4964">
        <w:t xml:space="preserve"> anião </w:t>
      </w:r>
      <w:r w:rsidR="00FB0985" w:rsidRPr="009A4964">
        <w:t xml:space="preserve">orgânico </w:t>
      </w:r>
      <w:r w:rsidR="00CF6D95" w:rsidRPr="009A4964">
        <w:t>de transporte d</w:t>
      </w:r>
      <w:r w:rsidR="00FB0985" w:rsidRPr="009A4964">
        <w:t>o polipéptido 1B1</w:t>
      </w:r>
      <w:r w:rsidRPr="009A4964">
        <w:t xml:space="preserve"> </w:t>
      </w:r>
      <w:r w:rsidR="00FB0985" w:rsidRPr="009A4964">
        <w:t>(</w:t>
      </w:r>
      <w:r w:rsidRPr="009A4964">
        <w:t>OATP1B1</w:t>
      </w:r>
      <w:r w:rsidR="00FB0985" w:rsidRPr="009A4964">
        <w:t>)</w:t>
      </w:r>
      <w:r w:rsidRPr="009A4964">
        <w:t>, OATP1B3, OCT1, MATE2-K,</w:t>
      </w:r>
      <w:r w:rsidR="00155933" w:rsidRPr="009A4964">
        <w:t xml:space="preserve"> </w:t>
      </w:r>
      <w:r w:rsidR="00520342" w:rsidRPr="009A4964">
        <w:t xml:space="preserve">resistência </w:t>
      </w:r>
      <w:r w:rsidR="00A06005" w:rsidRPr="009A4964">
        <w:t xml:space="preserve">a multi-fármacos </w:t>
      </w:r>
      <w:r w:rsidR="00520342" w:rsidRPr="009A4964">
        <w:t>associada à proteína 2 (</w:t>
      </w:r>
      <w:r w:rsidRPr="009A4964">
        <w:t>MRP2</w:t>
      </w:r>
      <w:r w:rsidR="00520342" w:rsidRPr="009A4964">
        <w:t>)</w:t>
      </w:r>
      <w:r w:rsidRPr="009A4964">
        <w:t xml:space="preserve"> ou MRP4. </w:t>
      </w:r>
      <w:r w:rsidRPr="009A4964">
        <w:rPr>
          <w:i/>
        </w:rPr>
        <w:t>In vitro</w:t>
      </w:r>
      <w:r w:rsidRPr="009A4964">
        <w:t>, dolutegravir não induziu o CYP1A2, CYP2B6 ou CYP3A4. Com base nestes dados, não se espera que dolutegravir afete a farmacocinética de medicamentos que sejam substratos dos principais transportadores e enzimas (ver secção 4.5).</w:t>
      </w:r>
    </w:p>
    <w:p w14:paraId="5D3E14B0" w14:textId="77777777" w:rsidR="00FE482F" w:rsidRPr="009A4964" w:rsidRDefault="00FE482F" w:rsidP="00E04DC0"/>
    <w:p w14:paraId="31AC8B44" w14:textId="77777777" w:rsidR="00FE482F" w:rsidRPr="009A4964" w:rsidRDefault="00FE482F" w:rsidP="00E04DC0">
      <w:pPr>
        <w:rPr>
          <w:rFonts w:eastAsia="MS Mincho"/>
        </w:rPr>
      </w:pPr>
      <w:r w:rsidRPr="009A4964">
        <w:rPr>
          <w:i/>
        </w:rPr>
        <w:t>In vitro</w:t>
      </w:r>
      <w:r w:rsidRPr="009A4964">
        <w:t xml:space="preserve">, </w:t>
      </w:r>
      <w:r w:rsidR="00A06005" w:rsidRPr="009A4964">
        <w:t xml:space="preserve">o </w:t>
      </w:r>
      <w:r w:rsidRPr="009A4964">
        <w:t xml:space="preserve">dolutegravir não foi um substrato dos </w:t>
      </w:r>
      <w:r w:rsidRPr="009A4964">
        <w:rPr>
          <w:rFonts w:eastAsia="MS Mincho"/>
        </w:rPr>
        <w:t>OATP 1B1, OATP 1B3 ou OCT 1 humanos.</w:t>
      </w:r>
    </w:p>
    <w:p w14:paraId="436775B0" w14:textId="77777777" w:rsidR="00520342" w:rsidRPr="009A4964" w:rsidRDefault="00520342" w:rsidP="00E04DC0">
      <w:pPr>
        <w:rPr>
          <w:rFonts w:eastAsia="MS Mincho"/>
        </w:rPr>
      </w:pPr>
    </w:p>
    <w:p w14:paraId="731AAD70" w14:textId="41FCF4C7" w:rsidR="00900C13" w:rsidRPr="009A4964" w:rsidRDefault="00520342" w:rsidP="00E04DC0">
      <w:pPr>
        <w:rPr>
          <w:rFonts w:eastAsia="MS Mincho"/>
        </w:rPr>
      </w:pPr>
      <w:r w:rsidRPr="009A4964">
        <w:rPr>
          <w:rFonts w:eastAsia="MS Mincho"/>
          <w:i/>
        </w:rPr>
        <w:t>In vitro</w:t>
      </w:r>
      <w:r w:rsidRPr="009A4964">
        <w:rPr>
          <w:rFonts w:eastAsia="MS Mincho"/>
        </w:rPr>
        <w:t xml:space="preserve">, </w:t>
      </w:r>
      <w:r w:rsidR="00A06005" w:rsidRPr="009A4964">
        <w:rPr>
          <w:rFonts w:eastAsia="MS Mincho"/>
        </w:rPr>
        <w:t xml:space="preserve">o </w:t>
      </w:r>
      <w:r w:rsidRPr="009A4964">
        <w:rPr>
          <w:rFonts w:eastAsia="MS Mincho"/>
        </w:rPr>
        <w:t>abacavir n</w:t>
      </w:r>
      <w:r w:rsidR="00900C13" w:rsidRPr="009A4964">
        <w:rPr>
          <w:rFonts w:eastAsia="MS Mincho"/>
        </w:rPr>
        <w:t>ão inib</w:t>
      </w:r>
      <w:r w:rsidRPr="009A4964">
        <w:rPr>
          <w:rFonts w:eastAsia="MS Mincho"/>
        </w:rPr>
        <w:t>e ou induz as enzimas CYP (</w:t>
      </w:r>
      <w:r w:rsidR="00356562" w:rsidRPr="009A4964">
        <w:rPr>
          <w:rFonts w:eastAsia="MS Mincho"/>
        </w:rPr>
        <w:t>outras q</w:t>
      </w:r>
      <w:r w:rsidR="00C05B9F" w:rsidRPr="009A4964">
        <w:rPr>
          <w:rFonts w:eastAsia="MS Mincho"/>
        </w:rPr>
        <w:t>ue não</w:t>
      </w:r>
      <w:r w:rsidR="00356562" w:rsidRPr="009A4964">
        <w:rPr>
          <w:rFonts w:eastAsia="MS Mincho"/>
        </w:rPr>
        <w:t xml:space="preserve"> a</w:t>
      </w:r>
      <w:r w:rsidR="002176B2" w:rsidRPr="009A4964">
        <w:t xml:space="preserve"> CY1A1 </w:t>
      </w:r>
      <w:r w:rsidR="00356562" w:rsidRPr="009A4964">
        <w:t>e</w:t>
      </w:r>
      <w:r w:rsidR="002176B2" w:rsidRPr="009A4964">
        <w:t xml:space="preserve"> CYP3A4 [</w:t>
      </w:r>
      <w:r w:rsidR="00356562" w:rsidRPr="009A4964">
        <w:t>potencial limitado</w:t>
      </w:r>
      <w:r w:rsidR="002176B2" w:rsidRPr="009A4964">
        <w:t xml:space="preserve">], </w:t>
      </w:r>
      <w:r w:rsidR="00356562" w:rsidRPr="009A4964">
        <w:t xml:space="preserve">ver secção </w:t>
      </w:r>
      <w:r w:rsidR="002176B2" w:rsidRPr="009A4964">
        <w:t>4.5</w:t>
      </w:r>
      <w:r w:rsidRPr="009A4964">
        <w:rPr>
          <w:rFonts w:eastAsia="MS Mincho"/>
        </w:rPr>
        <w:t xml:space="preserve">) e demonstra </w:t>
      </w:r>
      <w:r w:rsidR="00900C13" w:rsidRPr="009A4964">
        <w:rPr>
          <w:rFonts w:eastAsia="MS Mincho"/>
        </w:rPr>
        <w:t>fraca ou nula</w:t>
      </w:r>
      <w:r w:rsidRPr="009A4964">
        <w:rPr>
          <w:rFonts w:eastAsia="MS Mincho"/>
        </w:rPr>
        <w:t xml:space="preserve"> inibição do OATP1B1, OAT1B3, OCT1, OCT2, BCRP e gp</w:t>
      </w:r>
      <w:r w:rsidR="00CB5BD6" w:rsidRPr="009A4964">
        <w:rPr>
          <w:rFonts w:eastAsia="MS Mincho"/>
        </w:rPr>
        <w:t>-P</w:t>
      </w:r>
      <w:r w:rsidRPr="009A4964">
        <w:rPr>
          <w:rFonts w:eastAsia="MS Mincho"/>
        </w:rPr>
        <w:t xml:space="preserve"> ou MATE2-K. </w:t>
      </w:r>
      <w:r w:rsidR="00900C13" w:rsidRPr="009A4964">
        <w:rPr>
          <w:rFonts w:eastAsia="MS Mincho"/>
        </w:rPr>
        <w:t>Assim sendo, não é expectável que</w:t>
      </w:r>
      <w:r w:rsidR="005D2E4A" w:rsidRPr="009A4964">
        <w:rPr>
          <w:rFonts w:eastAsia="MS Mincho"/>
        </w:rPr>
        <w:t xml:space="preserve"> o</w:t>
      </w:r>
      <w:r w:rsidR="00900C13" w:rsidRPr="009A4964">
        <w:rPr>
          <w:rFonts w:eastAsia="MS Mincho"/>
        </w:rPr>
        <w:t xml:space="preserve"> a</w:t>
      </w:r>
      <w:r w:rsidRPr="009A4964">
        <w:rPr>
          <w:rFonts w:eastAsia="MS Mincho"/>
        </w:rPr>
        <w:t>bacavir</w:t>
      </w:r>
      <w:r w:rsidR="00900C13" w:rsidRPr="009A4964">
        <w:rPr>
          <w:rFonts w:eastAsia="MS Mincho"/>
        </w:rPr>
        <w:t xml:space="preserve"> </w:t>
      </w:r>
      <w:r w:rsidR="00B74A9B" w:rsidRPr="009A4964">
        <w:rPr>
          <w:rFonts w:eastAsia="MS Mincho"/>
        </w:rPr>
        <w:t>afete</w:t>
      </w:r>
      <w:r w:rsidR="00900C13" w:rsidRPr="009A4964">
        <w:rPr>
          <w:rFonts w:eastAsia="MS Mincho"/>
        </w:rPr>
        <w:t xml:space="preserve"> as concentrações plasmáticas de </w:t>
      </w:r>
      <w:r w:rsidR="00467867">
        <w:rPr>
          <w:rFonts w:eastAsia="MS Mincho"/>
        </w:rPr>
        <w:t>medicamentos</w:t>
      </w:r>
      <w:r w:rsidR="00900C13" w:rsidRPr="009A4964">
        <w:rPr>
          <w:rFonts w:eastAsia="MS Mincho"/>
        </w:rPr>
        <w:t xml:space="preserve"> que </w:t>
      </w:r>
      <w:r w:rsidR="00E021F6" w:rsidRPr="009A4964">
        <w:rPr>
          <w:rFonts w:eastAsia="MS Mincho"/>
        </w:rPr>
        <w:t>são</w:t>
      </w:r>
      <w:r w:rsidR="00900C13" w:rsidRPr="009A4964">
        <w:rPr>
          <w:rFonts w:eastAsia="MS Mincho"/>
        </w:rPr>
        <w:t xml:space="preserve"> substratos dessas enzimas ou transportadores. </w:t>
      </w:r>
    </w:p>
    <w:p w14:paraId="617C8CFC" w14:textId="77777777" w:rsidR="00900C13" w:rsidRPr="009A4964" w:rsidRDefault="00900C13" w:rsidP="00E04DC0">
      <w:pPr>
        <w:rPr>
          <w:rFonts w:eastAsia="MS Mincho"/>
        </w:rPr>
      </w:pPr>
    </w:p>
    <w:p w14:paraId="02397D96" w14:textId="6C9785FA" w:rsidR="00520342" w:rsidRPr="009A4964" w:rsidRDefault="005D2E4A" w:rsidP="00E04DC0">
      <w:pPr>
        <w:rPr>
          <w:rFonts w:eastAsia="MS Mincho"/>
        </w:rPr>
      </w:pPr>
      <w:r w:rsidRPr="009A4964">
        <w:rPr>
          <w:rFonts w:eastAsia="MS Mincho"/>
        </w:rPr>
        <w:t>O a</w:t>
      </w:r>
      <w:r w:rsidR="00900C13" w:rsidRPr="009A4964">
        <w:rPr>
          <w:rFonts w:eastAsia="MS Mincho"/>
        </w:rPr>
        <w:t xml:space="preserve">bacavir não é significativamente metabolizado pelas enzimas CYP. </w:t>
      </w:r>
      <w:r w:rsidR="00900C13" w:rsidRPr="009A4964">
        <w:rPr>
          <w:rFonts w:eastAsia="MS Mincho"/>
          <w:i/>
        </w:rPr>
        <w:t>In vitro</w:t>
      </w:r>
      <w:r w:rsidR="00900C13" w:rsidRPr="009A4964">
        <w:rPr>
          <w:rFonts w:eastAsia="MS Mincho"/>
        </w:rPr>
        <w:t xml:space="preserve">, </w:t>
      </w:r>
      <w:r w:rsidRPr="009A4964">
        <w:rPr>
          <w:rFonts w:eastAsia="MS Mincho"/>
        </w:rPr>
        <w:t xml:space="preserve">o </w:t>
      </w:r>
      <w:r w:rsidR="00900C13" w:rsidRPr="009A4964">
        <w:rPr>
          <w:rFonts w:eastAsia="MS Mincho"/>
        </w:rPr>
        <w:t xml:space="preserve">abacavir não </w:t>
      </w:r>
      <w:r w:rsidR="00E021F6" w:rsidRPr="009A4964">
        <w:rPr>
          <w:rFonts w:eastAsia="MS Mincho"/>
        </w:rPr>
        <w:t>foi um</w:t>
      </w:r>
      <w:r w:rsidR="00900C13" w:rsidRPr="009A4964">
        <w:rPr>
          <w:rFonts w:eastAsia="MS Mincho"/>
        </w:rPr>
        <w:t xml:space="preserve"> substrato do OATP1B1, OAT1B3, OCT1, </w:t>
      </w:r>
      <w:r w:rsidR="00940CE2" w:rsidRPr="009A4964">
        <w:rPr>
          <w:rFonts w:eastAsia="MS Mincho"/>
        </w:rPr>
        <w:t xml:space="preserve">OCT2, </w:t>
      </w:r>
      <w:r w:rsidR="00900C13" w:rsidRPr="009A4964">
        <w:rPr>
          <w:rFonts w:eastAsia="MS Mincho"/>
        </w:rPr>
        <w:t xml:space="preserve">OAT1, MATE1, MATE2-K, MRP2 ou MRP4 </w:t>
      </w:r>
      <w:r w:rsidRPr="009A4964">
        <w:rPr>
          <w:rFonts w:eastAsia="MS Mincho"/>
        </w:rPr>
        <w:t>pelo que</w:t>
      </w:r>
      <w:r w:rsidR="00900C13" w:rsidRPr="009A4964">
        <w:rPr>
          <w:rFonts w:eastAsia="MS Mincho"/>
        </w:rPr>
        <w:t xml:space="preserve">, </w:t>
      </w:r>
      <w:r w:rsidRPr="009A4964">
        <w:rPr>
          <w:rFonts w:eastAsia="MS Mincho"/>
        </w:rPr>
        <w:t xml:space="preserve">não é expectável que </w:t>
      </w:r>
      <w:r w:rsidR="00467867">
        <w:rPr>
          <w:rFonts w:eastAsia="MS Mincho"/>
        </w:rPr>
        <w:t>medicamentos</w:t>
      </w:r>
      <w:r w:rsidR="00900C13" w:rsidRPr="009A4964">
        <w:rPr>
          <w:rFonts w:eastAsia="MS Mincho"/>
        </w:rPr>
        <w:t xml:space="preserve"> que m</w:t>
      </w:r>
      <w:r w:rsidR="00794205" w:rsidRPr="009A4964">
        <w:rPr>
          <w:rFonts w:eastAsia="MS Mincho"/>
        </w:rPr>
        <w:t>odulam est</w:t>
      </w:r>
      <w:r w:rsidR="00E021F6" w:rsidRPr="009A4964">
        <w:rPr>
          <w:rFonts w:eastAsia="MS Mincho"/>
        </w:rPr>
        <w:t xml:space="preserve">es transportadores, </w:t>
      </w:r>
      <w:r w:rsidR="00B74A9B" w:rsidRPr="009A4964">
        <w:rPr>
          <w:rFonts w:eastAsia="MS Mincho"/>
        </w:rPr>
        <w:t>afetem</w:t>
      </w:r>
      <w:r w:rsidR="00900C13" w:rsidRPr="009A4964">
        <w:rPr>
          <w:rFonts w:eastAsia="MS Mincho"/>
        </w:rPr>
        <w:t xml:space="preserve"> as concentrações plasmáticas de abacavir. </w:t>
      </w:r>
    </w:p>
    <w:p w14:paraId="72939564" w14:textId="77777777" w:rsidR="00900C13" w:rsidRPr="009A4964" w:rsidRDefault="00900C13" w:rsidP="00E04DC0">
      <w:pPr>
        <w:rPr>
          <w:rFonts w:eastAsia="MS Mincho"/>
        </w:rPr>
      </w:pPr>
    </w:p>
    <w:p w14:paraId="22D71C7C" w14:textId="031FD396" w:rsidR="00900C13" w:rsidRPr="009A4964" w:rsidRDefault="00900C13" w:rsidP="00E04DC0">
      <w:pPr>
        <w:rPr>
          <w:rFonts w:eastAsia="MS Mincho"/>
        </w:rPr>
      </w:pPr>
      <w:r w:rsidRPr="009A4964">
        <w:rPr>
          <w:rFonts w:eastAsia="MS Mincho"/>
          <w:i/>
        </w:rPr>
        <w:t>In vitro</w:t>
      </w:r>
      <w:r w:rsidRPr="009A4964">
        <w:rPr>
          <w:rFonts w:eastAsia="MS Mincho"/>
        </w:rPr>
        <w:t>,</w:t>
      </w:r>
      <w:r w:rsidR="005D2E4A" w:rsidRPr="009A4964">
        <w:rPr>
          <w:rFonts w:eastAsia="MS Mincho"/>
        </w:rPr>
        <w:t xml:space="preserve"> a</w:t>
      </w:r>
      <w:r w:rsidRPr="009A4964">
        <w:rPr>
          <w:rFonts w:eastAsia="MS Mincho"/>
        </w:rPr>
        <w:t xml:space="preserve"> lamivudina não inib</w:t>
      </w:r>
      <w:r w:rsidR="00CB5BD6" w:rsidRPr="009A4964">
        <w:rPr>
          <w:rFonts w:eastAsia="MS Mincho"/>
        </w:rPr>
        <w:t>iu</w:t>
      </w:r>
      <w:r w:rsidRPr="009A4964">
        <w:rPr>
          <w:rFonts w:eastAsia="MS Mincho"/>
        </w:rPr>
        <w:t xml:space="preserve"> ou induz</w:t>
      </w:r>
      <w:r w:rsidR="00CB5BD6" w:rsidRPr="009A4964">
        <w:rPr>
          <w:rFonts w:eastAsia="MS Mincho"/>
        </w:rPr>
        <w:t>iu</w:t>
      </w:r>
      <w:r w:rsidRPr="009A4964">
        <w:rPr>
          <w:rFonts w:eastAsia="MS Mincho"/>
        </w:rPr>
        <w:t xml:space="preserve"> as enzimas CYP (como a CYP</w:t>
      </w:r>
      <w:r w:rsidR="00155933" w:rsidRPr="009A4964">
        <w:rPr>
          <w:rFonts w:eastAsia="MS Mincho"/>
        </w:rPr>
        <w:t>3</w:t>
      </w:r>
      <w:r w:rsidRPr="009A4964">
        <w:rPr>
          <w:rFonts w:eastAsia="MS Mincho"/>
        </w:rPr>
        <w:t xml:space="preserve">A4, CYP2C9 ou CYP2D6) e demonstrou fraca ou nula inibição do </w:t>
      </w:r>
      <w:r w:rsidR="00940CE2" w:rsidRPr="009A4964">
        <w:rPr>
          <w:rFonts w:eastAsia="MS Mincho"/>
        </w:rPr>
        <w:t>OATP1B1, OAT1B3, OCT3, BCRP, gp</w:t>
      </w:r>
      <w:r w:rsidR="00CB5BD6" w:rsidRPr="009A4964">
        <w:rPr>
          <w:rFonts w:eastAsia="MS Mincho"/>
        </w:rPr>
        <w:t>-P</w:t>
      </w:r>
      <w:r w:rsidR="00940CE2" w:rsidRPr="009A4964">
        <w:rPr>
          <w:rFonts w:eastAsia="MS Mincho"/>
        </w:rPr>
        <w:t xml:space="preserve">, MATE1 ou MATE2-K. Assim sendo, não é expectável que a lamivudina </w:t>
      </w:r>
      <w:r w:rsidR="00B74A9B" w:rsidRPr="009A4964">
        <w:rPr>
          <w:rFonts w:eastAsia="MS Mincho"/>
        </w:rPr>
        <w:t>afete</w:t>
      </w:r>
      <w:r w:rsidR="00940CE2" w:rsidRPr="009A4964">
        <w:rPr>
          <w:rFonts w:eastAsia="MS Mincho"/>
        </w:rPr>
        <w:t xml:space="preserve"> as concentrações plasmáticas de </w:t>
      </w:r>
      <w:r w:rsidR="00467867">
        <w:rPr>
          <w:rFonts w:eastAsia="MS Mincho"/>
        </w:rPr>
        <w:t>medicamentos</w:t>
      </w:r>
      <w:r w:rsidR="00940CE2" w:rsidRPr="009A4964">
        <w:rPr>
          <w:rFonts w:eastAsia="MS Mincho"/>
        </w:rPr>
        <w:t xml:space="preserve"> que </w:t>
      </w:r>
      <w:r w:rsidR="00E021F6" w:rsidRPr="009A4964">
        <w:rPr>
          <w:rFonts w:eastAsia="MS Mincho"/>
        </w:rPr>
        <w:t>são</w:t>
      </w:r>
      <w:r w:rsidR="00940CE2" w:rsidRPr="009A4964">
        <w:rPr>
          <w:rFonts w:eastAsia="MS Mincho"/>
        </w:rPr>
        <w:t xml:space="preserve"> substratos dessas enzimas ou transportadores.</w:t>
      </w:r>
    </w:p>
    <w:p w14:paraId="316C94E5" w14:textId="77777777" w:rsidR="00940CE2" w:rsidRPr="009A4964" w:rsidRDefault="00940CE2" w:rsidP="00E04DC0">
      <w:pPr>
        <w:rPr>
          <w:rFonts w:eastAsia="MS Mincho"/>
        </w:rPr>
      </w:pPr>
    </w:p>
    <w:p w14:paraId="2D98D27C" w14:textId="77777777" w:rsidR="00940CE2" w:rsidRPr="009A4964" w:rsidRDefault="00794205" w:rsidP="00E04DC0">
      <w:r w:rsidRPr="009A4964">
        <w:rPr>
          <w:rFonts w:eastAsia="MS Mincho"/>
        </w:rPr>
        <w:t>A lamivudina não foi</w:t>
      </w:r>
      <w:r w:rsidR="00940CE2" w:rsidRPr="009A4964">
        <w:rPr>
          <w:rFonts w:eastAsia="MS Mincho"/>
        </w:rPr>
        <w:t xml:space="preserve"> significativamente metabolizada pelas enzimas CYP. </w:t>
      </w:r>
    </w:p>
    <w:p w14:paraId="5ACFA8DA" w14:textId="77777777" w:rsidR="00FE482F" w:rsidRPr="009A4964" w:rsidRDefault="00FE482F" w:rsidP="00E04DC0">
      <w:pPr>
        <w:rPr>
          <w:szCs w:val="22"/>
        </w:rPr>
      </w:pPr>
    </w:p>
    <w:p w14:paraId="6B8D89CF" w14:textId="1C2DF48A" w:rsidR="00E04DC0" w:rsidRPr="009A4964" w:rsidRDefault="00E04DC0" w:rsidP="00E04DC0">
      <w:pPr>
        <w:outlineLvl w:val="0"/>
        <w:rPr>
          <w:szCs w:val="22"/>
          <w:u w:val="single"/>
        </w:rPr>
      </w:pPr>
      <w:r w:rsidRPr="009A4964">
        <w:rPr>
          <w:u w:val="single"/>
        </w:rPr>
        <w:t>Eliminação</w:t>
      </w:r>
      <w:r w:rsidR="0025135A">
        <w:rPr>
          <w:u w:val="single"/>
        </w:rPr>
        <w:fldChar w:fldCharType="begin"/>
      </w:r>
      <w:r w:rsidR="0025135A">
        <w:rPr>
          <w:u w:val="single"/>
        </w:rPr>
        <w:instrText xml:space="preserve"> DOCVARIABLE vault_nd_e9e49084-e3be-4f22-9ec6-57142b9a996a \* MERGEFORMAT </w:instrText>
      </w:r>
      <w:r w:rsidR="0025135A">
        <w:rPr>
          <w:u w:val="single"/>
        </w:rPr>
        <w:fldChar w:fldCharType="separate"/>
      </w:r>
      <w:r w:rsidR="0025135A">
        <w:rPr>
          <w:u w:val="single"/>
        </w:rPr>
        <w:t xml:space="preserve"> </w:t>
      </w:r>
      <w:r w:rsidR="0025135A">
        <w:rPr>
          <w:u w:val="single"/>
        </w:rPr>
        <w:fldChar w:fldCharType="end"/>
      </w:r>
    </w:p>
    <w:p w14:paraId="2FECC981" w14:textId="77777777" w:rsidR="00E04DC0" w:rsidRPr="009A4964" w:rsidRDefault="00E04DC0" w:rsidP="00E04DC0">
      <w:pPr>
        <w:outlineLvl w:val="0"/>
        <w:rPr>
          <w:szCs w:val="22"/>
          <w:u w:val="single"/>
        </w:rPr>
      </w:pPr>
    </w:p>
    <w:p w14:paraId="29FB24B8" w14:textId="70CFC235" w:rsidR="00E04DC0" w:rsidRPr="009A4964" w:rsidRDefault="00E04DC0" w:rsidP="00E04DC0">
      <w:pPr>
        <w:outlineLvl w:val="0"/>
        <w:rPr>
          <w:rFonts w:eastAsia="MS Mincho"/>
        </w:rPr>
      </w:pPr>
      <w:r w:rsidRPr="009A4964">
        <w:t xml:space="preserve">Dolutegravir tem uma semivida terminal de ~14 horas. Com base numa análise farmacocinética populacional, a depuração oral aparente (CL/F) é de aproximadamente 1 l/hora nos doentes infetados </w:t>
      </w:r>
      <w:r w:rsidR="008C5307" w:rsidRPr="009A4964">
        <w:t xml:space="preserve">por </w:t>
      </w:r>
      <w:r w:rsidRPr="009A4964">
        <w:t>VIH.</w:t>
      </w:r>
      <w:r w:rsidR="000269AC">
        <w:fldChar w:fldCharType="begin"/>
      </w:r>
      <w:r w:rsidR="000269AC">
        <w:instrText xml:space="preserve"> DOCVARIABLE vault_nd_df35a488-18b8-467e-ad63-85e563ac7b80 \* MERGEFORMAT </w:instrText>
      </w:r>
      <w:r w:rsidR="000269AC">
        <w:fldChar w:fldCharType="separate"/>
      </w:r>
      <w:r w:rsidR="0025135A">
        <w:t xml:space="preserve"> </w:t>
      </w:r>
      <w:r w:rsidR="000269AC">
        <w:fldChar w:fldCharType="end"/>
      </w:r>
    </w:p>
    <w:p w14:paraId="22BC6BEE" w14:textId="77777777" w:rsidR="00E04DC0" w:rsidRPr="009A4964" w:rsidRDefault="00E04DC0" w:rsidP="00E04DC0">
      <w:pPr>
        <w:rPr>
          <w:szCs w:val="22"/>
        </w:rPr>
      </w:pPr>
    </w:p>
    <w:p w14:paraId="31854F12" w14:textId="77777777" w:rsidR="00E04DC0" w:rsidRPr="009A4964" w:rsidRDefault="00E04DC0" w:rsidP="00E04DC0">
      <w:pPr>
        <w:rPr>
          <w:szCs w:val="22"/>
        </w:rPr>
      </w:pPr>
      <w:r w:rsidRPr="009A4964">
        <w:t xml:space="preserve">O tempo de semivida médio do abacavir é de cerca de 1,5 horas. A semivida terminal média geométrica da parte intercelular ativa do carbovirtrifosfato (TP) em estado estacionário é de 20,6 horas. Após administração oral de doses múltiplas de 300 mg de abacavir, duas vezes </w:t>
      </w:r>
      <w:r w:rsidR="00207090" w:rsidRPr="009A4964">
        <w:t xml:space="preserve">por </w:t>
      </w:r>
      <w:r w:rsidRPr="009A4964">
        <w:t xml:space="preserve">dia, não há </w:t>
      </w:r>
      <w:r w:rsidRPr="009A4964">
        <w:lastRenderedPageBreak/>
        <w:t>acumulação significativa do abacavir. O abacavir é eliminado por metabolização hepática com excreção subsequente dos metabolitos, principalmente na urina. Cerca de 83% da dose administrada de abacavir é eliminada na urina, inalterada e na forma de metabolitos. O restante é eliminado nas fezes.</w:t>
      </w:r>
    </w:p>
    <w:p w14:paraId="62373590" w14:textId="77777777" w:rsidR="00E04DC0" w:rsidRPr="009A4964" w:rsidRDefault="00E04DC0" w:rsidP="00E04DC0">
      <w:pPr>
        <w:rPr>
          <w:szCs w:val="22"/>
        </w:rPr>
      </w:pPr>
    </w:p>
    <w:p w14:paraId="7B0EAED9" w14:textId="0ED8665E" w:rsidR="00E04DC0" w:rsidRPr="009A4964" w:rsidRDefault="00E04DC0" w:rsidP="00E04DC0">
      <w:pPr>
        <w:widowControl w:val="0"/>
        <w:rPr>
          <w:szCs w:val="22"/>
        </w:rPr>
      </w:pPr>
      <w:r w:rsidRPr="009A4964">
        <w:t xml:space="preserve">O tempo de semivida de eliminação observado para a lamivudina é </w:t>
      </w:r>
      <w:r w:rsidR="00C9496B" w:rsidRPr="009A4964">
        <w:t>18</w:t>
      </w:r>
      <w:r w:rsidRPr="009A4964">
        <w:t xml:space="preserve"> a </w:t>
      </w:r>
      <w:r w:rsidR="00C9496B" w:rsidRPr="009A4964">
        <w:t>19</w:t>
      </w:r>
      <w:r w:rsidRPr="009A4964">
        <w:t xml:space="preserve"> horas. Para os doentes a receber lamivudina 300 mg uma vez por dia, a semivida terminal intracelular de lamivudina-TP foi de 16 a 19 horas. A depuração sistémica média da lamivudina é aproximadamente 0,32 </w:t>
      </w:r>
      <w:r w:rsidR="00345E5D" w:rsidRPr="009A4964">
        <w:t>L</w:t>
      </w:r>
      <w:r w:rsidRPr="009A4964">
        <w:t>/h/kg, com predominância da depuração renal (&gt; 70%) através do sistema de transporte catiónico orgânico. Estudos em doentes com insuficiência renal mostraram que a eliminação da lamivudina é afetada pela disfunção renal. É necessário</w:t>
      </w:r>
      <w:r w:rsidR="00155933" w:rsidRPr="009A4964">
        <w:t xml:space="preserve"> a</w:t>
      </w:r>
      <w:r w:rsidRPr="009A4964">
        <w:t xml:space="preserve"> redução da dose em doentes com depuração da creatinina &lt;</w:t>
      </w:r>
      <w:r w:rsidR="00DE0D99" w:rsidRPr="009A4964">
        <w:t> </w:t>
      </w:r>
      <w:r w:rsidR="00345E5D" w:rsidRPr="009A4964">
        <w:t>30</w:t>
      </w:r>
      <w:r w:rsidR="00DE0D99" w:rsidRPr="009A4964">
        <w:t> </w:t>
      </w:r>
      <w:r w:rsidR="00345E5D" w:rsidRPr="009A4964">
        <w:t>m</w:t>
      </w:r>
      <w:r w:rsidR="009B4592">
        <w:t>l</w:t>
      </w:r>
      <w:r w:rsidRPr="009A4964">
        <w:t xml:space="preserve">/min (ver secção 4.2). </w:t>
      </w:r>
    </w:p>
    <w:p w14:paraId="7D56BD5B" w14:textId="77777777" w:rsidR="00E04DC0" w:rsidRPr="009A4964" w:rsidRDefault="00E04DC0" w:rsidP="00E04DC0">
      <w:pPr>
        <w:numPr>
          <w:ilvl w:val="12"/>
          <w:numId w:val="0"/>
        </w:numPr>
        <w:suppressLineNumbers/>
        <w:ind w:right="-2"/>
        <w:rPr>
          <w:iCs/>
          <w:szCs w:val="22"/>
          <w:u w:val="single"/>
        </w:rPr>
      </w:pPr>
    </w:p>
    <w:p w14:paraId="03AB3616" w14:textId="53DE0EAC" w:rsidR="00E04DC0" w:rsidRPr="009A4964" w:rsidRDefault="00E04DC0" w:rsidP="00E04DC0">
      <w:pPr>
        <w:numPr>
          <w:ilvl w:val="12"/>
          <w:numId w:val="0"/>
        </w:numPr>
        <w:suppressLineNumbers/>
        <w:ind w:right="-2"/>
        <w:outlineLvl w:val="0"/>
        <w:rPr>
          <w:iCs/>
          <w:szCs w:val="22"/>
          <w:u w:val="single"/>
        </w:rPr>
      </w:pPr>
      <w:r w:rsidRPr="009A4964">
        <w:rPr>
          <w:u w:val="single"/>
        </w:rPr>
        <w:t>Relação(ões) farmacocinética/farmacodinâmica</w:t>
      </w:r>
      <w:r w:rsidR="0025135A">
        <w:rPr>
          <w:u w:val="single"/>
        </w:rPr>
        <w:fldChar w:fldCharType="begin"/>
      </w:r>
      <w:r w:rsidR="0025135A">
        <w:rPr>
          <w:u w:val="single"/>
        </w:rPr>
        <w:instrText xml:space="preserve"> DOCVARIABLE vault_nd_ea82726c-26a3-44e2-a341-1192af1b8de8 \* MERGEFORMAT </w:instrText>
      </w:r>
      <w:r w:rsidR="0025135A">
        <w:rPr>
          <w:u w:val="single"/>
        </w:rPr>
        <w:fldChar w:fldCharType="separate"/>
      </w:r>
      <w:r w:rsidR="0025135A">
        <w:rPr>
          <w:u w:val="single"/>
        </w:rPr>
        <w:t xml:space="preserve"> </w:t>
      </w:r>
      <w:r w:rsidR="0025135A">
        <w:rPr>
          <w:u w:val="single"/>
        </w:rPr>
        <w:fldChar w:fldCharType="end"/>
      </w:r>
    </w:p>
    <w:p w14:paraId="5A469E5E" w14:textId="77777777" w:rsidR="00E04DC0" w:rsidRPr="009A4964" w:rsidRDefault="00E04DC0" w:rsidP="00E04DC0">
      <w:pPr>
        <w:numPr>
          <w:ilvl w:val="12"/>
          <w:numId w:val="0"/>
        </w:numPr>
        <w:suppressLineNumbers/>
        <w:ind w:right="-2"/>
        <w:outlineLvl w:val="0"/>
        <w:rPr>
          <w:iCs/>
          <w:szCs w:val="22"/>
          <w:u w:val="single"/>
        </w:rPr>
      </w:pPr>
    </w:p>
    <w:p w14:paraId="623654B6" w14:textId="1EDBDA2D" w:rsidR="00E04DC0" w:rsidRPr="009A4964" w:rsidRDefault="00E04DC0" w:rsidP="00E04DC0">
      <w:pPr>
        <w:numPr>
          <w:ilvl w:val="12"/>
          <w:numId w:val="0"/>
        </w:numPr>
        <w:suppressLineNumbers/>
        <w:ind w:right="-2"/>
        <w:rPr>
          <w:iCs/>
          <w:szCs w:val="22"/>
        </w:rPr>
      </w:pPr>
      <w:r w:rsidRPr="009A4964">
        <w:t xml:space="preserve">Num ensaio aleatorizado e de intervalo de dose, indivíduos infetados </w:t>
      </w:r>
      <w:r w:rsidR="008C5307" w:rsidRPr="009A4964">
        <w:t xml:space="preserve">por </w:t>
      </w:r>
      <w:r w:rsidRPr="009A4964">
        <w:t>VIH</w:t>
      </w:r>
      <w:r w:rsidRPr="009A4964">
        <w:noBreakHyphen/>
        <w:t xml:space="preserve">1 tratados com monoterapia de dolutegravir (ING111521) demonstraram atividade antivírica rápida e dose dependente, com declínio médio de </w:t>
      </w:r>
      <w:r w:rsidR="00C906C5">
        <w:t>RNA</w:t>
      </w:r>
      <w:r w:rsidRPr="009A4964">
        <w:t xml:space="preserve"> VIH-1 de 2,5 log</w:t>
      </w:r>
      <w:r w:rsidRPr="009A4964">
        <w:rPr>
          <w:vertAlign w:val="subscript"/>
        </w:rPr>
        <w:t>10</w:t>
      </w:r>
      <w:r w:rsidRPr="009A4964">
        <w:t xml:space="preserve"> ao dia 11 para doses de 50 mg. Esta resposta antivírica foi mantida durante 3 a 4 dias após a última dose no grupo de 50 mg.</w:t>
      </w:r>
    </w:p>
    <w:p w14:paraId="46154D3F" w14:textId="77777777" w:rsidR="001C147C" w:rsidRPr="009A4964" w:rsidRDefault="001C147C" w:rsidP="00E04DC0">
      <w:pPr>
        <w:widowControl w:val="0"/>
        <w:outlineLvl w:val="0"/>
        <w:rPr>
          <w:u w:val="single"/>
        </w:rPr>
      </w:pPr>
    </w:p>
    <w:p w14:paraId="595CBEC8" w14:textId="7D0DF8B3" w:rsidR="00E04DC0" w:rsidRPr="009A4964" w:rsidRDefault="00E04DC0" w:rsidP="00E04DC0">
      <w:pPr>
        <w:widowControl w:val="0"/>
        <w:outlineLvl w:val="0"/>
      </w:pPr>
      <w:r w:rsidRPr="009A4964">
        <w:rPr>
          <w:u w:val="single"/>
        </w:rPr>
        <w:t>Farmacocinética intracelular</w:t>
      </w:r>
      <w:r w:rsidR="0025135A">
        <w:rPr>
          <w:u w:val="single"/>
        </w:rPr>
        <w:fldChar w:fldCharType="begin"/>
      </w:r>
      <w:r w:rsidR="0025135A">
        <w:rPr>
          <w:u w:val="single"/>
        </w:rPr>
        <w:instrText xml:space="preserve"> DOCVARIABLE vault_nd_43de6dcf-89c9-47f0-b831-f69f98e48952 \* MERGEFORMAT </w:instrText>
      </w:r>
      <w:r w:rsidR="0025135A">
        <w:rPr>
          <w:u w:val="single"/>
        </w:rPr>
        <w:fldChar w:fldCharType="separate"/>
      </w:r>
      <w:r w:rsidR="0025135A">
        <w:rPr>
          <w:u w:val="single"/>
        </w:rPr>
        <w:t xml:space="preserve"> </w:t>
      </w:r>
      <w:r w:rsidR="0025135A">
        <w:rPr>
          <w:u w:val="single"/>
        </w:rPr>
        <w:fldChar w:fldCharType="end"/>
      </w:r>
    </w:p>
    <w:p w14:paraId="560FD160" w14:textId="77777777" w:rsidR="00E04DC0" w:rsidRPr="009A4964" w:rsidRDefault="00E04DC0" w:rsidP="00E04DC0">
      <w:pPr>
        <w:widowControl w:val="0"/>
        <w:outlineLvl w:val="0"/>
      </w:pPr>
    </w:p>
    <w:p w14:paraId="37E03E18" w14:textId="59F018B1" w:rsidR="00E04DC0" w:rsidRPr="009A4964" w:rsidRDefault="00E04DC0" w:rsidP="00E04DC0">
      <w:pPr>
        <w:widowControl w:val="0"/>
        <w:outlineLvl w:val="0"/>
        <w:rPr>
          <w:szCs w:val="22"/>
          <w:u w:val="single"/>
        </w:rPr>
      </w:pPr>
      <w:r w:rsidRPr="009A4964">
        <w:t>A média geométrica da semivida intracelular terminal no estado estacionário do carbovir-TP foi de 20,6 h, comparativamente a 2,6 horas da média geométrica plasmática do tempo de semivida do abacavir. O tempo de semivida intracelular terminal da lamivudina-TP foi prolongado para 16-19 horas,  suportando a dosagem uma vez por dia de ABC e 3TC.</w:t>
      </w:r>
      <w:r w:rsidR="000269AC">
        <w:fldChar w:fldCharType="begin"/>
      </w:r>
      <w:r w:rsidR="000269AC">
        <w:instrText xml:space="preserve"> DOCVARIABLE vault_nd_f038d311-b37a-402f-ab39-5b8a2f91a457 \* MERGEFORMAT </w:instrText>
      </w:r>
      <w:r w:rsidR="000269AC">
        <w:fldChar w:fldCharType="separate"/>
      </w:r>
      <w:r w:rsidR="0025135A">
        <w:t xml:space="preserve"> </w:t>
      </w:r>
      <w:r w:rsidR="000269AC">
        <w:fldChar w:fldCharType="end"/>
      </w:r>
    </w:p>
    <w:p w14:paraId="30BAFFFA" w14:textId="77777777" w:rsidR="00E04DC0" w:rsidRPr="009A4964" w:rsidRDefault="00E04DC0" w:rsidP="00E04DC0">
      <w:pPr>
        <w:widowControl w:val="0"/>
        <w:rPr>
          <w:i/>
          <w:szCs w:val="22"/>
          <w:u w:val="single"/>
        </w:rPr>
      </w:pPr>
    </w:p>
    <w:p w14:paraId="10FAEAD2" w14:textId="6AF032BD" w:rsidR="00E04DC0" w:rsidRPr="009A4964" w:rsidRDefault="00E04DC0" w:rsidP="00E04DC0">
      <w:pPr>
        <w:widowControl w:val="0"/>
        <w:rPr>
          <w:szCs w:val="22"/>
          <w:u w:val="single"/>
        </w:rPr>
      </w:pPr>
      <w:r w:rsidRPr="009A4964">
        <w:rPr>
          <w:u w:val="single"/>
        </w:rPr>
        <w:t xml:space="preserve">Populações especiais </w:t>
      </w:r>
    </w:p>
    <w:p w14:paraId="050F3B55" w14:textId="77777777" w:rsidR="00E04DC0" w:rsidRPr="009A4964" w:rsidRDefault="00E04DC0" w:rsidP="00E04DC0">
      <w:pPr>
        <w:widowControl w:val="0"/>
        <w:rPr>
          <w:szCs w:val="22"/>
          <w:u w:val="single"/>
        </w:rPr>
      </w:pPr>
    </w:p>
    <w:p w14:paraId="3463D278" w14:textId="77777777" w:rsidR="00E04DC0" w:rsidRPr="009A4964" w:rsidRDefault="00E04DC0" w:rsidP="00E04DC0">
      <w:pPr>
        <w:widowControl w:val="0"/>
        <w:rPr>
          <w:i/>
          <w:szCs w:val="22"/>
        </w:rPr>
      </w:pPr>
      <w:r w:rsidRPr="009A4964">
        <w:rPr>
          <w:i/>
        </w:rPr>
        <w:t>Compromisso hepático</w:t>
      </w:r>
    </w:p>
    <w:p w14:paraId="748E0DF9" w14:textId="77777777" w:rsidR="00E04DC0" w:rsidRPr="009A4964" w:rsidRDefault="00E04DC0" w:rsidP="00E04DC0">
      <w:pPr>
        <w:widowControl w:val="0"/>
        <w:rPr>
          <w:i/>
          <w:szCs w:val="22"/>
          <w:u w:val="single"/>
        </w:rPr>
      </w:pPr>
      <w:r w:rsidRPr="009A4964">
        <w:t xml:space="preserve">Os dados de farmacocinética foram obtidos para dolutegravir, abacavir e lamivudina em separado. </w:t>
      </w:r>
    </w:p>
    <w:p w14:paraId="08BAF522" w14:textId="77777777" w:rsidR="00E04DC0" w:rsidRPr="009A4964" w:rsidRDefault="00E04DC0" w:rsidP="00E04DC0">
      <w:pPr>
        <w:keepLines/>
        <w:rPr>
          <w:snapToGrid w:val="0"/>
          <w:szCs w:val="22"/>
        </w:rPr>
      </w:pPr>
    </w:p>
    <w:p w14:paraId="075ACD95" w14:textId="77777777" w:rsidR="00E04DC0" w:rsidRPr="009A4964" w:rsidRDefault="00E04DC0" w:rsidP="00E04DC0">
      <w:pPr>
        <w:numPr>
          <w:ilvl w:val="12"/>
          <w:numId w:val="0"/>
        </w:numPr>
        <w:suppressLineNumbers/>
        <w:ind w:right="-2"/>
        <w:rPr>
          <w:iCs/>
          <w:szCs w:val="22"/>
        </w:rPr>
      </w:pPr>
      <w:r w:rsidRPr="009A4964">
        <w:t>Dolutegravir é metabolizado e eliminado principalmente pelo fígado. Foi administrada uma dose única de 50 mg de dolutegravir a 8 indivíduos com compromisso hepático moderado (Child-Pugh grau B) e a 8 controlos adultos saudáveis correspondentes. Embora a concentração plasmática total de dolutegravir tenha sido similar, nos indivíduos com compromisso hepático moderado, foi observado um aumento de 1,5 a 2 vezes da exposição não ligada a dolutegravir comparativamente aos controlos saudáveis. Não se considera necessário qualquer ajuste da dose em doentes com compromisso hepático ligeiro a moderado. Não foi estudado o efeito do compromisso hepático grave na farmacocinética do dolutegravir.</w:t>
      </w:r>
    </w:p>
    <w:p w14:paraId="418D7165" w14:textId="77777777" w:rsidR="00E04DC0" w:rsidRPr="009A4964" w:rsidRDefault="00E04DC0" w:rsidP="00E04DC0">
      <w:pPr>
        <w:keepLines/>
        <w:rPr>
          <w:szCs w:val="22"/>
        </w:rPr>
      </w:pPr>
    </w:p>
    <w:p w14:paraId="6A44063B" w14:textId="77777777" w:rsidR="00E04DC0" w:rsidRPr="009A4964" w:rsidRDefault="00E04DC0" w:rsidP="00E04DC0">
      <w:pPr>
        <w:keepLines/>
        <w:rPr>
          <w:snapToGrid w:val="0"/>
          <w:szCs w:val="22"/>
        </w:rPr>
      </w:pPr>
      <w:r w:rsidRPr="009A4964">
        <w:t xml:space="preserve">O abacavir é metabolizado principalmente pelo fígado. A farmacocinética do abacavir foi estudada em doentes com compromisso hepático ligeiro (classificação de Child-Pugh 5-6) a tomar uma dose única de 600 mg. Os resultados mostraram que ocorreu um aumento médio de um fator de 1,89 na AUC do abacavir [1,32; 2,70], e de um fator de 1,58 no seu tempo de semivida de eliminação [1,22; 2,04]. Não é possível recomendar redução da dose em doentes com compromisso hepático ligeiro devido à substancial variabilidade da exposição ao abacavir. </w:t>
      </w:r>
    </w:p>
    <w:p w14:paraId="4EAFFDC5" w14:textId="77777777" w:rsidR="00E04DC0" w:rsidRPr="009A4964" w:rsidRDefault="00E04DC0" w:rsidP="00E04DC0">
      <w:pPr>
        <w:rPr>
          <w:snapToGrid w:val="0"/>
          <w:szCs w:val="22"/>
        </w:rPr>
      </w:pPr>
    </w:p>
    <w:p w14:paraId="50A73D77" w14:textId="77777777" w:rsidR="00E04DC0" w:rsidRPr="009A4964" w:rsidRDefault="00E04DC0" w:rsidP="00E04DC0">
      <w:pPr>
        <w:rPr>
          <w:szCs w:val="22"/>
        </w:rPr>
      </w:pPr>
      <w:r w:rsidRPr="009A4964">
        <w:t>A informação obtida em doentes com compromisso hepático moderado a grave mostra que a farmacocinética da lamivudina não é significativamente alterada pela disfunção hepática.</w:t>
      </w:r>
    </w:p>
    <w:p w14:paraId="3AEDE256" w14:textId="77777777" w:rsidR="00E04DC0" w:rsidRPr="009A4964" w:rsidRDefault="00E04DC0" w:rsidP="00E04DC0">
      <w:pPr>
        <w:rPr>
          <w:szCs w:val="22"/>
        </w:rPr>
      </w:pPr>
    </w:p>
    <w:p w14:paraId="5310CA7E" w14:textId="1BD760D8" w:rsidR="00E04DC0" w:rsidRPr="009A4964" w:rsidRDefault="00E04DC0" w:rsidP="00E04DC0">
      <w:pPr>
        <w:rPr>
          <w:szCs w:val="22"/>
        </w:rPr>
      </w:pPr>
      <w:r w:rsidRPr="009A4964">
        <w:t xml:space="preserve">Com base nos dados obtidos para abacavir, Triumeq não é recomendado em doentes com compromisso hepático moderado </w:t>
      </w:r>
      <w:r w:rsidR="001C147C" w:rsidRPr="009A4964">
        <w:t>ou</w:t>
      </w:r>
      <w:r w:rsidRPr="009A4964">
        <w:t xml:space="preserve"> grave.</w:t>
      </w:r>
    </w:p>
    <w:p w14:paraId="004D6FBC" w14:textId="77777777" w:rsidR="00E04DC0" w:rsidRPr="009A4964" w:rsidRDefault="00E04DC0" w:rsidP="00E04DC0">
      <w:pPr>
        <w:rPr>
          <w:i/>
          <w:szCs w:val="22"/>
        </w:rPr>
      </w:pPr>
      <w:r w:rsidRPr="009A4964">
        <w:rPr>
          <w:i/>
        </w:rPr>
        <w:lastRenderedPageBreak/>
        <w:t>Compromisso renal</w:t>
      </w:r>
    </w:p>
    <w:p w14:paraId="35C434F2" w14:textId="77777777" w:rsidR="00E04DC0" w:rsidRPr="009A4964" w:rsidRDefault="00E04DC0" w:rsidP="00E04DC0">
      <w:pPr>
        <w:rPr>
          <w:i/>
          <w:szCs w:val="22"/>
        </w:rPr>
      </w:pPr>
      <w:r w:rsidRPr="009A4964">
        <w:t>Os dados de farmacocinética foram obtidos para dolutegravir, lamivudina e abacavir em separado.</w:t>
      </w:r>
    </w:p>
    <w:p w14:paraId="433003DA" w14:textId="77777777" w:rsidR="00E04DC0" w:rsidRPr="009A4964" w:rsidRDefault="00E04DC0" w:rsidP="00E04DC0">
      <w:pPr>
        <w:rPr>
          <w:szCs w:val="22"/>
        </w:rPr>
      </w:pPr>
    </w:p>
    <w:p w14:paraId="2410A58D" w14:textId="283BEC28" w:rsidR="00E04DC0" w:rsidRPr="009A4964" w:rsidRDefault="00E04DC0" w:rsidP="00E04DC0">
      <w:pPr>
        <w:numPr>
          <w:ilvl w:val="12"/>
          <w:numId w:val="0"/>
        </w:numPr>
        <w:suppressLineNumbers/>
        <w:ind w:right="-2"/>
        <w:rPr>
          <w:szCs w:val="22"/>
        </w:rPr>
      </w:pPr>
      <w:r w:rsidRPr="009A4964">
        <w:t>A depuração renal da substância ativa inalterada é uma via menor de eliminação de dolutegravir. Foi efetuado um estudo da farmacocinética de dolutegravir em indivíduos com compromisso renal grave (C</w:t>
      </w:r>
      <w:r w:rsidR="001C147C" w:rsidRPr="009A4964">
        <w:t>rCl</w:t>
      </w:r>
      <w:r w:rsidRPr="009A4964">
        <w:t xml:space="preserve"> &lt;30 ml/min). Não foram observadas diferenças </w:t>
      </w:r>
      <w:r w:rsidR="009F4F0D" w:rsidRPr="009A4964">
        <w:t xml:space="preserve">farmacocinéticas </w:t>
      </w:r>
      <w:r w:rsidRPr="009A4964">
        <w:t>clinicamente importantes entre indivíduos com compromisso renal grave (</w:t>
      </w:r>
      <w:r w:rsidR="001C147C" w:rsidRPr="009A4964">
        <w:t xml:space="preserve">CrCl </w:t>
      </w:r>
      <w:r w:rsidRPr="009A4964">
        <w:t>&lt;30 m</w:t>
      </w:r>
      <w:r w:rsidR="000F51A5" w:rsidRPr="009A4964">
        <w:t>l</w:t>
      </w:r>
      <w:r w:rsidRPr="009A4964">
        <w:t>/min) e indivíduos saudáveis correspondentes.</w:t>
      </w:r>
      <w:r w:rsidR="001B42A2" w:rsidRPr="009A4964">
        <w:rPr>
          <w:strike/>
        </w:rPr>
        <w:t xml:space="preserve"> </w:t>
      </w:r>
      <w:r w:rsidRPr="009A4964">
        <w:t>Dolutegravir não foi estudado em doentes a fazer diálise, embora não sejam esperadas diferenças na exposição.</w:t>
      </w:r>
    </w:p>
    <w:p w14:paraId="2DABE685" w14:textId="77777777" w:rsidR="00E04DC0" w:rsidRPr="009A4964" w:rsidRDefault="00E04DC0" w:rsidP="00E04DC0">
      <w:pPr>
        <w:rPr>
          <w:szCs w:val="22"/>
        </w:rPr>
      </w:pPr>
    </w:p>
    <w:p w14:paraId="36B73D0E" w14:textId="77777777" w:rsidR="00E04DC0" w:rsidRPr="009A4964" w:rsidRDefault="00E04DC0" w:rsidP="00E04DC0">
      <w:pPr>
        <w:rPr>
          <w:szCs w:val="22"/>
        </w:rPr>
      </w:pPr>
      <w:r w:rsidRPr="009A4964">
        <w:t xml:space="preserve">O abacavir é metabolizado principalmente pelo fígado, com aproximadamente 2% excretados na urina na forma inalterada. A farmacocinética do abacavir é semelhante em doentes com doença renal terminal e em doentes com função renal normal. </w:t>
      </w:r>
    </w:p>
    <w:p w14:paraId="2EAE1987" w14:textId="77777777" w:rsidR="00E04DC0" w:rsidRPr="009A4964" w:rsidRDefault="00E04DC0" w:rsidP="00E04DC0">
      <w:pPr>
        <w:rPr>
          <w:szCs w:val="22"/>
        </w:rPr>
      </w:pPr>
    </w:p>
    <w:p w14:paraId="681628E8" w14:textId="77777777" w:rsidR="00E04DC0" w:rsidRPr="009A4964" w:rsidRDefault="00E04DC0" w:rsidP="00E04DC0">
      <w:pPr>
        <w:rPr>
          <w:strike/>
          <w:szCs w:val="22"/>
        </w:rPr>
      </w:pPr>
      <w:r w:rsidRPr="009A4964">
        <w:t xml:space="preserve">Estudos com a lamivudina mostraram que as concentrações plasmáticas (AUC) estão aumentadas em doentes com disfunção renal, devido à diminuição da depuração. </w:t>
      </w:r>
    </w:p>
    <w:p w14:paraId="352C3675" w14:textId="77777777" w:rsidR="00E04DC0" w:rsidRPr="009A4964" w:rsidRDefault="00E04DC0" w:rsidP="00E04DC0">
      <w:pPr>
        <w:rPr>
          <w:szCs w:val="22"/>
        </w:rPr>
      </w:pPr>
    </w:p>
    <w:p w14:paraId="7C31E8BD" w14:textId="76172246" w:rsidR="00E04DC0" w:rsidRPr="009A4964" w:rsidRDefault="00E04DC0" w:rsidP="00E04DC0">
      <w:pPr>
        <w:rPr>
          <w:szCs w:val="22"/>
        </w:rPr>
      </w:pPr>
      <w:r w:rsidRPr="009A4964">
        <w:t xml:space="preserve">Com base nos dados da lamivudina, Triumeq não é recomendado em doentes com depuração da creatinina &lt; </w:t>
      </w:r>
      <w:r w:rsidR="00345E5D" w:rsidRPr="009A4964">
        <w:t>30 m</w:t>
      </w:r>
      <w:r w:rsidR="00DE672E">
        <w:t>l</w:t>
      </w:r>
      <w:r w:rsidRPr="009A4964">
        <w:t>/min.</w:t>
      </w:r>
    </w:p>
    <w:p w14:paraId="21BA8A61" w14:textId="77777777" w:rsidR="00E04DC0" w:rsidRPr="009A4964" w:rsidRDefault="00E04DC0" w:rsidP="00E04DC0">
      <w:pPr>
        <w:tabs>
          <w:tab w:val="left" w:pos="540"/>
        </w:tabs>
        <w:rPr>
          <w:b/>
          <w:i/>
          <w:szCs w:val="22"/>
        </w:rPr>
      </w:pPr>
    </w:p>
    <w:p w14:paraId="0C5B7E7D" w14:textId="77777777" w:rsidR="00E04DC0" w:rsidRPr="009A4964" w:rsidRDefault="00E04DC0" w:rsidP="00E04DC0">
      <w:pPr>
        <w:numPr>
          <w:ilvl w:val="12"/>
          <w:numId w:val="0"/>
        </w:numPr>
        <w:suppressLineNumbers/>
        <w:ind w:right="-2"/>
        <w:rPr>
          <w:i/>
          <w:szCs w:val="22"/>
        </w:rPr>
      </w:pPr>
      <w:r w:rsidRPr="009A4964">
        <w:rPr>
          <w:i/>
        </w:rPr>
        <w:t>Idosos</w:t>
      </w:r>
    </w:p>
    <w:p w14:paraId="60A76732" w14:textId="77777777" w:rsidR="00E04DC0" w:rsidRPr="009A4964" w:rsidRDefault="00E04DC0" w:rsidP="00E04DC0">
      <w:pPr>
        <w:numPr>
          <w:ilvl w:val="12"/>
          <w:numId w:val="0"/>
        </w:numPr>
        <w:suppressLineNumbers/>
        <w:ind w:right="-2"/>
        <w:rPr>
          <w:iCs/>
          <w:szCs w:val="22"/>
        </w:rPr>
      </w:pPr>
      <w:r w:rsidRPr="009A4964">
        <w:t xml:space="preserve">A análise farmacocinética populacional de dolutegravir utilizando dados de adultos infetados </w:t>
      </w:r>
      <w:r w:rsidR="008C5307" w:rsidRPr="009A4964">
        <w:t xml:space="preserve">por </w:t>
      </w:r>
      <w:r w:rsidRPr="009A4964">
        <w:t>VIH-1 não revelou qualquer efeito clinicamente relevante da idade na exposição ao dolutegravir.</w:t>
      </w:r>
    </w:p>
    <w:p w14:paraId="112EE327" w14:textId="77777777" w:rsidR="00E04DC0" w:rsidRPr="009A4964" w:rsidRDefault="00E04DC0" w:rsidP="00E04DC0">
      <w:pPr>
        <w:numPr>
          <w:ilvl w:val="12"/>
          <w:numId w:val="0"/>
        </w:numPr>
        <w:suppressLineNumbers/>
        <w:ind w:right="-2"/>
        <w:rPr>
          <w:iCs/>
          <w:szCs w:val="22"/>
        </w:rPr>
      </w:pPr>
    </w:p>
    <w:p w14:paraId="4ECCF78E" w14:textId="77777777" w:rsidR="00E04DC0" w:rsidRPr="009A4964" w:rsidRDefault="00E04DC0" w:rsidP="00E04DC0">
      <w:pPr>
        <w:numPr>
          <w:ilvl w:val="12"/>
          <w:numId w:val="0"/>
        </w:numPr>
        <w:suppressLineNumbers/>
        <w:ind w:right="-2"/>
        <w:rPr>
          <w:iCs/>
          <w:szCs w:val="22"/>
        </w:rPr>
      </w:pPr>
      <w:r w:rsidRPr="009A4964">
        <w:t>Os dados farmacocinéticos para dolutegravir, abacavir e lamivudina em indivíduos &gt;65 anos de idade são limitados.</w:t>
      </w:r>
    </w:p>
    <w:p w14:paraId="2841D8C1" w14:textId="77777777" w:rsidR="00E04DC0" w:rsidRPr="009A4964" w:rsidRDefault="00E04DC0" w:rsidP="00E04DC0">
      <w:pPr>
        <w:tabs>
          <w:tab w:val="left" w:pos="540"/>
        </w:tabs>
        <w:rPr>
          <w:szCs w:val="22"/>
        </w:rPr>
      </w:pPr>
    </w:p>
    <w:p w14:paraId="0125399C" w14:textId="77777777" w:rsidR="00E04DC0" w:rsidRPr="009A4964" w:rsidRDefault="00E04DC0" w:rsidP="00E04DC0">
      <w:pPr>
        <w:tabs>
          <w:tab w:val="left" w:pos="540"/>
        </w:tabs>
        <w:rPr>
          <w:i/>
          <w:szCs w:val="22"/>
        </w:rPr>
      </w:pPr>
      <w:r w:rsidRPr="009A4964">
        <w:rPr>
          <w:i/>
        </w:rPr>
        <w:t>População pediátrica</w:t>
      </w:r>
    </w:p>
    <w:p w14:paraId="0E39659B" w14:textId="6C1F95D0" w:rsidR="00E04DC0" w:rsidRDefault="00A70D92" w:rsidP="00E04DC0">
      <w:pPr>
        <w:tabs>
          <w:tab w:val="left" w:pos="540"/>
        </w:tabs>
        <w:rPr>
          <w:szCs w:val="22"/>
        </w:rPr>
      </w:pPr>
      <w:r w:rsidRPr="009A4964">
        <w:rPr>
          <w:szCs w:val="22"/>
        </w:rPr>
        <w:t xml:space="preserve">A farmacocinética </w:t>
      </w:r>
      <w:r w:rsidR="000E591A" w:rsidRPr="009A4964">
        <w:rPr>
          <w:szCs w:val="22"/>
        </w:rPr>
        <w:t>de dolutegravir comprimidos revestidos por película e comprimidos dispersíveis em bebés, crianças e adolescentes com idades ≥ 4 semanas a &lt; 18 anos infetados pelo VIH-1 foi avaliada em dois estudos em curso (IMPAACT P1093/ING112578 e ODYSSEY/201296). A</w:t>
      </w:r>
      <w:r w:rsidR="000E591A" w:rsidRPr="009A4964">
        <w:t xml:space="preserve"> </w:t>
      </w:r>
      <w:r w:rsidR="000E591A" w:rsidRPr="009A4964">
        <w:rPr>
          <w:szCs w:val="22"/>
        </w:rPr>
        <w:t>AUC</w:t>
      </w:r>
      <w:r w:rsidR="000E591A" w:rsidRPr="00063985">
        <w:rPr>
          <w:szCs w:val="22"/>
          <w:vertAlign w:val="subscript"/>
        </w:rPr>
        <w:t xml:space="preserve">0-24h </w:t>
      </w:r>
      <w:r w:rsidR="00B74A9B" w:rsidRPr="009A4964">
        <w:rPr>
          <w:szCs w:val="22"/>
        </w:rPr>
        <w:t>e</w:t>
      </w:r>
      <w:r w:rsidR="000E591A" w:rsidRPr="009A4964">
        <w:rPr>
          <w:szCs w:val="22"/>
        </w:rPr>
        <w:t xml:space="preserve"> C</w:t>
      </w:r>
      <w:r w:rsidR="000E591A" w:rsidRPr="00063985">
        <w:rPr>
          <w:szCs w:val="22"/>
          <w:vertAlign w:val="subscript"/>
        </w:rPr>
        <w:t>24h</w:t>
      </w:r>
      <w:r w:rsidR="000E591A" w:rsidRPr="009A4964">
        <w:rPr>
          <w:szCs w:val="22"/>
        </w:rPr>
        <w:t xml:space="preserve"> médias de dolutegravir em indivíduos pediátricos infetados </w:t>
      </w:r>
      <w:r w:rsidR="00F14DB5" w:rsidRPr="009A4964">
        <w:rPr>
          <w:szCs w:val="22"/>
        </w:rPr>
        <w:t>por</w:t>
      </w:r>
      <w:r w:rsidR="000E591A" w:rsidRPr="009A4964">
        <w:rPr>
          <w:szCs w:val="22"/>
        </w:rPr>
        <w:t xml:space="preserve"> VIH-1 que pesam</w:t>
      </w:r>
      <w:r w:rsidR="00DE0D99" w:rsidRPr="009A4964">
        <w:rPr>
          <w:szCs w:val="22"/>
        </w:rPr>
        <w:t>,</w:t>
      </w:r>
      <w:r w:rsidR="000E591A" w:rsidRPr="009A4964">
        <w:rPr>
          <w:szCs w:val="22"/>
        </w:rPr>
        <w:t xml:space="preserve"> pelo menos</w:t>
      </w:r>
      <w:r w:rsidR="00DE0D99" w:rsidRPr="009A4964">
        <w:rPr>
          <w:szCs w:val="22"/>
        </w:rPr>
        <w:t xml:space="preserve">, </w:t>
      </w:r>
      <w:r w:rsidR="00F00026">
        <w:rPr>
          <w:szCs w:val="22"/>
        </w:rPr>
        <w:t>6</w:t>
      </w:r>
      <w:r w:rsidR="000E591A" w:rsidRPr="009A4964">
        <w:rPr>
          <w:szCs w:val="22"/>
        </w:rPr>
        <w:t xml:space="preserve"> kg foram comparáveis às dos adultos após 50 mg uma vez por dia ou 50 mg duas vezes por dia. A C</w:t>
      </w:r>
      <w:r w:rsidR="000E591A" w:rsidRPr="00063985">
        <w:rPr>
          <w:szCs w:val="22"/>
          <w:vertAlign w:val="subscript"/>
        </w:rPr>
        <w:t>max</w:t>
      </w:r>
      <w:r w:rsidR="000E591A" w:rsidRPr="009A4964">
        <w:rPr>
          <w:szCs w:val="22"/>
        </w:rPr>
        <w:t xml:space="preserve"> média é mais elevada nos </w:t>
      </w:r>
      <w:r w:rsidR="00DE0D99" w:rsidRPr="009A4964">
        <w:rPr>
          <w:szCs w:val="22"/>
        </w:rPr>
        <w:t xml:space="preserve">doentes </w:t>
      </w:r>
      <w:r w:rsidR="000E591A" w:rsidRPr="009A4964">
        <w:rPr>
          <w:szCs w:val="22"/>
        </w:rPr>
        <w:t>pediátricos mas o aumento não é considerado clinicamente significativo uma vez que os perfis de segurança são semelhantes em indivíduos pediátricos e adultos.</w:t>
      </w:r>
    </w:p>
    <w:p w14:paraId="30663FE5" w14:textId="77777777" w:rsidR="00F00026" w:rsidRDefault="00F00026" w:rsidP="00E04DC0">
      <w:pPr>
        <w:tabs>
          <w:tab w:val="left" w:pos="540"/>
        </w:tabs>
        <w:rPr>
          <w:szCs w:val="22"/>
        </w:rPr>
      </w:pPr>
    </w:p>
    <w:p w14:paraId="63B1FDD7" w14:textId="06FCCA11" w:rsidR="00F00026" w:rsidRPr="009A4964" w:rsidRDefault="00F00026" w:rsidP="00E04DC0">
      <w:pPr>
        <w:tabs>
          <w:tab w:val="left" w:pos="540"/>
        </w:tabs>
        <w:rPr>
          <w:szCs w:val="22"/>
        </w:rPr>
      </w:pPr>
      <w:r w:rsidRPr="00224438">
        <w:rPr>
          <w:szCs w:val="22"/>
        </w:rPr>
        <w:t>A farmacocinética de Triumeq co</w:t>
      </w:r>
      <w:r>
        <w:rPr>
          <w:szCs w:val="22"/>
        </w:rPr>
        <w:t xml:space="preserve">mprimidos revestidos por </w:t>
      </w:r>
      <w:r w:rsidRPr="009A4964">
        <w:rPr>
          <w:szCs w:val="22"/>
        </w:rPr>
        <w:t>película e dispersíveis</w:t>
      </w:r>
      <w:r>
        <w:rPr>
          <w:szCs w:val="22"/>
        </w:rPr>
        <w:t xml:space="preserve"> em crianças com idade </w:t>
      </w:r>
      <w:r w:rsidRPr="00224438">
        <w:t xml:space="preserve">&lt;12 </w:t>
      </w:r>
      <w:r>
        <w:t xml:space="preserve">anos, </w:t>
      </w:r>
      <w:r>
        <w:rPr>
          <w:szCs w:val="22"/>
        </w:rPr>
        <w:t>infetadas por VIH-1, com ou sem tratamento prévio foi avaliada num estudo (</w:t>
      </w:r>
      <w:r w:rsidRPr="00224438">
        <w:t>IMPAACT 2019).</w:t>
      </w:r>
      <w:r>
        <w:t xml:space="preserve"> A </w:t>
      </w:r>
      <w:r w:rsidRPr="009E6D5F">
        <w:t>AUC</w:t>
      </w:r>
      <w:r w:rsidRPr="009E6D5F">
        <w:rPr>
          <w:vertAlign w:val="subscript"/>
        </w:rPr>
        <w:t>0-24h</w:t>
      </w:r>
      <w:r w:rsidRPr="009E6D5F">
        <w:t>, C</w:t>
      </w:r>
      <w:r w:rsidRPr="009E6D5F">
        <w:rPr>
          <w:vertAlign w:val="subscript"/>
        </w:rPr>
        <w:t>24h</w:t>
      </w:r>
      <w:r w:rsidRPr="009E6D5F">
        <w:t xml:space="preserve"> e C</w:t>
      </w:r>
      <w:r w:rsidRPr="009E6D5F">
        <w:rPr>
          <w:vertAlign w:val="subscript"/>
        </w:rPr>
        <w:t xml:space="preserve">max </w:t>
      </w:r>
      <w:r w:rsidRPr="009E6D5F">
        <w:t xml:space="preserve"> média</w:t>
      </w:r>
      <w:r>
        <w:rPr>
          <w:vertAlign w:val="subscript"/>
        </w:rPr>
        <w:t xml:space="preserve"> </w:t>
      </w:r>
      <w:r>
        <w:t xml:space="preserve">de </w:t>
      </w:r>
      <w:r w:rsidRPr="009E6D5F">
        <w:t xml:space="preserve">dolutegravir, abacavir </w:t>
      </w:r>
      <w:r>
        <w:t>e</w:t>
      </w:r>
      <w:r w:rsidRPr="009E6D5F">
        <w:t xml:space="preserve"> lamivudin</w:t>
      </w:r>
      <w:r>
        <w:t>a</w:t>
      </w:r>
      <w:r w:rsidRPr="009E6D5F">
        <w:t xml:space="preserve"> nas doses recomendad</w:t>
      </w:r>
      <w:r>
        <w:t>a</w:t>
      </w:r>
      <w:r w:rsidRPr="009E6D5F">
        <w:t xml:space="preserve">s </w:t>
      </w:r>
      <w:r>
        <w:t xml:space="preserve">para Triumeq </w:t>
      </w:r>
      <w:r w:rsidRPr="00224438">
        <w:rPr>
          <w:szCs w:val="22"/>
        </w:rPr>
        <w:t>co</w:t>
      </w:r>
      <w:r>
        <w:rPr>
          <w:szCs w:val="22"/>
        </w:rPr>
        <w:t xml:space="preserve">mprimidos revestidos por </w:t>
      </w:r>
      <w:r w:rsidRPr="009A4964">
        <w:rPr>
          <w:szCs w:val="22"/>
        </w:rPr>
        <w:t>película e dispersíveis</w:t>
      </w:r>
      <w:r>
        <w:rPr>
          <w:szCs w:val="22"/>
        </w:rPr>
        <w:t>, em indivíduos pediátricos infetados por VIH-1, com peso de pelo menos 6 kg a menos de 40 kg estavam dentro dos intervalos de exposição observados nas doses recomendadas dos medicamentos individuais em adultos e pediatria.</w:t>
      </w:r>
    </w:p>
    <w:p w14:paraId="74A73314" w14:textId="46AB504A" w:rsidR="000E591A" w:rsidRPr="009A4964" w:rsidRDefault="000E591A" w:rsidP="00E04DC0">
      <w:pPr>
        <w:tabs>
          <w:tab w:val="left" w:pos="540"/>
        </w:tabs>
        <w:rPr>
          <w:szCs w:val="22"/>
        </w:rPr>
      </w:pPr>
    </w:p>
    <w:p w14:paraId="3533F928" w14:textId="12C3492C" w:rsidR="000E591A" w:rsidRPr="009A4964" w:rsidRDefault="000E591A" w:rsidP="00E04DC0">
      <w:pPr>
        <w:tabs>
          <w:tab w:val="left" w:pos="540"/>
        </w:tabs>
        <w:rPr>
          <w:szCs w:val="22"/>
        </w:rPr>
      </w:pPr>
      <w:r w:rsidRPr="009A4964">
        <w:rPr>
          <w:szCs w:val="22"/>
        </w:rPr>
        <w:t xml:space="preserve">Estão disponíveis dados farmacocinéticos para abacavir </w:t>
      </w:r>
      <w:r w:rsidR="00D155AC" w:rsidRPr="009A4964">
        <w:rPr>
          <w:szCs w:val="22"/>
        </w:rPr>
        <w:t xml:space="preserve">e lamivudina em crianças e adolescentes a </w:t>
      </w:r>
      <w:r w:rsidR="00B74A9B" w:rsidRPr="009A4964">
        <w:rPr>
          <w:szCs w:val="22"/>
        </w:rPr>
        <w:t>receber</w:t>
      </w:r>
      <w:r w:rsidR="00D155AC" w:rsidRPr="009A4964">
        <w:rPr>
          <w:szCs w:val="22"/>
        </w:rPr>
        <w:t xml:space="preserve"> regimes posológicos recomendados das formulações em comprimido e solução oral. Os </w:t>
      </w:r>
      <w:r w:rsidR="00B74A9B" w:rsidRPr="009A4964">
        <w:rPr>
          <w:szCs w:val="22"/>
        </w:rPr>
        <w:t>parâmetros</w:t>
      </w:r>
      <w:r w:rsidR="00D155AC" w:rsidRPr="009A4964">
        <w:rPr>
          <w:szCs w:val="22"/>
        </w:rPr>
        <w:t xml:space="preserve"> farmacocinéticos são comparáveis aos notificados em adultos. Em crianças e adolescentes com peso de, pelo menos, </w:t>
      </w:r>
      <w:r w:rsidR="00F00026">
        <w:rPr>
          <w:szCs w:val="22"/>
        </w:rPr>
        <w:t>6</w:t>
      </w:r>
      <w:r w:rsidR="00D155AC" w:rsidRPr="009A4964">
        <w:rPr>
          <w:szCs w:val="22"/>
        </w:rPr>
        <w:t xml:space="preserve"> kg a menos de 25 kg, nas doses recomendadas, as exposições previstas (AUC</w:t>
      </w:r>
      <w:r w:rsidR="00D155AC" w:rsidRPr="00063985">
        <w:rPr>
          <w:szCs w:val="22"/>
          <w:vertAlign w:val="subscript"/>
        </w:rPr>
        <w:t>0-24h</w:t>
      </w:r>
      <w:r w:rsidR="00D155AC" w:rsidRPr="009A4964">
        <w:rPr>
          <w:szCs w:val="22"/>
        </w:rPr>
        <w:t>) para abacavir e lamivudina com Triumeq comprimidos dispersíveis estão dentro do intervalo de exposição previsto dos componentes individuais com base no modelo farmacocinético populacional e na simulação.</w:t>
      </w:r>
    </w:p>
    <w:p w14:paraId="557BF45D" w14:textId="77777777" w:rsidR="000E591A" w:rsidRPr="009A4964" w:rsidRDefault="000E591A" w:rsidP="00E04DC0">
      <w:pPr>
        <w:tabs>
          <w:tab w:val="left" w:pos="540"/>
        </w:tabs>
        <w:rPr>
          <w:szCs w:val="22"/>
        </w:rPr>
      </w:pPr>
    </w:p>
    <w:p w14:paraId="4AFBAE4B" w14:textId="77777777" w:rsidR="00E04DC0" w:rsidRPr="009A4964" w:rsidRDefault="00E04DC0" w:rsidP="00E04DC0">
      <w:pPr>
        <w:numPr>
          <w:ilvl w:val="12"/>
          <w:numId w:val="0"/>
        </w:numPr>
        <w:suppressLineNumbers/>
        <w:ind w:right="-2"/>
        <w:rPr>
          <w:i/>
          <w:iCs/>
          <w:szCs w:val="22"/>
        </w:rPr>
      </w:pPr>
      <w:r w:rsidRPr="009A4964">
        <w:rPr>
          <w:i/>
        </w:rPr>
        <w:lastRenderedPageBreak/>
        <w:t>Polimorfismos nas enzimas metabolizadoras de fármacos</w:t>
      </w:r>
    </w:p>
    <w:p w14:paraId="09853D10" w14:textId="77777777" w:rsidR="00E04DC0" w:rsidRPr="009A4964" w:rsidRDefault="00E04DC0" w:rsidP="00E04DC0">
      <w:pPr>
        <w:numPr>
          <w:ilvl w:val="12"/>
          <w:numId w:val="0"/>
        </w:numPr>
        <w:suppressLineNumbers/>
        <w:ind w:right="-2"/>
        <w:rPr>
          <w:iCs/>
          <w:szCs w:val="22"/>
        </w:rPr>
      </w:pPr>
      <w:r w:rsidRPr="009A4964">
        <w:t xml:space="preserve">Não existe evidência de que o polimorfismo comum das enzimas metabolizadoras de fármacos altere a farmacocinética de dolutegravir numa extensão clinicamente significativa. Numa meta-análise que utilizou amostras farmacogenómicas recolhidas em estudos clínicos em indivíduos saudáveis, os indivíduos com genótipos UGT1A1 (n=7) que conferem um metabolismo deficiente de dolutegravir tiveram uma depuração de dolutegravir inferior em 32% e uma AUC superior em 46% quando comparados com indivíduos com genótipos associados a um metabolismo normal via UGT1A1 (n=41). </w:t>
      </w:r>
    </w:p>
    <w:p w14:paraId="5784377F" w14:textId="77777777" w:rsidR="00E04DC0" w:rsidRPr="009A4964" w:rsidRDefault="00E04DC0" w:rsidP="00E04DC0">
      <w:pPr>
        <w:numPr>
          <w:ilvl w:val="12"/>
          <w:numId w:val="0"/>
        </w:numPr>
        <w:suppressLineNumbers/>
        <w:ind w:right="-2"/>
        <w:rPr>
          <w:iCs/>
          <w:szCs w:val="22"/>
        </w:rPr>
      </w:pPr>
    </w:p>
    <w:p w14:paraId="0651F52E" w14:textId="77777777" w:rsidR="00E04DC0" w:rsidRPr="009A4964" w:rsidRDefault="00E04DC0" w:rsidP="00E04DC0">
      <w:pPr>
        <w:numPr>
          <w:ilvl w:val="12"/>
          <w:numId w:val="0"/>
        </w:numPr>
        <w:suppressLineNumbers/>
        <w:ind w:right="-2"/>
        <w:rPr>
          <w:i/>
          <w:iCs/>
          <w:szCs w:val="22"/>
        </w:rPr>
      </w:pPr>
      <w:r w:rsidRPr="009A4964">
        <w:rPr>
          <w:i/>
        </w:rPr>
        <w:t>Género</w:t>
      </w:r>
    </w:p>
    <w:p w14:paraId="1F9D39D9" w14:textId="77777777" w:rsidR="00E04DC0" w:rsidRPr="009A4964" w:rsidRDefault="00E04DC0" w:rsidP="00E04DC0">
      <w:pPr>
        <w:numPr>
          <w:ilvl w:val="12"/>
          <w:numId w:val="0"/>
        </w:numPr>
        <w:suppressLineNumbers/>
        <w:ind w:right="-2"/>
        <w:rPr>
          <w:iCs/>
          <w:szCs w:val="22"/>
        </w:rPr>
      </w:pPr>
      <w:r w:rsidRPr="009A4964">
        <w:t>A análise farmacocinética populacional utilizando dados farmacocinéticos agrupados de ensaios de Fase IIb e Fase III em adultos não revelou qualquer efeito clinicamente relevante do género na exposição ao dolutegravir. Não existem evidências de que seja necessário um ajuste posológico de dolutegravir, abacavir ou lamivudina com base nos efeitos do género nos parâmetros PK.</w:t>
      </w:r>
    </w:p>
    <w:p w14:paraId="6DC10DF9" w14:textId="77777777" w:rsidR="00E04DC0" w:rsidRPr="009A4964" w:rsidRDefault="00E04DC0" w:rsidP="00E04DC0">
      <w:pPr>
        <w:numPr>
          <w:ilvl w:val="12"/>
          <w:numId w:val="0"/>
        </w:numPr>
        <w:suppressLineNumbers/>
        <w:ind w:right="-2"/>
        <w:rPr>
          <w:iCs/>
          <w:szCs w:val="22"/>
        </w:rPr>
      </w:pPr>
    </w:p>
    <w:p w14:paraId="224208FD" w14:textId="77777777" w:rsidR="00E04DC0" w:rsidRPr="009A4964" w:rsidRDefault="00E04DC0" w:rsidP="00E04DC0">
      <w:pPr>
        <w:numPr>
          <w:ilvl w:val="12"/>
          <w:numId w:val="0"/>
        </w:numPr>
        <w:suppressLineNumbers/>
        <w:ind w:right="-2"/>
        <w:rPr>
          <w:i/>
          <w:iCs/>
          <w:szCs w:val="22"/>
        </w:rPr>
      </w:pPr>
      <w:r w:rsidRPr="009A4964">
        <w:rPr>
          <w:i/>
        </w:rPr>
        <w:t>Raça</w:t>
      </w:r>
    </w:p>
    <w:p w14:paraId="1E72EE4B" w14:textId="77777777" w:rsidR="00E04DC0" w:rsidRPr="009A4964" w:rsidRDefault="00E04DC0" w:rsidP="00E04DC0">
      <w:pPr>
        <w:numPr>
          <w:ilvl w:val="12"/>
          <w:numId w:val="0"/>
        </w:numPr>
        <w:suppressLineNumbers/>
        <w:ind w:right="-2"/>
        <w:rPr>
          <w:iCs/>
          <w:szCs w:val="22"/>
        </w:rPr>
      </w:pPr>
      <w:r w:rsidRPr="009A4964">
        <w:t>A análise farmacocinética populacional utilizando dados farmacocinéticos agrupados de ensaios de Fase IIb e Fase III em adultos não revelou qualquer efeito clinicamente relevante da raça na exposição ao dolutegravir. A farmacocinética de dolutegravir após administração de dose única oral a indivíduos japoneses revelou-se semelhante aos parâmetros observados em indivíduos ocidentais (EUA). Não existem evidências de que seja necessário um ajuste posológico de dolutegravir, abacavir ou lamivudina com base nos efeitos da raça nos parâmetros PK.</w:t>
      </w:r>
    </w:p>
    <w:p w14:paraId="3A2C75DC" w14:textId="77777777" w:rsidR="00E04DC0" w:rsidRPr="009A4964" w:rsidRDefault="00E04DC0" w:rsidP="00E04DC0">
      <w:pPr>
        <w:numPr>
          <w:ilvl w:val="12"/>
          <w:numId w:val="0"/>
        </w:numPr>
        <w:suppressLineNumbers/>
        <w:ind w:right="-2"/>
        <w:rPr>
          <w:iCs/>
          <w:szCs w:val="22"/>
          <w:u w:val="single"/>
        </w:rPr>
      </w:pPr>
    </w:p>
    <w:p w14:paraId="56B23EC1" w14:textId="77777777" w:rsidR="00E04DC0" w:rsidRPr="009A4964" w:rsidRDefault="00E04DC0" w:rsidP="00E04DC0">
      <w:pPr>
        <w:numPr>
          <w:ilvl w:val="12"/>
          <w:numId w:val="0"/>
        </w:numPr>
        <w:suppressLineNumbers/>
        <w:ind w:right="-2"/>
        <w:rPr>
          <w:i/>
          <w:iCs/>
          <w:szCs w:val="22"/>
        </w:rPr>
      </w:pPr>
      <w:r w:rsidRPr="009A4964">
        <w:rPr>
          <w:i/>
        </w:rPr>
        <w:t>Coinfecção com Hepatite B ou C</w:t>
      </w:r>
    </w:p>
    <w:p w14:paraId="19FE0E2D" w14:textId="77777777" w:rsidR="00E04DC0" w:rsidRPr="009A4964" w:rsidRDefault="00E04DC0" w:rsidP="00E04DC0">
      <w:pPr>
        <w:numPr>
          <w:ilvl w:val="12"/>
          <w:numId w:val="0"/>
        </w:numPr>
        <w:suppressLineNumbers/>
        <w:ind w:right="-2"/>
        <w:rPr>
          <w:iCs/>
          <w:szCs w:val="22"/>
        </w:rPr>
      </w:pPr>
      <w:r w:rsidRPr="009A4964">
        <w:t>A análise farmacocinética populacional indica que a coinfeção pelo vírus da hepatite C não teve qualquer efeito clinicamente relevante na exposição ao dolutegravir. Existem dados farmacocinéticos limitados em indivíduos com coinfeção por hepatite B (ver secção 4.4).</w:t>
      </w:r>
    </w:p>
    <w:p w14:paraId="42728B45" w14:textId="77777777" w:rsidR="00E04DC0" w:rsidRPr="009A4964" w:rsidRDefault="00E04DC0" w:rsidP="00E04DC0">
      <w:pPr>
        <w:tabs>
          <w:tab w:val="left" w:pos="540"/>
        </w:tabs>
        <w:rPr>
          <w:szCs w:val="22"/>
        </w:rPr>
      </w:pPr>
    </w:p>
    <w:p w14:paraId="3F55B560" w14:textId="1499A696" w:rsidR="00E04DC0" w:rsidRPr="009A4964" w:rsidRDefault="00E04DC0" w:rsidP="00E04DC0">
      <w:pPr>
        <w:keepNext/>
        <w:outlineLvl w:val="0"/>
        <w:rPr>
          <w:b/>
          <w:szCs w:val="22"/>
        </w:rPr>
      </w:pPr>
      <w:r w:rsidRPr="009A4964">
        <w:rPr>
          <w:b/>
        </w:rPr>
        <w:t>5.3</w:t>
      </w:r>
      <w:r w:rsidRPr="009A4964">
        <w:tab/>
      </w:r>
      <w:r w:rsidRPr="009A4964">
        <w:rPr>
          <w:b/>
        </w:rPr>
        <w:t>Dados de segurança pré-clínica</w:t>
      </w:r>
      <w:r w:rsidR="0025135A">
        <w:rPr>
          <w:b/>
        </w:rPr>
        <w:fldChar w:fldCharType="begin"/>
      </w:r>
      <w:r w:rsidR="0025135A">
        <w:rPr>
          <w:b/>
        </w:rPr>
        <w:instrText xml:space="preserve"> DOCVARIABLE vault_nd_96cc74c6-ab15-4667-96f3-827dbc7320e6 \* MERGEFORMAT </w:instrText>
      </w:r>
      <w:r w:rsidR="0025135A">
        <w:rPr>
          <w:b/>
        </w:rPr>
        <w:fldChar w:fldCharType="separate"/>
      </w:r>
      <w:r w:rsidR="0025135A">
        <w:rPr>
          <w:b/>
        </w:rPr>
        <w:t xml:space="preserve"> </w:t>
      </w:r>
      <w:r w:rsidR="0025135A">
        <w:rPr>
          <w:b/>
        </w:rPr>
        <w:fldChar w:fldCharType="end"/>
      </w:r>
    </w:p>
    <w:p w14:paraId="561BFF83" w14:textId="77777777" w:rsidR="00E04DC0" w:rsidRPr="009A4964" w:rsidRDefault="00E04DC0" w:rsidP="00E04DC0">
      <w:pPr>
        <w:keepNext/>
        <w:rPr>
          <w:szCs w:val="22"/>
        </w:rPr>
      </w:pPr>
    </w:p>
    <w:p w14:paraId="0B26240D" w14:textId="77777777" w:rsidR="00E04DC0" w:rsidRPr="009A4964" w:rsidRDefault="00E04DC0" w:rsidP="00E04DC0">
      <w:pPr>
        <w:rPr>
          <w:i/>
          <w:szCs w:val="22"/>
          <w:u w:val="single"/>
        </w:rPr>
      </w:pPr>
      <w:r w:rsidRPr="009A4964">
        <w:t xml:space="preserve">Não existem dados disponíveis sobre os efeitos da </w:t>
      </w:r>
      <w:r w:rsidR="006266A2" w:rsidRPr="009A4964">
        <w:t xml:space="preserve">combinação </w:t>
      </w:r>
      <w:r w:rsidRPr="009A4964">
        <w:t xml:space="preserve">de dolutegravir, abacavir e lamivudina em animais, com exceção do teste negativo, </w:t>
      </w:r>
      <w:r w:rsidRPr="009A4964">
        <w:rPr>
          <w:i/>
        </w:rPr>
        <w:t>in vivo</w:t>
      </w:r>
      <w:r w:rsidRPr="009A4964">
        <w:t xml:space="preserve">, de formação de micronúcleos no rato que testou os efeitos da </w:t>
      </w:r>
      <w:r w:rsidR="006266A2" w:rsidRPr="009A4964">
        <w:t xml:space="preserve">combinação </w:t>
      </w:r>
      <w:r w:rsidRPr="009A4964">
        <w:t>de abacavir e lamivudina.</w:t>
      </w:r>
    </w:p>
    <w:p w14:paraId="5141C9EF" w14:textId="77777777" w:rsidR="00E04DC0" w:rsidRPr="009A4964" w:rsidRDefault="00E04DC0" w:rsidP="00E04DC0">
      <w:pPr>
        <w:rPr>
          <w:szCs w:val="22"/>
        </w:rPr>
      </w:pPr>
    </w:p>
    <w:p w14:paraId="63ECAD0A" w14:textId="01E7328E" w:rsidR="00E04DC0" w:rsidRPr="009A4964" w:rsidRDefault="00E04DC0" w:rsidP="00E04DC0">
      <w:pPr>
        <w:keepNext/>
        <w:outlineLvl w:val="0"/>
        <w:rPr>
          <w:szCs w:val="22"/>
          <w:u w:val="single"/>
        </w:rPr>
      </w:pPr>
      <w:r w:rsidRPr="009A4964">
        <w:rPr>
          <w:u w:val="single"/>
        </w:rPr>
        <w:t>Mutagenicidade e carcinogenicidade</w:t>
      </w:r>
      <w:r w:rsidR="0025135A">
        <w:rPr>
          <w:u w:val="single"/>
        </w:rPr>
        <w:fldChar w:fldCharType="begin"/>
      </w:r>
      <w:r w:rsidR="0025135A">
        <w:rPr>
          <w:u w:val="single"/>
        </w:rPr>
        <w:instrText xml:space="preserve"> DOCVARIABLE vault_nd_f1eedea6-4500-4463-9fd0-7b8e7ae0ec74 \* MERGEFORMAT </w:instrText>
      </w:r>
      <w:r w:rsidR="0025135A">
        <w:rPr>
          <w:u w:val="single"/>
        </w:rPr>
        <w:fldChar w:fldCharType="separate"/>
      </w:r>
      <w:r w:rsidR="0025135A">
        <w:rPr>
          <w:u w:val="single"/>
        </w:rPr>
        <w:t xml:space="preserve"> </w:t>
      </w:r>
      <w:r w:rsidR="0025135A">
        <w:rPr>
          <w:u w:val="single"/>
        </w:rPr>
        <w:fldChar w:fldCharType="end"/>
      </w:r>
    </w:p>
    <w:p w14:paraId="09B742F6" w14:textId="77777777" w:rsidR="00E04DC0" w:rsidRPr="009A4964" w:rsidRDefault="00E04DC0" w:rsidP="00E04DC0">
      <w:pPr>
        <w:keepNext/>
        <w:outlineLvl w:val="0"/>
        <w:rPr>
          <w:szCs w:val="22"/>
          <w:u w:val="single"/>
        </w:rPr>
      </w:pPr>
    </w:p>
    <w:p w14:paraId="5690812D" w14:textId="24782902" w:rsidR="00E04DC0" w:rsidRPr="009A4964" w:rsidRDefault="00E04DC0" w:rsidP="00E04DC0">
      <w:pPr>
        <w:keepNext/>
        <w:outlineLvl w:val="0"/>
        <w:rPr>
          <w:szCs w:val="22"/>
          <w:u w:val="single"/>
        </w:rPr>
      </w:pPr>
      <w:r w:rsidRPr="009A4964">
        <w:t xml:space="preserve">Dolutegravir não foi mutagénico ou clastogénico em testes </w:t>
      </w:r>
      <w:r w:rsidRPr="009A4964">
        <w:rPr>
          <w:i/>
        </w:rPr>
        <w:t>in vitro</w:t>
      </w:r>
      <w:r w:rsidRPr="009A4964">
        <w:t xml:space="preserve"> em bactérias e culturas celulares de mamíferos e num ensaio </w:t>
      </w:r>
      <w:r w:rsidRPr="009A4964">
        <w:rPr>
          <w:i/>
        </w:rPr>
        <w:t>in vivo</w:t>
      </w:r>
      <w:r w:rsidRPr="009A4964">
        <w:t xml:space="preserve"> em micronúcleos de roedores.</w:t>
      </w:r>
      <w:r w:rsidR="000269AC">
        <w:fldChar w:fldCharType="begin"/>
      </w:r>
      <w:r w:rsidR="000269AC">
        <w:instrText xml:space="preserve"> DOCVARIABLE vault_nd_98ed7be1-e32c-46d4-999a-fe8407271973 \* MERGEFORMAT </w:instrText>
      </w:r>
      <w:r w:rsidR="000269AC">
        <w:fldChar w:fldCharType="separate"/>
      </w:r>
      <w:r w:rsidR="0025135A">
        <w:t xml:space="preserve"> </w:t>
      </w:r>
      <w:r w:rsidR="000269AC">
        <w:fldChar w:fldCharType="end"/>
      </w:r>
    </w:p>
    <w:p w14:paraId="00B882D4" w14:textId="77777777" w:rsidR="00E04DC0" w:rsidRPr="009A4964" w:rsidRDefault="00E04DC0" w:rsidP="00E04DC0">
      <w:pPr>
        <w:rPr>
          <w:szCs w:val="22"/>
        </w:rPr>
      </w:pPr>
    </w:p>
    <w:p w14:paraId="417FAC93" w14:textId="77777777" w:rsidR="00E04DC0" w:rsidRPr="009A4964" w:rsidRDefault="00E04DC0" w:rsidP="00E04DC0">
      <w:pPr>
        <w:rPr>
          <w:szCs w:val="22"/>
        </w:rPr>
      </w:pPr>
      <w:r w:rsidRPr="009A4964">
        <w:t xml:space="preserve">O abacavir e a lamivudina não foram mutagénicos nos testes bacterianos, no entanto, em coerência com outros análogos de nucleósido, inibem a replicação do ADN celular nos testes </w:t>
      </w:r>
      <w:r w:rsidRPr="009A4964">
        <w:rPr>
          <w:i/>
        </w:rPr>
        <w:t>in vitro</w:t>
      </w:r>
      <w:r w:rsidRPr="009A4964">
        <w:t xml:space="preserve"> em células de mamíferos, tais como o ensaio do linfoma no ratinho. Os resultados de um teste </w:t>
      </w:r>
      <w:r w:rsidRPr="009A4964">
        <w:rPr>
          <w:i/>
        </w:rPr>
        <w:t>in vivo</w:t>
      </w:r>
      <w:r w:rsidRPr="009A4964">
        <w:t xml:space="preserve"> de formação de micronúcleos no rato, com abacavir e lamivudina em </w:t>
      </w:r>
      <w:r w:rsidR="006266A2" w:rsidRPr="009A4964">
        <w:t xml:space="preserve">combinação </w:t>
      </w:r>
      <w:r w:rsidRPr="009A4964">
        <w:t xml:space="preserve">foram negativos. </w:t>
      </w:r>
    </w:p>
    <w:p w14:paraId="5A0C47A9" w14:textId="77777777" w:rsidR="00E04DC0" w:rsidRPr="009A4964" w:rsidRDefault="00E04DC0" w:rsidP="00E04DC0">
      <w:pPr>
        <w:rPr>
          <w:szCs w:val="22"/>
        </w:rPr>
      </w:pPr>
    </w:p>
    <w:p w14:paraId="242615E8" w14:textId="77777777" w:rsidR="00E04DC0" w:rsidRPr="009A4964" w:rsidRDefault="00E04DC0" w:rsidP="00E04DC0">
      <w:pPr>
        <w:rPr>
          <w:szCs w:val="22"/>
        </w:rPr>
      </w:pPr>
      <w:r w:rsidRPr="009A4964">
        <w:t xml:space="preserve">A lamivudina não mostrou qualquer atividade genotóxica em estudos </w:t>
      </w:r>
      <w:r w:rsidRPr="009A4964">
        <w:rPr>
          <w:i/>
        </w:rPr>
        <w:t>in vivo.</w:t>
      </w:r>
      <w:r w:rsidRPr="009A4964">
        <w:t xml:space="preserve"> O abacavir, em concentrações elevadas, tem baixo potencial para induzir danos cromossómicos, </w:t>
      </w:r>
      <w:r w:rsidRPr="009A4964">
        <w:rPr>
          <w:i/>
        </w:rPr>
        <w:t>in vitro</w:t>
      </w:r>
      <w:r w:rsidRPr="009A4964">
        <w:t xml:space="preserve"> e </w:t>
      </w:r>
      <w:r w:rsidRPr="009A4964">
        <w:rPr>
          <w:i/>
        </w:rPr>
        <w:t>in vivo</w:t>
      </w:r>
      <w:r w:rsidRPr="009A4964">
        <w:t xml:space="preserve">. </w:t>
      </w:r>
    </w:p>
    <w:p w14:paraId="64233441" w14:textId="77777777" w:rsidR="00E04DC0" w:rsidRPr="009A4964" w:rsidRDefault="00E04DC0" w:rsidP="00E04DC0">
      <w:pPr>
        <w:rPr>
          <w:szCs w:val="22"/>
        </w:rPr>
      </w:pPr>
    </w:p>
    <w:p w14:paraId="35988CB0" w14:textId="403A3103" w:rsidR="00E04DC0" w:rsidRPr="009A4964" w:rsidRDefault="00E04DC0" w:rsidP="00E04DC0">
      <w:pPr>
        <w:rPr>
          <w:snapToGrid w:val="0"/>
          <w:szCs w:val="22"/>
        </w:rPr>
      </w:pPr>
      <w:r w:rsidRPr="009A4964">
        <w:t xml:space="preserve">O potencial carcinogénico da </w:t>
      </w:r>
      <w:r w:rsidR="006266A2" w:rsidRPr="009A4964">
        <w:t xml:space="preserve">combinação </w:t>
      </w:r>
      <w:r w:rsidRPr="009A4964">
        <w:t>dolutegravir, abacavir e lamivudina não foi estudado. Dolutegravir não foi carcinogénico em estudos de longo prazo no ratinho e no rato. Em estudos de carcinogenicidade a longo prazo no rato e no ratinho, a lamivudina não mostrou qualquer potencial carcinogénico. Os estudos de carcinogenicidade realizados com administração oral de abacavir em ratinho</w:t>
      </w:r>
      <w:r w:rsidR="000C268F" w:rsidRPr="009A4964">
        <w:t>s</w:t>
      </w:r>
      <w:r w:rsidRPr="009A4964">
        <w:t xml:space="preserve"> e rato</w:t>
      </w:r>
      <w:r w:rsidR="000C268F" w:rsidRPr="009A4964">
        <w:t>s</w:t>
      </w:r>
      <w:r w:rsidRPr="009A4964">
        <w:t xml:space="preserve">, mostraram um aumento na incidência de tumores malignos e não malignos. Os tumores malignos ocorreram ao nível da glândula prepucial dos machos e na glândula clitoridiana das </w:t>
      </w:r>
      <w:r w:rsidRPr="009A4964">
        <w:lastRenderedPageBreak/>
        <w:t xml:space="preserve">fêmeas de ambas as espécies, ao nível da glândula tiroide nos ratos macho e ao nível do fígado, bexiga, nódulos linfáticos e subcútis nos ratos fêmea. </w:t>
      </w:r>
    </w:p>
    <w:p w14:paraId="385A0511" w14:textId="77777777" w:rsidR="00E04DC0" w:rsidRPr="009A4964" w:rsidRDefault="00E04DC0" w:rsidP="00E04DC0">
      <w:pPr>
        <w:rPr>
          <w:snapToGrid w:val="0"/>
          <w:szCs w:val="22"/>
        </w:rPr>
      </w:pPr>
    </w:p>
    <w:p w14:paraId="708141CD" w14:textId="6E66841F" w:rsidR="00E04DC0" w:rsidRPr="009A4964" w:rsidRDefault="00E04DC0" w:rsidP="00E04DC0">
      <w:pPr>
        <w:rPr>
          <w:snapToGrid w:val="0"/>
          <w:szCs w:val="22"/>
        </w:rPr>
      </w:pPr>
      <w:r w:rsidRPr="009A4964">
        <w:t>A maioria destes tumores ocorreu após administração da dose mais elevada de abacavir de 330</w:t>
      </w:r>
      <w:r w:rsidR="000C268F" w:rsidRPr="009A4964">
        <w:t> </w:t>
      </w:r>
      <w:r w:rsidRPr="009A4964">
        <w:t>mg/kg/dia nos ratinhos e de 600 mg/kg/dia nos ratos. As exceções foram os tumores da glândula prepucial que ocorreram com uma dose de 110 mg/kg nos ratinhos. A exposição sistémica em ratinhos e ratos para o nível de dose tóxica limiar, foi equivalente a 3 a 7 vezes a exposição sistémica terapêutica humana. Embora se desconheça a relevância clínica destas observações estes dados sugerem que o</w:t>
      </w:r>
      <w:r w:rsidR="00476287" w:rsidRPr="009A4964">
        <w:t xml:space="preserve"> potencial</w:t>
      </w:r>
      <w:r w:rsidRPr="009A4964">
        <w:t xml:space="preserve"> risco carcinogénico para o ser humano é superado pelo benefício clínico.</w:t>
      </w:r>
    </w:p>
    <w:p w14:paraId="29C65381" w14:textId="77777777" w:rsidR="00E04DC0" w:rsidRPr="009A4964" w:rsidRDefault="00E04DC0" w:rsidP="00E04DC0">
      <w:pPr>
        <w:rPr>
          <w:snapToGrid w:val="0"/>
          <w:szCs w:val="22"/>
        </w:rPr>
      </w:pPr>
    </w:p>
    <w:p w14:paraId="387E436C" w14:textId="5D7126A8" w:rsidR="00E04DC0" w:rsidRPr="009A4964" w:rsidRDefault="00E04DC0" w:rsidP="00E04DC0">
      <w:pPr>
        <w:keepNext/>
        <w:outlineLvl w:val="0"/>
        <w:rPr>
          <w:snapToGrid w:val="0"/>
          <w:szCs w:val="22"/>
          <w:u w:val="single"/>
        </w:rPr>
      </w:pPr>
      <w:r w:rsidRPr="009A4964">
        <w:rPr>
          <w:snapToGrid w:val="0"/>
          <w:u w:val="single"/>
        </w:rPr>
        <w:t>Toxicidade de dose repetida</w:t>
      </w:r>
      <w:r w:rsidR="0025135A">
        <w:rPr>
          <w:snapToGrid w:val="0"/>
          <w:u w:val="single"/>
        </w:rPr>
        <w:fldChar w:fldCharType="begin"/>
      </w:r>
      <w:r w:rsidR="0025135A">
        <w:rPr>
          <w:snapToGrid w:val="0"/>
          <w:u w:val="single"/>
        </w:rPr>
        <w:instrText xml:space="preserve"> DOCVARIABLE vault_nd_14c23c37-4703-4560-a7e8-9eecc1e541a6 \* MERGEFORMAT </w:instrText>
      </w:r>
      <w:r w:rsidR="0025135A">
        <w:rPr>
          <w:snapToGrid w:val="0"/>
          <w:u w:val="single"/>
        </w:rPr>
        <w:fldChar w:fldCharType="separate"/>
      </w:r>
      <w:r w:rsidR="0025135A">
        <w:rPr>
          <w:snapToGrid w:val="0"/>
          <w:u w:val="single"/>
        </w:rPr>
        <w:t xml:space="preserve"> </w:t>
      </w:r>
      <w:r w:rsidR="0025135A">
        <w:rPr>
          <w:snapToGrid w:val="0"/>
          <w:u w:val="single"/>
        </w:rPr>
        <w:fldChar w:fldCharType="end"/>
      </w:r>
    </w:p>
    <w:p w14:paraId="5EED4B9E" w14:textId="77777777" w:rsidR="00E04DC0" w:rsidRPr="009A4964" w:rsidRDefault="00E04DC0" w:rsidP="00E04DC0">
      <w:pPr>
        <w:keepNext/>
        <w:outlineLvl w:val="0"/>
        <w:rPr>
          <w:snapToGrid w:val="0"/>
          <w:szCs w:val="22"/>
        </w:rPr>
      </w:pPr>
    </w:p>
    <w:p w14:paraId="507ACDE1" w14:textId="77777777" w:rsidR="00E04DC0" w:rsidRPr="009A4964" w:rsidRDefault="00E04DC0" w:rsidP="00E04DC0">
      <w:pPr>
        <w:suppressLineNumbers/>
      </w:pPr>
      <w:r w:rsidRPr="009A4964">
        <w:t>O efeito do tratamento diário prolongado com doses elevadas de dolutegravir foi avaliado em estudos de toxicidade de dose oral repetida em ratos (até 26 semanas) e em macacos (até 38 semanas). O efeito primário de dolutegravir foi intolerância gastrointestinal ou irritação em ratos e macacos em doses que provocam, respetivamente, exposições sistémicas de aproximadamente 38 e 1,5 vezes a exposição clínica humana com 50 mg com base na AUC. Porque a intolerância gastrointestinal (GI) é considerada como sendo devida à administração local da substância ativa, as métricas mg/kg ou mg/m</w:t>
      </w:r>
      <w:r w:rsidRPr="009A4964">
        <w:rPr>
          <w:vertAlign w:val="superscript"/>
        </w:rPr>
        <w:t>2</w:t>
      </w:r>
      <w:r w:rsidRPr="009A4964">
        <w:t xml:space="preserve"> são determinantes apropriados da cobertura de segurança para esta toxicidade. Para uma dose clínica total diária de 50 mg, a intolerância GI em macacos ocorreu na dose equivalente a 30 vezes a dose humana em mg/kg (com base num ser humano de 50 kg) e na dose equivalente a 11 vezes a dose humana em mg/m</w:t>
      </w:r>
      <w:r w:rsidRPr="009A4964">
        <w:rPr>
          <w:vertAlign w:val="superscript"/>
        </w:rPr>
        <w:t>2</w:t>
      </w:r>
      <w:r w:rsidRPr="009A4964">
        <w:t>.</w:t>
      </w:r>
    </w:p>
    <w:p w14:paraId="123916A5" w14:textId="77777777" w:rsidR="00E04DC0" w:rsidRPr="009A4964" w:rsidRDefault="00E04DC0" w:rsidP="00E04DC0">
      <w:pPr>
        <w:keepNext/>
        <w:rPr>
          <w:snapToGrid w:val="0"/>
          <w:szCs w:val="22"/>
        </w:rPr>
      </w:pPr>
    </w:p>
    <w:p w14:paraId="33266C9E" w14:textId="77777777" w:rsidR="00E04DC0" w:rsidRPr="009A4964" w:rsidRDefault="00E04DC0" w:rsidP="00E04DC0">
      <w:pPr>
        <w:keepNext/>
        <w:rPr>
          <w:snapToGrid w:val="0"/>
          <w:szCs w:val="22"/>
        </w:rPr>
      </w:pPr>
      <w:r w:rsidRPr="009A4964">
        <w:t>Nos estudos toxicológicos, o abacavir mostrou aumentar o peso do fígado no rato e no macaco. Desconhece-se a relevância clínica deste efeito. Os ensaios clínicos não evidenciaram efeito hepatotóxico para o abacavir. Além disso, no ser humano não se observou autoindução do metabolismo do abacavir ou indução do metabolismo de outros fármacos metabolizados pelo fígado.</w:t>
      </w:r>
    </w:p>
    <w:p w14:paraId="6421B779" w14:textId="77777777" w:rsidR="00E04DC0" w:rsidRPr="009A4964" w:rsidRDefault="00E04DC0" w:rsidP="00E04DC0">
      <w:pPr>
        <w:rPr>
          <w:snapToGrid w:val="0"/>
          <w:szCs w:val="22"/>
        </w:rPr>
      </w:pPr>
    </w:p>
    <w:p w14:paraId="7C888122" w14:textId="77777777" w:rsidR="00E04DC0" w:rsidRPr="009A4964" w:rsidRDefault="00E04DC0" w:rsidP="00E04DC0">
      <w:pPr>
        <w:rPr>
          <w:snapToGrid w:val="0"/>
          <w:szCs w:val="22"/>
        </w:rPr>
      </w:pPr>
      <w:r w:rsidRPr="009A4964">
        <w:t>Após administração de abacavir durante dois anos, observou-se degeneração ligeira do miocárdio no coração do ratinho e rato. As exposições sistémicas foram equivalentes a 7 a 2</w:t>
      </w:r>
      <w:r w:rsidR="00967EDC" w:rsidRPr="009A4964">
        <w:t>1</w:t>
      </w:r>
      <w:r w:rsidRPr="009A4964">
        <w:t xml:space="preserve"> vezes a exposição sistémica expectável no ser humano. Não foi determinada a relevância clínica deste resultado. </w:t>
      </w:r>
    </w:p>
    <w:p w14:paraId="1BCEEFF0" w14:textId="77777777" w:rsidR="00E04DC0" w:rsidRPr="009A4964" w:rsidRDefault="00E04DC0" w:rsidP="00E04DC0">
      <w:pPr>
        <w:rPr>
          <w:snapToGrid w:val="0"/>
          <w:szCs w:val="22"/>
        </w:rPr>
      </w:pPr>
    </w:p>
    <w:p w14:paraId="6CD783F4" w14:textId="774FB325" w:rsidR="00E04DC0" w:rsidRPr="009A4964" w:rsidRDefault="00E04DC0" w:rsidP="00E04DC0">
      <w:pPr>
        <w:keepNext/>
        <w:outlineLvl w:val="0"/>
        <w:rPr>
          <w:szCs w:val="22"/>
          <w:u w:val="single"/>
        </w:rPr>
      </w:pPr>
      <w:r w:rsidRPr="009A4964">
        <w:rPr>
          <w:u w:val="single"/>
        </w:rPr>
        <w:t>Toxicologia reprodutiva</w:t>
      </w:r>
      <w:r w:rsidR="0025135A">
        <w:rPr>
          <w:u w:val="single"/>
        </w:rPr>
        <w:fldChar w:fldCharType="begin"/>
      </w:r>
      <w:r w:rsidR="0025135A">
        <w:rPr>
          <w:u w:val="single"/>
        </w:rPr>
        <w:instrText xml:space="preserve"> DOCVARIABLE vault_nd_999ea0ea-9502-433c-8a63-7bda9c173cca \* MERGEFORMAT </w:instrText>
      </w:r>
      <w:r w:rsidR="0025135A">
        <w:rPr>
          <w:u w:val="single"/>
        </w:rPr>
        <w:fldChar w:fldCharType="separate"/>
      </w:r>
      <w:r w:rsidR="0025135A">
        <w:rPr>
          <w:u w:val="single"/>
        </w:rPr>
        <w:t xml:space="preserve"> </w:t>
      </w:r>
      <w:r w:rsidR="0025135A">
        <w:rPr>
          <w:u w:val="single"/>
        </w:rPr>
        <w:fldChar w:fldCharType="end"/>
      </w:r>
    </w:p>
    <w:p w14:paraId="22EE2992" w14:textId="77777777" w:rsidR="00E04DC0" w:rsidRPr="009A4964" w:rsidRDefault="00E04DC0" w:rsidP="00E04DC0">
      <w:pPr>
        <w:keepNext/>
        <w:outlineLvl w:val="0"/>
        <w:rPr>
          <w:szCs w:val="22"/>
          <w:u w:val="single"/>
        </w:rPr>
      </w:pPr>
    </w:p>
    <w:p w14:paraId="25BD7851" w14:textId="77777777" w:rsidR="00E04DC0" w:rsidRPr="009A4964" w:rsidRDefault="00E04DC0" w:rsidP="00E04DC0">
      <w:pPr>
        <w:keepNext/>
        <w:rPr>
          <w:szCs w:val="22"/>
        </w:rPr>
      </w:pPr>
      <w:r w:rsidRPr="009A4964">
        <w:t xml:space="preserve">Nos estudos de toxicidade reprodutiva em animais, </w:t>
      </w:r>
      <w:r w:rsidR="00967EDC" w:rsidRPr="009A4964">
        <w:t xml:space="preserve">o dolutegravir, </w:t>
      </w:r>
      <w:r w:rsidRPr="009A4964">
        <w:t>a lamivudina e o abacavir demonstraram atravessar a placenta.</w:t>
      </w:r>
    </w:p>
    <w:p w14:paraId="70BD90B1" w14:textId="77777777" w:rsidR="00E04DC0" w:rsidRPr="009A4964" w:rsidRDefault="00E04DC0" w:rsidP="00E04DC0"/>
    <w:p w14:paraId="3364CB44" w14:textId="77777777" w:rsidR="00E04DC0" w:rsidRPr="009A4964" w:rsidRDefault="00E04DC0" w:rsidP="00E04DC0">
      <w:r w:rsidRPr="009A4964">
        <w:t xml:space="preserve">A administração oral de dolutegravir a ratos fêmeas grávidas em doses de até 1000 mg/kg diários dos dias 6 a 17 da gestação não provocou toxicidade materna, toxicidade do desenvolvimento ou teratogenicidade (50 vezes a exposição clínica humana com 50 mg quando administrada em </w:t>
      </w:r>
      <w:r w:rsidR="006266A2" w:rsidRPr="009A4964">
        <w:t xml:space="preserve">combinação </w:t>
      </w:r>
      <w:r w:rsidRPr="009A4964">
        <w:t>com abacavir e lamivudina com base na AUC).</w:t>
      </w:r>
    </w:p>
    <w:p w14:paraId="3CD6B802" w14:textId="77777777" w:rsidR="00E04DC0" w:rsidRPr="009A4964" w:rsidRDefault="00E04DC0" w:rsidP="00E04DC0"/>
    <w:p w14:paraId="145E096F" w14:textId="77777777" w:rsidR="00E04DC0" w:rsidRPr="009A4964" w:rsidRDefault="00E04DC0" w:rsidP="00E04DC0">
      <w:pPr>
        <w:suppressLineNumbers/>
      </w:pPr>
      <w:r w:rsidRPr="009A4964">
        <w:t>A administração oral de dolutegravir a coelhas grávidas em doses de até 1000 mg/kg diários dos dias 6 a 18 da gestação não provocou toxicidade do desenvolvimento ou teratogenicidade (0,74 vezes a exposição clínica humana com 50</w:t>
      </w:r>
      <w:r w:rsidR="004C36DD" w:rsidRPr="009A4964">
        <w:t xml:space="preserve"> </w:t>
      </w:r>
      <w:r w:rsidRPr="009A4964">
        <w:t xml:space="preserve">mg quando administrada em </w:t>
      </w:r>
      <w:r w:rsidR="006266A2" w:rsidRPr="009A4964">
        <w:t xml:space="preserve">combinação </w:t>
      </w:r>
      <w:r w:rsidRPr="009A4964">
        <w:t xml:space="preserve">com abacavir e lamivudina com base na AUC). Em coelhos, foi observada toxicidade materna (diminuição do consumo de alimentos, fezes/urina escassas/inexistentes, supressão do ganho de peso corporal) com 1000 mg/kg (0,74 vezes a exposição clínica humana </w:t>
      </w:r>
      <w:r w:rsidR="004C36DD" w:rsidRPr="009A4964">
        <w:t>com</w:t>
      </w:r>
      <w:r w:rsidRPr="009A4964">
        <w:t xml:space="preserve"> 50 mg quando administrado em </w:t>
      </w:r>
      <w:r w:rsidR="006266A2" w:rsidRPr="009A4964">
        <w:t xml:space="preserve">combinação </w:t>
      </w:r>
      <w:r w:rsidRPr="009A4964">
        <w:t>com abacavir e lamivudina com base na AUC).</w:t>
      </w:r>
    </w:p>
    <w:p w14:paraId="769C9F98" w14:textId="77777777" w:rsidR="00E04DC0" w:rsidRPr="009A4964" w:rsidRDefault="00E04DC0" w:rsidP="00E04DC0">
      <w:pPr>
        <w:rPr>
          <w:szCs w:val="22"/>
        </w:rPr>
      </w:pPr>
    </w:p>
    <w:p w14:paraId="71A373DD" w14:textId="77777777" w:rsidR="00E04DC0" w:rsidRPr="009A4964" w:rsidRDefault="00E04DC0" w:rsidP="00E04DC0">
      <w:pPr>
        <w:rPr>
          <w:szCs w:val="22"/>
        </w:rPr>
      </w:pPr>
      <w:r w:rsidRPr="009A4964">
        <w:t xml:space="preserve">A lamivudina não foi teratogénica nos estudos animais, no entanto, demonstrou causar um aumento de mortes embrionárias precoces no coelho a exposições sistémicas relativamente baixas, </w:t>
      </w:r>
      <w:r w:rsidRPr="009A4964">
        <w:lastRenderedPageBreak/>
        <w:t xml:space="preserve">comparáveis às atingidas no ser humano. Este efeito não se observou no rato, mesmo </w:t>
      </w:r>
      <w:r w:rsidR="004C36DD" w:rsidRPr="009A4964">
        <w:t xml:space="preserve">com </w:t>
      </w:r>
      <w:r w:rsidRPr="009A4964">
        <w:t>exposiç</w:t>
      </w:r>
      <w:r w:rsidR="004C36DD" w:rsidRPr="009A4964">
        <w:t>ões</w:t>
      </w:r>
      <w:r w:rsidRPr="009A4964">
        <w:t xml:space="preserve"> sistémica</w:t>
      </w:r>
      <w:r w:rsidR="004C36DD" w:rsidRPr="009A4964">
        <w:t>s</w:t>
      </w:r>
      <w:r w:rsidRPr="009A4964">
        <w:t xml:space="preserve"> muito elevada</w:t>
      </w:r>
      <w:r w:rsidR="004C36DD" w:rsidRPr="009A4964">
        <w:t>s</w:t>
      </w:r>
      <w:r w:rsidRPr="009A4964">
        <w:t>.</w:t>
      </w:r>
    </w:p>
    <w:p w14:paraId="26A0E9FC" w14:textId="77777777" w:rsidR="00E04DC0" w:rsidRPr="009A4964" w:rsidRDefault="00E04DC0" w:rsidP="00E04DC0">
      <w:pPr>
        <w:rPr>
          <w:szCs w:val="22"/>
        </w:rPr>
      </w:pPr>
    </w:p>
    <w:p w14:paraId="063D3667" w14:textId="77777777" w:rsidR="00E04DC0" w:rsidRPr="009A4964" w:rsidRDefault="00E04DC0" w:rsidP="00E04DC0">
      <w:pPr>
        <w:rPr>
          <w:szCs w:val="22"/>
        </w:rPr>
      </w:pPr>
      <w:r w:rsidRPr="009A4964">
        <w:t>O abacavir demonstrou toxicidade no desenvolvimento embrionário e fetal no rato, mas não no coelho. Estes achados incluíram diminuição do peso corporal fetal, edema fetal e um aumento de alterações/malformações ósseas, de morte intrauterina precoce e de nados-mortos. A toxicidade embriofetal observada não permite estabelecer conclusões em relação ao potencial teratogénico do abacavir.</w:t>
      </w:r>
    </w:p>
    <w:p w14:paraId="755CB653" w14:textId="77777777" w:rsidR="00E04DC0" w:rsidRPr="009A4964" w:rsidRDefault="00E04DC0" w:rsidP="00E04DC0">
      <w:pPr>
        <w:rPr>
          <w:szCs w:val="22"/>
        </w:rPr>
      </w:pPr>
    </w:p>
    <w:p w14:paraId="00CB951A" w14:textId="77777777" w:rsidR="00E04DC0" w:rsidRPr="009A4964" w:rsidRDefault="00E04DC0" w:rsidP="00E04DC0">
      <w:pPr>
        <w:rPr>
          <w:szCs w:val="22"/>
        </w:rPr>
      </w:pPr>
      <w:r w:rsidRPr="009A4964">
        <w:t>Um estudo de fertilidade efetuado no rato mostrou que o dolutegravir, o abacavir e a lamivudina não têm efeito na fertilidade masculina ou feminina.</w:t>
      </w:r>
    </w:p>
    <w:p w14:paraId="1D23BF2B" w14:textId="77777777" w:rsidR="00E04DC0" w:rsidRPr="009A4964" w:rsidRDefault="00E04DC0" w:rsidP="00E04DC0">
      <w:pPr>
        <w:rPr>
          <w:szCs w:val="22"/>
        </w:rPr>
      </w:pPr>
    </w:p>
    <w:p w14:paraId="7F699B5A" w14:textId="77777777" w:rsidR="00E04DC0" w:rsidRPr="009A4964" w:rsidRDefault="00E04DC0" w:rsidP="00E04DC0">
      <w:pPr>
        <w:rPr>
          <w:szCs w:val="22"/>
        </w:rPr>
      </w:pPr>
    </w:p>
    <w:p w14:paraId="1179C306" w14:textId="02C5D21C" w:rsidR="00E04DC0" w:rsidRPr="009A4964" w:rsidRDefault="00E04DC0" w:rsidP="00E04DC0">
      <w:pPr>
        <w:keepNext/>
        <w:keepLines/>
        <w:widowControl w:val="0"/>
        <w:outlineLvl w:val="0"/>
        <w:rPr>
          <w:b/>
          <w:caps/>
          <w:szCs w:val="22"/>
        </w:rPr>
      </w:pPr>
      <w:r w:rsidRPr="009A4964">
        <w:rPr>
          <w:b/>
        </w:rPr>
        <w:t>6.</w:t>
      </w:r>
      <w:r w:rsidRPr="009A4964">
        <w:tab/>
      </w:r>
      <w:r w:rsidRPr="009A4964">
        <w:rPr>
          <w:b/>
          <w:caps/>
        </w:rPr>
        <w:t>Informações farmacêuticas</w:t>
      </w:r>
      <w:r w:rsidR="0025135A">
        <w:rPr>
          <w:b/>
          <w:caps/>
        </w:rPr>
        <w:fldChar w:fldCharType="begin"/>
      </w:r>
      <w:r w:rsidR="0025135A">
        <w:rPr>
          <w:b/>
          <w:caps/>
        </w:rPr>
        <w:instrText xml:space="preserve"> DOCVARIABLE VAULT_ND_3186809d-c934-4446-8447-94d039c9ca1c \* MERGEFORMAT </w:instrText>
      </w:r>
      <w:r w:rsidR="0025135A">
        <w:rPr>
          <w:b/>
          <w:caps/>
        </w:rPr>
        <w:fldChar w:fldCharType="separate"/>
      </w:r>
      <w:r w:rsidR="0025135A">
        <w:rPr>
          <w:b/>
          <w:caps/>
        </w:rPr>
        <w:t xml:space="preserve"> </w:t>
      </w:r>
      <w:r w:rsidR="0025135A">
        <w:rPr>
          <w:b/>
          <w:caps/>
        </w:rPr>
        <w:fldChar w:fldCharType="end"/>
      </w:r>
    </w:p>
    <w:p w14:paraId="073B67AB" w14:textId="77777777" w:rsidR="00E04DC0" w:rsidRPr="009A4964" w:rsidRDefault="00E04DC0" w:rsidP="00E04DC0">
      <w:pPr>
        <w:rPr>
          <w:caps/>
          <w:szCs w:val="22"/>
        </w:rPr>
      </w:pPr>
    </w:p>
    <w:p w14:paraId="0D04BE3A" w14:textId="1DF7D866" w:rsidR="00E04DC0" w:rsidRPr="009A4964" w:rsidRDefault="00E04DC0" w:rsidP="00E04DC0">
      <w:pPr>
        <w:outlineLvl w:val="0"/>
        <w:rPr>
          <w:i/>
          <w:szCs w:val="22"/>
        </w:rPr>
      </w:pPr>
      <w:r w:rsidRPr="009A4964">
        <w:rPr>
          <w:b/>
        </w:rPr>
        <w:t>6.1</w:t>
      </w:r>
      <w:r w:rsidRPr="009A4964">
        <w:tab/>
      </w:r>
      <w:r w:rsidRPr="009A4964">
        <w:rPr>
          <w:b/>
        </w:rPr>
        <w:t>Lista dos excipientes</w:t>
      </w:r>
      <w:r w:rsidR="0025135A">
        <w:rPr>
          <w:b/>
        </w:rPr>
        <w:fldChar w:fldCharType="begin"/>
      </w:r>
      <w:r w:rsidR="0025135A">
        <w:rPr>
          <w:b/>
        </w:rPr>
        <w:instrText xml:space="preserve"> DOCVARIABLE vault_nd_2f83db46-baf9-4e74-ace5-944723121fd3 \* MERGEFORMAT </w:instrText>
      </w:r>
      <w:r w:rsidR="0025135A">
        <w:rPr>
          <w:b/>
        </w:rPr>
        <w:fldChar w:fldCharType="separate"/>
      </w:r>
      <w:r w:rsidR="0025135A">
        <w:rPr>
          <w:b/>
        </w:rPr>
        <w:t xml:space="preserve"> </w:t>
      </w:r>
      <w:r w:rsidR="0025135A">
        <w:rPr>
          <w:b/>
        </w:rPr>
        <w:fldChar w:fldCharType="end"/>
      </w:r>
    </w:p>
    <w:p w14:paraId="0A0265E7" w14:textId="77777777" w:rsidR="00E04DC0" w:rsidRPr="009A4964" w:rsidRDefault="00E04DC0" w:rsidP="00E04DC0">
      <w:pPr>
        <w:rPr>
          <w:szCs w:val="22"/>
        </w:rPr>
      </w:pPr>
    </w:p>
    <w:p w14:paraId="190C168D" w14:textId="77777777" w:rsidR="00E04DC0" w:rsidRPr="009A4964" w:rsidRDefault="00E04DC0" w:rsidP="00E04DC0">
      <w:pPr>
        <w:rPr>
          <w:szCs w:val="22"/>
          <w:u w:val="single"/>
        </w:rPr>
      </w:pPr>
      <w:r w:rsidRPr="009A4964">
        <w:rPr>
          <w:u w:val="single"/>
        </w:rPr>
        <w:t xml:space="preserve">Núcleo do comprimido </w:t>
      </w:r>
    </w:p>
    <w:p w14:paraId="7FC9EB92" w14:textId="54316F14" w:rsidR="00E04DC0" w:rsidRPr="009A4964" w:rsidRDefault="00E04DC0" w:rsidP="00E04DC0">
      <w:pPr>
        <w:suppressLineNumbers/>
        <w:outlineLvl w:val="0"/>
        <w:rPr>
          <w:szCs w:val="22"/>
        </w:rPr>
      </w:pPr>
      <w:r w:rsidRPr="009A4964">
        <w:t>Manitol (E421)</w:t>
      </w:r>
      <w:r w:rsidR="000269AC">
        <w:fldChar w:fldCharType="begin"/>
      </w:r>
      <w:r w:rsidR="000269AC">
        <w:instrText xml:space="preserve"> DOCVARIABLE vault_nd_612dd5b3-ddf1-41c7-a053-0273d02afee0 \* MERGEFORMAT </w:instrText>
      </w:r>
      <w:r w:rsidR="000269AC">
        <w:fldChar w:fldCharType="separate"/>
      </w:r>
      <w:r w:rsidR="0025135A">
        <w:t xml:space="preserve"> </w:t>
      </w:r>
      <w:r w:rsidR="000269AC">
        <w:fldChar w:fldCharType="end"/>
      </w:r>
    </w:p>
    <w:p w14:paraId="005F43C4" w14:textId="1BB088DA" w:rsidR="00E04DC0" w:rsidRPr="009A4964" w:rsidRDefault="00E04DC0" w:rsidP="00E04DC0">
      <w:pPr>
        <w:suppressLineNumbers/>
        <w:outlineLvl w:val="0"/>
        <w:rPr>
          <w:szCs w:val="22"/>
        </w:rPr>
      </w:pPr>
      <w:r w:rsidRPr="009A4964">
        <w:t>Celulose microcristalina</w:t>
      </w:r>
      <w:r w:rsidR="000269AC">
        <w:fldChar w:fldCharType="begin"/>
      </w:r>
      <w:r w:rsidR="000269AC">
        <w:instrText xml:space="preserve"> DOCVARIABLE vault_nd_e3a6265d-cd7c-4dc2-a9f9-11fb0fda6543 \* MERGEFORMAT </w:instrText>
      </w:r>
      <w:r w:rsidR="000269AC">
        <w:fldChar w:fldCharType="separate"/>
      </w:r>
      <w:r w:rsidR="0025135A">
        <w:t xml:space="preserve"> </w:t>
      </w:r>
      <w:r w:rsidR="000269AC">
        <w:fldChar w:fldCharType="end"/>
      </w:r>
    </w:p>
    <w:p w14:paraId="61B77644" w14:textId="0E4643F7" w:rsidR="00E04DC0" w:rsidRPr="009A4964" w:rsidRDefault="00E04DC0" w:rsidP="00E04DC0">
      <w:pPr>
        <w:suppressLineNumbers/>
        <w:outlineLvl w:val="0"/>
        <w:rPr>
          <w:szCs w:val="22"/>
        </w:rPr>
      </w:pPr>
      <w:r w:rsidRPr="009A4964">
        <w:t xml:space="preserve">Povidona </w:t>
      </w:r>
      <w:r w:rsidR="009418EC" w:rsidRPr="009A4964">
        <w:t>(</w:t>
      </w:r>
      <w:r w:rsidRPr="009A4964">
        <w:t>K29/32</w:t>
      </w:r>
      <w:r w:rsidR="009418EC" w:rsidRPr="009A4964">
        <w:t>)</w:t>
      </w:r>
      <w:r w:rsidR="00E7019C">
        <w:fldChar w:fldCharType="begin"/>
      </w:r>
      <w:r w:rsidR="00E7019C">
        <w:instrText xml:space="preserve"> DOCVARIABLE vault_nd_47889d82-5c3d-4f9f-9562-f46ef2950deb \* MERGEFORMAT </w:instrText>
      </w:r>
      <w:r w:rsidR="00E7019C">
        <w:fldChar w:fldCharType="separate"/>
      </w:r>
      <w:r w:rsidR="00E7019C" w:rsidRPr="009A4964">
        <w:t xml:space="preserve"> </w:t>
      </w:r>
      <w:r w:rsidR="00E7019C">
        <w:fldChar w:fldCharType="end"/>
      </w:r>
    </w:p>
    <w:p w14:paraId="5640F428" w14:textId="12893D31" w:rsidR="00E04DC0" w:rsidRPr="009A4964" w:rsidRDefault="00E04DC0" w:rsidP="00E04DC0">
      <w:pPr>
        <w:suppressLineNumbers/>
        <w:outlineLvl w:val="0"/>
        <w:rPr>
          <w:szCs w:val="22"/>
        </w:rPr>
      </w:pPr>
      <w:r w:rsidRPr="009A4964">
        <w:t>Carboximetilamido sódico</w:t>
      </w:r>
      <w:r w:rsidR="000269AC">
        <w:fldChar w:fldCharType="begin"/>
      </w:r>
      <w:r w:rsidR="000269AC">
        <w:instrText xml:space="preserve"> DOCVARIABLE vault_nd_a51af2f9-92e1-4c13-8089-243a65973d5f \* MERGEFORMAT </w:instrText>
      </w:r>
      <w:r w:rsidR="000269AC">
        <w:fldChar w:fldCharType="separate"/>
      </w:r>
      <w:r w:rsidR="00E7019C" w:rsidRPr="009A4964">
        <w:t xml:space="preserve"> </w:t>
      </w:r>
      <w:r w:rsidR="000269AC">
        <w:fldChar w:fldCharType="end"/>
      </w:r>
    </w:p>
    <w:p w14:paraId="14E38883" w14:textId="77777777" w:rsidR="00E04DC0" w:rsidRPr="009A4964" w:rsidRDefault="00E04DC0" w:rsidP="00E04DC0">
      <w:pPr>
        <w:rPr>
          <w:szCs w:val="22"/>
        </w:rPr>
      </w:pPr>
      <w:r w:rsidRPr="009A4964">
        <w:t>Estearato de magnésio</w:t>
      </w:r>
    </w:p>
    <w:p w14:paraId="77F8C53B" w14:textId="77777777" w:rsidR="00E04DC0" w:rsidRPr="009A4964" w:rsidRDefault="00E04DC0" w:rsidP="00E04DC0">
      <w:pPr>
        <w:rPr>
          <w:szCs w:val="22"/>
        </w:rPr>
      </w:pPr>
    </w:p>
    <w:p w14:paraId="1DB358C1" w14:textId="77777777" w:rsidR="00E04DC0" w:rsidRPr="009A4964" w:rsidRDefault="00E04DC0" w:rsidP="00E04DC0">
      <w:pPr>
        <w:rPr>
          <w:szCs w:val="22"/>
          <w:u w:val="single"/>
        </w:rPr>
      </w:pPr>
      <w:r w:rsidRPr="009A4964">
        <w:rPr>
          <w:u w:val="single"/>
        </w:rPr>
        <w:t>Revestimento do comprimido</w:t>
      </w:r>
    </w:p>
    <w:p w14:paraId="0460A262" w14:textId="0F7888BD" w:rsidR="00E04DC0" w:rsidRPr="009A4964" w:rsidRDefault="00E04DC0" w:rsidP="00E04DC0">
      <w:pPr>
        <w:outlineLvl w:val="0"/>
        <w:rPr>
          <w:szCs w:val="22"/>
        </w:rPr>
      </w:pPr>
      <w:r w:rsidRPr="009A4964">
        <w:t>Álcool polivinílico parcialmente hidrolisado</w:t>
      </w:r>
      <w:r w:rsidR="000269AC">
        <w:fldChar w:fldCharType="begin"/>
      </w:r>
      <w:r w:rsidR="000269AC">
        <w:instrText xml:space="preserve"> DOCVARIABLE vault_nd_8e69aa1f-d6b7-4e03-a17a-c2152e1b96ed \* MERGEFORMAT </w:instrText>
      </w:r>
      <w:r w:rsidR="000269AC">
        <w:fldChar w:fldCharType="separate"/>
      </w:r>
      <w:r w:rsidR="0025135A">
        <w:t xml:space="preserve"> </w:t>
      </w:r>
      <w:r w:rsidR="000269AC">
        <w:fldChar w:fldCharType="end"/>
      </w:r>
    </w:p>
    <w:p w14:paraId="0A423AE8" w14:textId="77777777" w:rsidR="00E04DC0" w:rsidRPr="009A4964" w:rsidRDefault="00E04DC0" w:rsidP="00E04DC0">
      <w:pPr>
        <w:rPr>
          <w:snapToGrid w:val="0"/>
          <w:szCs w:val="22"/>
        </w:rPr>
      </w:pPr>
      <w:r w:rsidRPr="009A4964">
        <w:t xml:space="preserve">Dióxido de titânio </w:t>
      </w:r>
    </w:p>
    <w:p w14:paraId="29DA9DB1" w14:textId="77777777" w:rsidR="00E04DC0" w:rsidRPr="009A4964" w:rsidRDefault="009838C3" w:rsidP="00E04DC0">
      <w:pPr>
        <w:rPr>
          <w:snapToGrid w:val="0"/>
          <w:szCs w:val="22"/>
        </w:rPr>
      </w:pPr>
      <w:r w:rsidRPr="009A4964">
        <w:t>M</w:t>
      </w:r>
      <w:r w:rsidR="00E04DC0" w:rsidRPr="009A4964">
        <w:t>acrogol</w:t>
      </w:r>
    </w:p>
    <w:p w14:paraId="42E046BF" w14:textId="25196159" w:rsidR="00E04DC0" w:rsidRPr="009A4964" w:rsidRDefault="009838C3" w:rsidP="00E04DC0">
      <w:pPr>
        <w:outlineLvl w:val="0"/>
        <w:rPr>
          <w:snapToGrid w:val="0"/>
          <w:szCs w:val="22"/>
        </w:rPr>
      </w:pPr>
      <w:r w:rsidRPr="009A4964">
        <w:t>T</w:t>
      </w:r>
      <w:r w:rsidR="00E04DC0" w:rsidRPr="009A4964">
        <w:t>alco</w:t>
      </w:r>
      <w:fldSimple w:instr=" DOCVARIABLE vault_nd_a22640cd-afd1-476c-b5c1-fcbdcc569ef0 \* MERGEFORMAT ">
        <w:r w:rsidR="0025135A">
          <w:t xml:space="preserve"> </w:t>
        </w:r>
      </w:fldSimple>
    </w:p>
    <w:p w14:paraId="3106F71D" w14:textId="1E65CC66" w:rsidR="00E04DC0" w:rsidRPr="009A4964" w:rsidRDefault="00E04DC0" w:rsidP="00E04DC0">
      <w:pPr>
        <w:outlineLvl w:val="0"/>
        <w:rPr>
          <w:snapToGrid w:val="0"/>
          <w:szCs w:val="22"/>
        </w:rPr>
      </w:pPr>
      <w:r w:rsidRPr="009A4964">
        <w:t xml:space="preserve">Óxido de ferro </w:t>
      </w:r>
      <w:r w:rsidR="005E3891" w:rsidRPr="009A4964">
        <w:t>preto</w:t>
      </w:r>
      <w:fldSimple w:instr=" DOCVARIABLE vault_nd_eeb3ba4b-6b7a-4390-bf6a-feb8e333d2b1 \* MERGEFORMAT ">
        <w:r w:rsidR="00E7019C" w:rsidRPr="009A4964">
          <w:t xml:space="preserve"> </w:t>
        </w:r>
      </w:fldSimple>
    </w:p>
    <w:p w14:paraId="7342D252" w14:textId="01E07909" w:rsidR="00E04DC0" w:rsidRPr="009A4964" w:rsidRDefault="00E04DC0" w:rsidP="00E04DC0">
      <w:pPr>
        <w:outlineLvl w:val="0"/>
        <w:rPr>
          <w:snapToGrid w:val="0"/>
          <w:szCs w:val="22"/>
        </w:rPr>
      </w:pPr>
      <w:r w:rsidRPr="009A4964">
        <w:t>Óxido de ferro vermelho</w:t>
      </w:r>
      <w:r w:rsidR="000269AC">
        <w:fldChar w:fldCharType="begin"/>
      </w:r>
      <w:r w:rsidR="000269AC">
        <w:instrText xml:space="preserve"> DOCVARIABLE vault_nd_04ccb542-b008-4452-85a2-fb112c43a4c5 \* MERGEFORMAT </w:instrText>
      </w:r>
      <w:r w:rsidR="000269AC">
        <w:fldChar w:fldCharType="separate"/>
      </w:r>
      <w:r w:rsidR="00E7019C" w:rsidRPr="009A4964">
        <w:t xml:space="preserve"> </w:t>
      </w:r>
      <w:r w:rsidR="000269AC">
        <w:fldChar w:fldCharType="end"/>
      </w:r>
    </w:p>
    <w:p w14:paraId="658B9C3B" w14:textId="77777777" w:rsidR="00E04DC0" w:rsidRPr="009A4964" w:rsidRDefault="00E04DC0" w:rsidP="00E04DC0">
      <w:pPr>
        <w:rPr>
          <w:b/>
          <w:szCs w:val="22"/>
        </w:rPr>
      </w:pPr>
    </w:p>
    <w:p w14:paraId="37F57ACC" w14:textId="3BACE057" w:rsidR="00E04DC0" w:rsidRPr="009A4964" w:rsidRDefault="00E04DC0" w:rsidP="00E04DC0">
      <w:pPr>
        <w:outlineLvl w:val="0"/>
        <w:rPr>
          <w:b/>
          <w:szCs w:val="22"/>
        </w:rPr>
      </w:pPr>
      <w:r w:rsidRPr="009A4964">
        <w:rPr>
          <w:b/>
        </w:rPr>
        <w:t>6.2</w:t>
      </w:r>
      <w:r w:rsidRPr="009A4964">
        <w:tab/>
      </w:r>
      <w:r w:rsidRPr="009A4964">
        <w:rPr>
          <w:b/>
        </w:rPr>
        <w:t>Incompatibilidades</w:t>
      </w:r>
      <w:r w:rsidR="0025135A">
        <w:rPr>
          <w:b/>
        </w:rPr>
        <w:fldChar w:fldCharType="begin"/>
      </w:r>
      <w:r w:rsidR="0025135A">
        <w:rPr>
          <w:b/>
        </w:rPr>
        <w:instrText xml:space="preserve"> DOCVARIABLE vault_nd_8df1f9be-1042-409d-abba-2f1095000948 \* MERGEFORMAT </w:instrText>
      </w:r>
      <w:r w:rsidR="0025135A">
        <w:rPr>
          <w:b/>
        </w:rPr>
        <w:fldChar w:fldCharType="separate"/>
      </w:r>
      <w:r w:rsidR="0025135A">
        <w:rPr>
          <w:b/>
        </w:rPr>
        <w:t xml:space="preserve"> </w:t>
      </w:r>
      <w:r w:rsidR="0025135A">
        <w:rPr>
          <w:b/>
        </w:rPr>
        <w:fldChar w:fldCharType="end"/>
      </w:r>
    </w:p>
    <w:p w14:paraId="5F74A525" w14:textId="77777777" w:rsidR="00E04DC0" w:rsidRPr="009A4964" w:rsidRDefault="00E04DC0" w:rsidP="00E04DC0">
      <w:pPr>
        <w:rPr>
          <w:szCs w:val="22"/>
        </w:rPr>
      </w:pPr>
    </w:p>
    <w:p w14:paraId="18F06FC2" w14:textId="3E7C3A09" w:rsidR="00E04DC0" w:rsidRPr="009A4964" w:rsidRDefault="00E04DC0" w:rsidP="00E04DC0">
      <w:pPr>
        <w:outlineLvl w:val="0"/>
        <w:rPr>
          <w:szCs w:val="22"/>
        </w:rPr>
      </w:pPr>
      <w:r w:rsidRPr="009A4964">
        <w:t>Não aplicável.</w:t>
      </w:r>
      <w:r w:rsidR="000269AC">
        <w:fldChar w:fldCharType="begin"/>
      </w:r>
      <w:r w:rsidR="000269AC">
        <w:instrText xml:space="preserve"> DOCVARIABLE vault_nd_4e86d79b-39a9-44e7-a7ab-eee86ec64cbf \* MERGEFORMAT </w:instrText>
      </w:r>
      <w:r w:rsidR="000269AC">
        <w:fldChar w:fldCharType="separate"/>
      </w:r>
      <w:r w:rsidR="0025135A">
        <w:t xml:space="preserve"> </w:t>
      </w:r>
      <w:r w:rsidR="000269AC">
        <w:fldChar w:fldCharType="end"/>
      </w:r>
    </w:p>
    <w:p w14:paraId="5AFC2DDB" w14:textId="77777777" w:rsidR="00E04DC0" w:rsidRPr="009A4964" w:rsidRDefault="00E04DC0" w:rsidP="00E04DC0">
      <w:pPr>
        <w:rPr>
          <w:szCs w:val="22"/>
        </w:rPr>
      </w:pPr>
    </w:p>
    <w:p w14:paraId="1778163C" w14:textId="364AAFA6" w:rsidR="00E04DC0" w:rsidRPr="009A4964" w:rsidRDefault="00E04DC0" w:rsidP="00E04DC0">
      <w:pPr>
        <w:outlineLvl w:val="0"/>
        <w:rPr>
          <w:b/>
          <w:szCs w:val="22"/>
        </w:rPr>
      </w:pPr>
      <w:r w:rsidRPr="009A4964">
        <w:rPr>
          <w:b/>
        </w:rPr>
        <w:t>6.3</w:t>
      </w:r>
      <w:r w:rsidRPr="009A4964">
        <w:tab/>
      </w:r>
      <w:r w:rsidRPr="009A4964">
        <w:rPr>
          <w:b/>
        </w:rPr>
        <w:t>Prazo de validade</w:t>
      </w:r>
      <w:r w:rsidR="0025135A">
        <w:rPr>
          <w:b/>
        </w:rPr>
        <w:fldChar w:fldCharType="begin"/>
      </w:r>
      <w:r w:rsidR="0025135A">
        <w:rPr>
          <w:b/>
        </w:rPr>
        <w:instrText xml:space="preserve"> DOCVARIABLE vault_nd_1094ce7c-15fa-48e5-95fb-c5c7c55fe357 \* MERGEFORMAT </w:instrText>
      </w:r>
      <w:r w:rsidR="0025135A">
        <w:rPr>
          <w:b/>
        </w:rPr>
        <w:fldChar w:fldCharType="separate"/>
      </w:r>
      <w:r w:rsidR="0025135A">
        <w:rPr>
          <w:b/>
        </w:rPr>
        <w:t xml:space="preserve"> </w:t>
      </w:r>
      <w:r w:rsidR="0025135A">
        <w:rPr>
          <w:b/>
        </w:rPr>
        <w:fldChar w:fldCharType="end"/>
      </w:r>
    </w:p>
    <w:p w14:paraId="74F9AFF2" w14:textId="77777777" w:rsidR="00E04DC0" w:rsidRPr="009A4964" w:rsidRDefault="00E04DC0" w:rsidP="00E04DC0">
      <w:pPr>
        <w:rPr>
          <w:szCs w:val="22"/>
        </w:rPr>
      </w:pPr>
    </w:p>
    <w:p w14:paraId="29DFC0F0" w14:textId="77777777" w:rsidR="00E04DC0" w:rsidRPr="009A4964" w:rsidRDefault="005A2518" w:rsidP="00E04DC0">
      <w:pPr>
        <w:rPr>
          <w:b/>
          <w:i/>
          <w:szCs w:val="22"/>
        </w:rPr>
      </w:pPr>
      <w:r w:rsidRPr="009A4964">
        <w:t>3</w:t>
      </w:r>
      <w:r w:rsidR="00E04DC0" w:rsidRPr="009A4964">
        <w:t xml:space="preserve"> anos</w:t>
      </w:r>
    </w:p>
    <w:p w14:paraId="07F991EE" w14:textId="77777777" w:rsidR="00E04DC0" w:rsidRPr="009A4964" w:rsidRDefault="00E04DC0" w:rsidP="00E04DC0">
      <w:pPr>
        <w:rPr>
          <w:szCs w:val="22"/>
        </w:rPr>
      </w:pPr>
    </w:p>
    <w:p w14:paraId="0C6009AB" w14:textId="2EA8C020" w:rsidR="00E04DC0" w:rsidRPr="009A4964" w:rsidRDefault="00E04DC0" w:rsidP="00E04DC0">
      <w:pPr>
        <w:outlineLvl w:val="0"/>
        <w:rPr>
          <w:b/>
          <w:szCs w:val="22"/>
        </w:rPr>
      </w:pPr>
      <w:r w:rsidRPr="009A4964">
        <w:rPr>
          <w:b/>
        </w:rPr>
        <w:t>6.4</w:t>
      </w:r>
      <w:r w:rsidRPr="009A4964">
        <w:tab/>
      </w:r>
      <w:r w:rsidRPr="009A4964">
        <w:rPr>
          <w:b/>
        </w:rPr>
        <w:t>Precauções especiais de conservação</w:t>
      </w:r>
      <w:r w:rsidR="0025135A">
        <w:rPr>
          <w:b/>
        </w:rPr>
        <w:fldChar w:fldCharType="begin"/>
      </w:r>
      <w:r w:rsidR="0025135A">
        <w:rPr>
          <w:b/>
        </w:rPr>
        <w:instrText xml:space="preserve"> DOCVARIABLE vault_nd_bdd30790-0411-4a85-bfa5-b4c2be458fb5 \* MERGEFORMAT </w:instrText>
      </w:r>
      <w:r w:rsidR="0025135A">
        <w:rPr>
          <w:b/>
        </w:rPr>
        <w:fldChar w:fldCharType="separate"/>
      </w:r>
      <w:r w:rsidR="0025135A">
        <w:rPr>
          <w:b/>
        </w:rPr>
        <w:t xml:space="preserve"> </w:t>
      </w:r>
      <w:r w:rsidR="0025135A">
        <w:rPr>
          <w:b/>
        </w:rPr>
        <w:fldChar w:fldCharType="end"/>
      </w:r>
    </w:p>
    <w:p w14:paraId="5B5F8D0E" w14:textId="77777777" w:rsidR="00E04DC0" w:rsidRPr="009A4964" w:rsidRDefault="00E04DC0" w:rsidP="00E04DC0">
      <w:pPr>
        <w:rPr>
          <w:szCs w:val="22"/>
        </w:rPr>
      </w:pPr>
    </w:p>
    <w:p w14:paraId="7BB34B2B" w14:textId="0AAB62E3" w:rsidR="00E04DC0" w:rsidRPr="009A4964" w:rsidRDefault="00E04DC0" w:rsidP="00E04DC0">
      <w:pPr>
        <w:suppressLineNumbers/>
        <w:tabs>
          <w:tab w:val="clear" w:pos="567"/>
          <w:tab w:val="left" w:pos="0"/>
        </w:tabs>
        <w:outlineLvl w:val="0"/>
        <w:rPr>
          <w:szCs w:val="22"/>
        </w:rPr>
      </w:pPr>
      <w:r w:rsidRPr="009A4964">
        <w:t xml:space="preserve">Conservar na embalagem de origem para proteger da humidade. Manter o frasco bem fechado. Não remover o </w:t>
      </w:r>
      <w:r w:rsidR="00C27D4F" w:rsidRPr="009A4964">
        <w:t>exsicante</w:t>
      </w:r>
      <w:r w:rsidRPr="009A4964">
        <w:t>.</w:t>
      </w:r>
      <w:fldSimple w:instr=" DOCVARIABLE vault_nd_0aa5ce2a-d942-4a2e-aaa4-0f02ba314085 \* MERGEFORMAT ">
        <w:r w:rsidR="0025135A">
          <w:t xml:space="preserve"> </w:t>
        </w:r>
      </w:fldSimple>
    </w:p>
    <w:p w14:paraId="28579ED8" w14:textId="77777777" w:rsidR="00E04DC0" w:rsidRPr="009A4964" w:rsidRDefault="00E04DC0" w:rsidP="00E04DC0">
      <w:pPr>
        <w:suppressLineNumbers/>
        <w:tabs>
          <w:tab w:val="clear" w:pos="567"/>
          <w:tab w:val="left" w:pos="0"/>
        </w:tabs>
        <w:outlineLvl w:val="0"/>
        <w:rPr>
          <w:szCs w:val="22"/>
        </w:rPr>
      </w:pPr>
    </w:p>
    <w:p w14:paraId="44757F70" w14:textId="4031DAF5" w:rsidR="00E04DC0" w:rsidRPr="009A4964" w:rsidRDefault="00E04DC0" w:rsidP="00E04DC0">
      <w:pPr>
        <w:suppressLineNumbers/>
        <w:tabs>
          <w:tab w:val="clear" w:pos="567"/>
          <w:tab w:val="left" w:pos="0"/>
        </w:tabs>
        <w:outlineLvl w:val="0"/>
        <w:rPr>
          <w:szCs w:val="22"/>
        </w:rPr>
      </w:pPr>
      <w:r w:rsidRPr="009A4964">
        <w:t>O medicamento não necessita de qualquer temperatura especial de conservação.</w:t>
      </w:r>
      <w:r w:rsidR="000269AC">
        <w:fldChar w:fldCharType="begin"/>
      </w:r>
      <w:r w:rsidR="000269AC">
        <w:instrText xml:space="preserve"> DOCVARIABLE vault_nd_ea015d1a-5a29-4910-86f4-6a5ffb2a549b \* MERGEFORMAT </w:instrText>
      </w:r>
      <w:r w:rsidR="000269AC">
        <w:fldChar w:fldCharType="separate"/>
      </w:r>
      <w:r w:rsidR="0025135A">
        <w:t xml:space="preserve"> </w:t>
      </w:r>
      <w:r w:rsidR="000269AC">
        <w:fldChar w:fldCharType="end"/>
      </w:r>
    </w:p>
    <w:p w14:paraId="6AA6C3A7" w14:textId="77777777" w:rsidR="00E04DC0" w:rsidRPr="009A4964" w:rsidRDefault="00E04DC0" w:rsidP="00E04DC0">
      <w:pPr>
        <w:rPr>
          <w:szCs w:val="22"/>
        </w:rPr>
      </w:pPr>
    </w:p>
    <w:p w14:paraId="1AACC0F3" w14:textId="23029FF6" w:rsidR="00E04DC0" w:rsidRPr="009A4964" w:rsidRDefault="00E04DC0" w:rsidP="00E04DC0">
      <w:pPr>
        <w:keepNext/>
        <w:outlineLvl w:val="0"/>
        <w:rPr>
          <w:b/>
          <w:szCs w:val="22"/>
        </w:rPr>
      </w:pPr>
      <w:r w:rsidRPr="009A4964">
        <w:rPr>
          <w:b/>
        </w:rPr>
        <w:lastRenderedPageBreak/>
        <w:t>6.5</w:t>
      </w:r>
      <w:r w:rsidRPr="009A4964">
        <w:tab/>
      </w:r>
      <w:r w:rsidRPr="009A4964">
        <w:rPr>
          <w:b/>
        </w:rPr>
        <w:t>Natureza e conteúdo do recipiente</w:t>
      </w:r>
      <w:r w:rsidR="0025135A">
        <w:rPr>
          <w:b/>
        </w:rPr>
        <w:fldChar w:fldCharType="begin"/>
      </w:r>
      <w:r w:rsidR="0025135A">
        <w:rPr>
          <w:b/>
        </w:rPr>
        <w:instrText xml:space="preserve"> DOCVARIABLE vault_nd_ff45152e-50b6-43c8-8124-9cb6e7a77942 \* MERGEFORMAT </w:instrText>
      </w:r>
      <w:r w:rsidR="0025135A">
        <w:rPr>
          <w:b/>
        </w:rPr>
        <w:fldChar w:fldCharType="separate"/>
      </w:r>
      <w:r w:rsidR="0025135A">
        <w:rPr>
          <w:b/>
        </w:rPr>
        <w:t xml:space="preserve"> </w:t>
      </w:r>
      <w:r w:rsidR="0025135A">
        <w:rPr>
          <w:b/>
        </w:rPr>
        <w:fldChar w:fldCharType="end"/>
      </w:r>
    </w:p>
    <w:p w14:paraId="7072F79A" w14:textId="77777777" w:rsidR="00E04DC0" w:rsidRPr="009A4964" w:rsidRDefault="00E04DC0" w:rsidP="00E04DC0">
      <w:pPr>
        <w:keepNext/>
        <w:rPr>
          <w:szCs w:val="22"/>
        </w:rPr>
      </w:pPr>
    </w:p>
    <w:p w14:paraId="246A9320" w14:textId="6C9629DA" w:rsidR="00D155AC" w:rsidRPr="009A4964" w:rsidRDefault="00E04DC0" w:rsidP="00E04DC0">
      <w:pPr>
        <w:keepNext/>
        <w:outlineLvl w:val="0"/>
      </w:pPr>
      <w:r w:rsidRPr="009A4964">
        <w:t>Frascos brancos de HDPE (polietileno de alta densidade) fechados com fecho resistente à abertura por crianças de polipropileno, com uma película de revestimento de polietileno selada pelo calor.</w:t>
      </w:r>
      <w:r w:rsidR="000269AC">
        <w:fldChar w:fldCharType="begin"/>
      </w:r>
      <w:r w:rsidR="000269AC">
        <w:instrText xml:space="preserve"> DOCVARIABLE vault_nd_9e958ae1-c9a5-4867-8a50-4df02a557f6f \* MERGEFORMAT </w:instrText>
      </w:r>
      <w:r w:rsidR="000269AC">
        <w:fldChar w:fldCharType="separate"/>
      </w:r>
      <w:r w:rsidR="0025135A">
        <w:t xml:space="preserve"> </w:t>
      </w:r>
      <w:r w:rsidR="000269AC">
        <w:fldChar w:fldCharType="end"/>
      </w:r>
    </w:p>
    <w:p w14:paraId="22821A98" w14:textId="77777777" w:rsidR="00D155AC" w:rsidRPr="009A4964" w:rsidRDefault="00D155AC" w:rsidP="00E04DC0">
      <w:pPr>
        <w:keepNext/>
        <w:outlineLvl w:val="0"/>
      </w:pPr>
    </w:p>
    <w:p w14:paraId="0591BA2C" w14:textId="51D161F5" w:rsidR="00E04DC0" w:rsidRPr="009A4964" w:rsidRDefault="00E04DC0" w:rsidP="00E04DC0">
      <w:pPr>
        <w:keepNext/>
        <w:outlineLvl w:val="0"/>
        <w:rPr>
          <w:szCs w:val="22"/>
        </w:rPr>
      </w:pPr>
      <w:r w:rsidRPr="009A4964">
        <w:t xml:space="preserve">Cada frasco contém 30 comprimidos revestidos por película e um </w:t>
      </w:r>
      <w:r w:rsidR="00C27D4F" w:rsidRPr="009A4964">
        <w:t>exsicante</w:t>
      </w:r>
      <w:r w:rsidRPr="009A4964">
        <w:t>.</w:t>
      </w:r>
      <w:fldSimple w:instr=" DOCVARIABLE vault_nd_17d4ecb8-2d8f-48c2-a011-79b6c56637a8 \* MERGEFORMAT ">
        <w:r w:rsidR="0025135A">
          <w:t xml:space="preserve"> </w:t>
        </w:r>
      </w:fldSimple>
    </w:p>
    <w:p w14:paraId="429FDAC3" w14:textId="77777777" w:rsidR="00E04DC0" w:rsidRPr="009A4964" w:rsidRDefault="00E04DC0" w:rsidP="00E04DC0">
      <w:pPr>
        <w:rPr>
          <w:szCs w:val="22"/>
        </w:rPr>
      </w:pPr>
    </w:p>
    <w:p w14:paraId="09984E33" w14:textId="6DE798F0" w:rsidR="00E04DC0" w:rsidRPr="009A4964" w:rsidRDefault="00E04DC0" w:rsidP="00E04DC0">
      <w:pPr>
        <w:keepNext/>
        <w:rPr>
          <w:bCs/>
          <w:iCs/>
        </w:rPr>
      </w:pPr>
      <w:r w:rsidRPr="009A4964">
        <w:t xml:space="preserve">Embalagens múltiplas contendo 90 (3 embalagens de 30) comprimidos revestidos por película. Cada </w:t>
      </w:r>
      <w:r w:rsidR="000C268F" w:rsidRPr="009A4964">
        <w:t xml:space="preserve">embalagem </w:t>
      </w:r>
      <w:r w:rsidRPr="009A4964">
        <w:t xml:space="preserve">de 30 comprimidos revestidos por película contém um </w:t>
      </w:r>
      <w:r w:rsidR="00C27D4F" w:rsidRPr="009A4964">
        <w:t>exsicante</w:t>
      </w:r>
      <w:r w:rsidRPr="009A4964">
        <w:t>.</w:t>
      </w:r>
    </w:p>
    <w:p w14:paraId="32FCA876" w14:textId="77777777" w:rsidR="00E04DC0" w:rsidRPr="009A4964" w:rsidRDefault="00E04DC0" w:rsidP="00E04DC0">
      <w:pPr>
        <w:keepNext/>
        <w:rPr>
          <w:bCs/>
          <w:iCs/>
        </w:rPr>
      </w:pPr>
    </w:p>
    <w:p w14:paraId="21D7779B" w14:textId="77777777" w:rsidR="00E04DC0" w:rsidRPr="009A4964" w:rsidRDefault="00E04DC0" w:rsidP="00E04DC0">
      <w:pPr>
        <w:rPr>
          <w:b/>
          <w:bCs/>
          <w:i/>
          <w:iCs/>
        </w:rPr>
      </w:pPr>
      <w:r w:rsidRPr="009A4964">
        <w:t>É possível que não sejam comercializadas todas as apresentações.</w:t>
      </w:r>
    </w:p>
    <w:p w14:paraId="62144CC0" w14:textId="77777777" w:rsidR="00E04DC0" w:rsidRPr="009A4964" w:rsidRDefault="00E04DC0" w:rsidP="00E04DC0">
      <w:pPr>
        <w:rPr>
          <w:szCs w:val="22"/>
        </w:rPr>
      </w:pPr>
    </w:p>
    <w:p w14:paraId="3FD13A9E" w14:textId="61AB6BF5" w:rsidR="00E04DC0" w:rsidRPr="009A4964" w:rsidRDefault="00E04DC0" w:rsidP="00E04DC0">
      <w:pPr>
        <w:keepNext/>
        <w:ind w:left="570" w:hanging="570"/>
        <w:outlineLvl w:val="0"/>
        <w:rPr>
          <w:b/>
          <w:szCs w:val="22"/>
        </w:rPr>
      </w:pPr>
      <w:r w:rsidRPr="009A4964">
        <w:rPr>
          <w:b/>
        </w:rPr>
        <w:t>6.6</w:t>
      </w:r>
      <w:r w:rsidRPr="009A4964">
        <w:tab/>
      </w:r>
      <w:r w:rsidRPr="009A4964">
        <w:rPr>
          <w:b/>
        </w:rPr>
        <w:t>Precauções especiais de eliminação</w:t>
      </w:r>
      <w:r w:rsidR="00E7019C" w:rsidRPr="009A4964">
        <w:rPr>
          <w:b/>
        </w:rPr>
        <w:fldChar w:fldCharType="begin"/>
      </w:r>
      <w:r w:rsidR="00E7019C" w:rsidRPr="009A4964">
        <w:rPr>
          <w:b/>
        </w:rPr>
        <w:instrText xml:space="preserve"> DOCVARIABLE vault_nd_d667d707-d596-4f0f-8dc3-2f7bc14bd447 \* MERGEFORMAT </w:instrText>
      </w:r>
      <w:r w:rsidR="00E7019C" w:rsidRPr="009A4964">
        <w:rPr>
          <w:b/>
        </w:rPr>
        <w:fldChar w:fldCharType="separate"/>
      </w:r>
      <w:r w:rsidR="00E7019C" w:rsidRPr="009A4964">
        <w:rPr>
          <w:b/>
        </w:rPr>
        <w:t xml:space="preserve"> </w:t>
      </w:r>
      <w:r w:rsidR="00E7019C" w:rsidRPr="009A4964">
        <w:rPr>
          <w:b/>
        </w:rPr>
        <w:fldChar w:fldCharType="end"/>
      </w:r>
    </w:p>
    <w:p w14:paraId="58C28335" w14:textId="77777777" w:rsidR="00E04DC0" w:rsidRPr="009A4964" w:rsidRDefault="00E04DC0" w:rsidP="00E04DC0">
      <w:pPr>
        <w:keepNext/>
        <w:rPr>
          <w:szCs w:val="22"/>
        </w:rPr>
      </w:pPr>
    </w:p>
    <w:p w14:paraId="393070DB" w14:textId="77777777" w:rsidR="00E04DC0" w:rsidRPr="009A4964" w:rsidRDefault="00356562" w:rsidP="00A26D79">
      <w:pPr>
        <w:suppressLineNumbers/>
        <w:rPr>
          <w:szCs w:val="22"/>
        </w:rPr>
      </w:pPr>
      <w:r w:rsidRPr="009A4964">
        <w:rPr>
          <w:szCs w:val="22"/>
          <w:lang w:eastAsia="en-US" w:bidi="ar-SA"/>
        </w:rPr>
        <w:t xml:space="preserve">Qualquer medicamento não utilizado ou resíduos devem ser eliminados de acordo com as exigências locais. </w:t>
      </w:r>
    </w:p>
    <w:p w14:paraId="12664AEB" w14:textId="77777777" w:rsidR="00E04DC0" w:rsidRPr="009A4964" w:rsidRDefault="00E04DC0" w:rsidP="00E04DC0">
      <w:pPr>
        <w:rPr>
          <w:szCs w:val="22"/>
        </w:rPr>
      </w:pPr>
    </w:p>
    <w:p w14:paraId="7954C62D" w14:textId="77777777" w:rsidR="00E04DC0" w:rsidRPr="009A4964" w:rsidRDefault="00E04DC0" w:rsidP="00E04DC0">
      <w:pPr>
        <w:rPr>
          <w:szCs w:val="22"/>
        </w:rPr>
      </w:pPr>
    </w:p>
    <w:p w14:paraId="44439E04" w14:textId="1C175D47" w:rsidR="00E04DC0" w:rsidRPr="009A4964" w:rsidRDefault="00E04DC0" w:rsidP="00E04DC0">
      <w:pPr>
        <w:keepNext/>
        <w:outlineLvl w:val="0"/>
        <w:rPr>
          <w:b/>
          <w:szCs w:val="22"/>
        </w:rPr>
      </w:pPr>
      <w:r w:rsidRPr="009A4964">
        <w:rPr>
          <w:b/>
        </w:rPr>
        <w:t>7.</w:t>
      </w:r>
      <w:r w:rsidRPr="009A4964">
        <w:tab/>
      </w:r>
      <w:r w:rsidRPr="009A4964">
        <w:rPr>
          <w:b/>
        </w:rPr>
        <w:t>TITULAR DA AUTORIZAÇÃO DE INTRODUÇÃO NO MERCADO</w:t>
      </w:r>
      <w:r w:rsidR="0025135A">
        <w:rPr>
          <w:b/>
        </w:rPr>
        <w:fldChar w:fldCharType="begin"/>
      </w:r>
      <w:r w:rsidR="0025135A">
        <w:rPr>
          <w:b/>
        </w:rPr>
        <w:instrText xml:space="preserve"> DOCVARIABLE VAULT_ND_e9b2c6c4-3749-453d-b1a2-61620bd2c08f \* MERGEFORMAT </w:instrText>
      </w:r>
      <w:r w:rsidR="0025135A">
        <w:rPr>
          <w:b/>
        </w:rPr>
        <w:fldChar w:fldCharType="separate"/>
      </w:r>
      <w:r w:rsidR="0025135A">
        <w:rPr>
          <w:b/>
        </w:rPr>
        <w:t xml:space="preserve"> </w:t>
      </w:r>
      <w:r w:rsidR="0025135A">
        <w:rPr>
          <w:b/>
        </w:rPr>
        <w:fldChar w:fldCharType="end"/>
      </w:r>
    </w:p>
    <w:p w14:paraId="7111C80E" w14:textId="77777777" w:rsidR="00E04DC0" w:rsidRPr="009A4964" w:rsidRDefault="00E04DC0" w:rsidP="00E04DC0">
      <w:pPr>
        <w:keepNext/>
        <w:rPr>
          <w:szCs w:val="22"/>
        </w:rPr>
      </w:pPr>
    </w:p>
    <w:p w14:paraId="5234C1A9" w14:textId="77777777" w:rsidR="00951B06" w:rsidRPr="00063985" w:rsidRDefault="00951B06" w:rsidP="00951B06">
      <w:pPr>
        <w:keepNext/>
        <w:rPr>
          <w:lang w:val="en-GB"/>
        </w:rPr>
      </w:pPr>
      <w:bookmarkStart w:id="4" w:name="_Hlk526241848"/>
      <w:r w:rsidRPr="00063985">
        <w:rPr>
          <w:lang w:val="en-GB"/>
        </w:rPr>
        <w:t>ViiV Healthcare BV</w:t>
      </w:r>
    </w:p>
    <w:p w14:paraId="4CF664E8" w14:textId="77777777" w:rsidR="000C3851" w:rsidRPr="00063985" w:rsidRDefault="000C3851" w:rsidP="000C3851">
      <w:pPr>
        <w:rPr>
          <w:lang w:val="en-GB"/>
        </w:rPr>
      </w:pPr>
      <w:bookmarkStart w:id="5" w:name="_Hlk37856763"/>
      <w:r w:rsidRPr="00063985">
        <w:rPr>
          <w:lang w:val="en-GB"/>
        </w:rPr>
        <w:t xml:space="preserve">Van Asch van </w:t>
      </w:r>
      <w:proofErr w:type="spellStart"/>
      <w:r w:rsidRPr="00063985">
        <w:rPr>
          <w:lang w:val="en-GB"/>
        </w:rPr>
        <w:t>Wijckstraat</w:t>
      </w:r>
      <w:proofErr w:type="spellEnd"/>
      <w:r w:rsidRPr="00063985">
        <w:rPr>
          <w:lang w:val="en-GB"/>
        </w:rPr>
        <w:t xml:space="preserve"> 55H</w:t>
      </w:r>
    </w:p>
    <w:p w14:paraId="238A036E" w14:textId="77777777" w:rsidR="000C3851" w:rsidRPr="009A4964" w:rsidRDefault="000C3851" w:rsidP="000C3851">
      <w:pPr>
        <w:keepNext/>
      </w:pPr>
      <w:r w:rsidRPr="009A4964">
        <w:t>3811 LP Amersfoort</w:t>
      </w:r>
      <w:bookmarkEnd w:id="5"/>
    </w:p>
    <w:p w14:paraId="00B26310" w14:textId="68E31CCE" w:rsidR="00951B06" w:rsidRPr="009A4964" w:rsidRDefault="000C268F" w:rsidP="00E04DC0">
      <w:r w:rsidRPr="009A4964">
        <w:t>Países Baixos</w:t>
      </w:r>
    </w:p>
    <w:bookmarkEnd w:id="4"/>
    <w:p w14:paraId="568F16F5" w14:textId="77777777" w:rsidR="00E04DC0" w:rsidRPr="009A4964" w:rsidRDefault="00E04DC0" w:rsidP="00E04DC0">
      <w:pPr>
        <w:rPr>
          <w:szCs w:val="22"/>
        </w:rPr>
      </w:pPr>
    </w:p>
    <w:p w14:paraId="4A708D0C" w14:textId="77777777" w:rsidR="00E04DC0" w:rsidRPr="009A4964" w:rsidRDefault="00E04DC0" w:rsidP="00E04DC0">
      <w:pPr>
        <w:rPr>
          <w:szCs w:val="22"/>
        </w:rPr>
      </w:pPr>
    </w:p>
    <w:p w14:paraId="5ADFD4B5" w14:textId="5844C1BC" w:rsidR="00E04DC0" w:rsidRPr="009A4964" w:rsidRDefault="00E04DC0" w:rsidP="00E04DC0">
      <w:pPr>
        <w:outlineLvl w:val="0"/>
        <w:rPr>
          <w:b/>
          <w:szCs w:val="22"/>
        </w:rPr>
      </w:pPr>
      <w:r w:rsidRPr="009A4964">
        <w:rPr>
          <w:b/>
        </w:rPr>
        <w:t>8.</w:t>
      </w:r>
      <w:r w:rsidRPr="009A4964">
        <w:tab/>
      </w:r>
      <w:r w:rsidRPr="009A4964">
        <w:rPr>
          <w:b/>
        </w:rPr>
        <w:t>NÚMERO(S) DA AUTORIZAÇÃO DE INTRODUÇÃO NO MERCADO</w:t>
      </w:r>
      <w:r w:rsidR="0025135A">
        <w:rPr>
          <w:b/>
        </w:rPr>
        <w:fldChar w:fldCharType="begin"/>
      </w:r>
      <w:r w:rsidR="0025135A">
        <w:rPr>
          <w:b/>
        </w:rPr>
        <w:instrText xml:space="preserve"> DOCVARIABLE VAULT_ND_5d135a68-5b6c-4dcb-81a5-e3473ca8903c \* MERGEFORMAT </w:instrText>
      </w:r>
      <w:r w:rsidR="0025135A">
        <w:rPr>
          <w:b/>
        </w:rPr>
        <w:fldChar w:fldCharType="separate"/>
      </w:r>
      <w:r w:rsidR="0025135A">
        <w:rPr>
          <w:b/>
        </w:rPr>
        <w:t xml:space="preserve"> </w:t>
      </w:r>
      <w:r w:rsidR="0025135A">
        <w:rPr>
          <w:b/>
        </w:rPr>
        <w:fldChar w:fldCharType="end"/>
      </w:r>
    </w:p>
    <w:p w14:paraId="57F00B4E" w14:textId="77777777" w:rsidR="00E828C0" w:rsidRPr="009A4964" w:rsidRDefault="00E828C0" w:rsidP="00E828C0">
      <w:pPr>
        <w:rPr>
          <w:szCs w:val="22"/>
        </w:rPr>
      </w:pPr>
    </w:p>
    <w:p w14:paraId="2EEE8A3A" w14:textId="77777777" w:rsidR="00E828C0" w:rsidRPr="009A4964" w:rsidRDefault="00E828C0" w:rsidP="00E828C0">
      <w:pPr>
        <w:rPr>
          <w:szCs w:val="22"/>
        </w:rPr>
      </w:pPr>
      <w:r w:rsidRPr="009A4964">
        <w:rPr>
          <w:szCs w:val="22"/>
        </w:rPr>
        <w:t>EU/1/14/940/001</w:t>
      </w:r>
    </w:p>
    <w:p w14:paraId="10399336" w14:textId="77777777" w:rsidR="00E04DC0" w:rsidRPr="009A4964" w:rsidRDefault="00E828C0" w:rsidP="00E828C0">
      <w:pPr>
        <w:rPr>
          <w:szCs w:val="22"/>
        </w:rPr>
      </w:pPr>
      <w:r w:rsidRPr="009A4964">
        <w:rPr>
          <w:szCs w:val="22"/>
        </w:rPr>
        <w:t>EU/1/14/940/002</w:t>
      </w:r>
    </w:p>
    <w:p w14:paraId="0BD144AE" w14:textId="77777777" w:rsidR="00E04DC0" w:rsidRPr="009A4964" w:rsidRDefault="00E04DC0" w:rsidP="00E04DC0">
      <w:pPr>
        <w:rPr>
          <w:b/>
          <w:szCs w:val="22"/>
        </w:rPr>
      </w:pPr>
    </w:p>
    <w:p w14:paraId="76447451" w14:textId="77777777" w:rsidR="00E828C0" w:rsidRPr="009A4964" w:rsidRDefault="00E828C0" w:rsidP="00E04DC0">
      <w:pPr>
        <w:rPr>
          <w:b/>
          <w:szCs w:val="22"/>
        </w:rPr>
      </w:pPr>
    </w:p>
    <w:p w14:paraId="3B2F2E9A" w14:textId="5B68004E" w:rsidR="00E04DC0" w:rsidRPr="009A4964" w:rsidRDefault="00E04DC0" w:rsidP="00E04DC0">
      <w:pPr>
        <w:outlineLvl w:val="0"/>
        <w:rPr>
          <w:b/>
          <w:szCs w:val="22"/>
        </w:rPr>
      </w:pPr>
      <w:r w:rsidRPr="009A4964">
        <w:rPr>
          <w:b/>
        </w:rPr>
        <w:t>9.</w:t>
      </w:r>
      <w:r w:rsidRPr="009A4964">
        <w:tab/>
      </w:r>
      <w:r w:rsidRPr="009A4964">
        <w:rPr>
          <w:b/>
        </w:rPr>
        <w:t>DATA DA PRIMEIRA AUTORIZAÇÃO/RENOVAÇÃO DA AUTORIZAÇÃO DE INTRODUÇÃO NO MERCADO</w:t>
      </w:r>
      <w:r w:rsidR="0025135A">
        <w:rPr>
          <w:b/>
        </w:rPr>
        <w:fldChar w:fldCharType="begin"/>
      </w:r>
      <w:r w:rsidR="0025135A">
        <w:rPr>
          <w:b/>
        </w:rPr>
        <w:instrText xml:space="preserve"> DOCVARIABLE VAULT_ND_6274ba3e-68b2-493a-849e-d3caa62d0be3 \* MERGEFORMAT </w:instrText>
      </w:r>
      <w:r w:rsidR="0025135A">
        <w:rPr>
          <w:b/>
        </w:rPr>
        <w:fldChar w:fldCharType="separate"/>
      </w:r>
      <w:r w:rsidR="0025135A">
        <w:rPr>
          <w:b/>
        </w:rPr>
        <w:t xml:space="preserve"> </w:t>
      </w:r>
      <w:r w:rsidR="0025135A">
        <w:rPr>
          <w:b/>
        </w:rPr>
        <w:fldChar w:fldCharType="end"/>
      </w:r>
    </w:p>
    <w:p w14:paraId="1C1BA86F" w14:textId="77777777" w:rsidR="00E04DC0" w:rsidRPr="009A4964" w:rsidRDefault="00E04DC0" w:rsidP="00E04DC0">
      <w:pPr>
        <w:rPr>
          <w:b/>
          <w:szCs w:val="22"/>
        </w:rPr>
      </w:pPr>
    </w:p>
    <w:p w14:paraId="6C195FAC" w14:textId="77777777" w:rsidR="00E04DC0" w:rsidRPr="009A4964" w:rsidRDefault="00E04DC0" w:rsidP="00E04DC0">
      <w:pPr>
        <w:ind w:right="32"/>
      </w:pPr>
      <w:r w:rsidRPr="009A4964">
        <w:t xml:space="preserve">Data da primeira autorização: </w:t>
      </w:r>
      <w:r w:rsidR="00932D17" w:rsidRPr="009A4964">
        <w:t>1</w:t>
      </w:r>
      <w:r w:rsidR="006A2BDC" w:rsidRPr="009A4964">
        <w:t xml:space="preserve"> de setembro </w:t>
      </w:r>
      <w:r w:rsidR="00ED0990" w:rsidRPr="009A4964">
        <w:t xml:space="preserve">de </w:t>
      </w:r>
      <w:r w:rsidR="006A2BDC" w:rsidRPr="009A4964">
        <w:t>2014</w:t>
      </w:r>
    </w:p>
    <w:p w14:paraId="24782FEA" w14:textId="77777777" w:rsidR="008561C0" w:rsidRPr="009A4964" w:rsidRDefault="008561C0" w:rsidP="00E04DC0">
      <w:pPr>
        <w:ind w:right="32"/>
        <w:rPr>
          <w:szCs w:val="22"/>
        </w:rPr>
      </w:pPr>
      <w:r w:rsidRPr="009A4964">
        <w:t>Data da última re</w:t>
      </w:r>
      <w:r w:rsidR="00BE5E6A" w:rsidRPr="009A4964">
        <w:t>novaç</w:t>
      </w:r>
      <w:r w:rsidRPr="009A4964">
        <w:t>ão:</w:t>
      </w:r>
      <w:r w:rsidR="008A7BBF" w:rsidRPr="009A4964">
        <w:t xml:space="preserve"> 20 de junho de 2019</w:t>
      </w:r>
      <w:r w:rsidRPr="009A4964">
        <w:t xml:space="preserve"> </w:t>
      </w:r>
    </w:p>
    <w:p w14:paraId="31D2E32C" w14:textId="77777777" w:rsidR="00E04DC0" w:rsidRPr="009A4964" w:rsidRDefault="00E04DC0" w:rsidP="00E04DC0">
      <w:pPr>
        <w:ind w:right="32"/>
        <w:rPr>
          <w:szCs w:val="22"/>
        </w:rPr>
      </w:pPr>
    </w:p>
    <w:p w14:paraId="0261ED8C" w14:textId="77777777" w:rsidR="00E04DC0" w:rsidRPr="009A4964" w:rsidRDefault="00E04DC0" w:rsidP="00E04DC0">
      <w:pPr>
        <w:ind w:right="32"/>
        <w:rPr>
          <w:szCs w:val="22"/>
        </w:rPr>
      </w:pPr>
    </w:p>
    <w:p w14:paraId="01E2D02E" w14:textId="10DC8240" w:rsidR="00E04DC0" w:rsidRPr="009A4964" w:rsidRDefault="00E04DC0" w:rsidP="00E04DC0">
      <w:pPr>
        <w:outlineLvl w:val="0"/>
        <w:rPr>
          <w:b/>
          <w:szCs w:val="22"/>
        </w:rPr>
      </w:pPr>
      <w:r w:rsidRPr="009A4964">
        <w:rPr>
          <w:b/>
        </w:rPr>
        <w:t>10.</w:t>
      </w:r>
      <w:r w:rsidRPr="009A4964">
        <w:tab/>
      </w:r>
      <w:r w:rsidRPr="009A4964">
        <w:rPr>
          <w:b/>
        </w:rPr>
        <w:t>DATA DA REVISÃO DO TEXTO</w:t>
      </w:r>
      <w:r w:rsidR="0025135A">
        <w:rPr>
          <w:b/>
        </w:rPr>
        <w:fldChar w:fldCharType="begin"/>
      </w:r>
      <w:r w:rsidR="0025135A">
        <w:rPr>
          <w:b/>
        </w:rPr>
        <w:instrText xml:space="preserve"> DOCVARIABLE VAULT_ND_6a05ae3f-1222-457f-9822-46777056c075 \* MERGEFORMAT </w:instrText>
      </w:r>
      <w:r w:rsidR="0025135A">
        <w:rPr>
          <w:b/>
        </w:rPr>
        <w:fldChar w:fldCharType="separate"/>
      </w:r>
      <w:r w:rsidR="0025135A">
        <w:rPr>
          <w:b/>
        </w:rPr>
        <w:t xml:space="preserve"> </w:t>
      </w:r>
      <w:r w:rsidR="0025135A">
        <w:rPr>
          <w:b/>
        </w:rPr>
        <w:fldChar w:fldCharType="end"/>
      </w:r>
    </w:p>
    <w:p w14:paraId="755930A7" w14:textId="77777777" w:rsidR="00E04DC0" w:rsidRPr="009A4964" w:rsidRDefault="00E04DC0" w:rsidP="00E04DC0">
      <w:pPr>
        <w:rPr>
          <w:b/>
          <w:szCs w:val="22"/>
        </w:rPr>
      </w:pPr>
    </w:p>
    <w:p w14:paraId="5421B71B" w14:textId="43282C4F" w:rsidR="00E04DC0" w:rsidRPr="009A4964" w:rsidRDefault="00E04DC0" w:rsidP="00E04DC0">
      <w:r w:rsidRPr="009A4964">
        <w:t xml:space="preserve">Está disponível informação pormenorizada sobre este medicamento no sítio da internet da Agência Europeia de Medicamentos: </w:t>
      </w:r>
      <w:r>
        <w:fldChar w:fldCharType="begin"/>
      </w:r>
      <w:r>
        <w:instrText>HYPERLINK "https://www.ema.europa.eu/"</w:instrText>
      </w:r>
      <w:r>
        <w:fldChar w:fldCharType="separate"/>
      </w:r>
      <w:r w:rsidRPr="00977D53">
        <w:rPr>
          <w:rStyle w:val="Hyperlink"/>
        </w:rPr>
        <w:t>http</w:t>
      </w:r>
      <w:r w:rsidR="00977D53" w:rsidRPr="00977D53">
        <w:rPr>
          <w:rStyle w:val="Hyperlink"/>
        </w:rPr>
        <w:t>s</w:t>
      </w:r>
      <w:r w:rsidRPr="00977D53">
        <w:rPr>
          <w:rStyle w:val="Hyperlink"/>
        </w:rPr>
        <w:t>://www.ema.europa.eu</w:t>
      </w:r>
      <w:r>
        <w:fldChar w:fldCharType="end"/>
      </w:r>
    </w:p>
    <w:p w14:paraId="2C7A679E" w14:textId="77777777" w:rsidR="00D72E1C" w:rsidRPr="009A4964" w:rsidRDefault="00A60DA1" w:rsidP="00D72E1C">
      <w:pPr>
        <w:numPr>
          <w:ilvl w:val="12"/>
          <w:numId w:val="0"/>
        </w:numPr>
        <w:ind w:right="-2"/>
        <w:rPr>
          <w:szCs w:val="22"/>
        </w:rPr>
      </w:pPr>
      <w:r w:rsidRPr="009A4964">
        <w:br w:type="page"/>
      </w:r>
    </w:p>
    <w:p w14:paraId="6DAB4249" w14:textId="77777777" w:rsidR="00CC0F09" w:rsidRPr="009A4964" w:rsidRDefault="00CC0F09" w:rsidP="00CC0F09">
      <w:pPr>
        <w:rPr>
          <w:b/>
          <w:caps/>
          <w:szCs w:val="22"/>
        </w:rPr>
      </w:pPr>
    </w:p>
    <w:p w14:paraId="5E1ACF4C" w14:textId="77777777" w:rsidR="00CC0F09" w:rsidRPr="009A4964" w:rsidRDefault="00CC0F09" w:rsidP="00CC0F09">
      <w:pPr>
        <w:rPr>
          <w:b/>
          <w:caps/>
          <w:szCs w:val="22"/>
        </w:rPr>
      </w:pPr>
      <w:r w:rsidRPr="009A4964">
        <w:rPr>
          <w:b/>
          <w:caps/>
        </w:rPr>
        <w:t>1.</w:t>
      </w:r>
      <w:r w:rsidRPr="009A4964">
        <w:tab/>
      </w:r>
      <w:r w:rsidRPr="009A4964">
        <w:rPr>
          <w:b/>
          <w:caps/>
        </w:rPr>
        <w:t>Nome do medicamento</w:t>
      </w:r>
    </w:p>
    <w:p w14:paraId="458F7C49" w14:textId="77777777" w:rsidR="00CC0F09" w:rsidRPr="009A4964" w:rsidRDefault="00CC0F09" w:rsidP="00CC0F09">
      <w:pPr>
        <w:rPr>
          <w:b/>
          <w:caps/>
          <w:szCs w:val="22"/>
        </w:rPr>
      </w:pPr>
    </w:p>
    <w:p w14:paraId="2C9FE904" w14:textId="0FFB440F" w:rsidR="00CC0F09" w:rsidRPr="009A4964" w:rsidRDefault="00CC0F09" w:rsidP="00CC0F09">
      <w:pPr>
        <w:outlineLvl w:val="0"/>
        <w:rPr>
          <w:szCs w:val="22"/>
        </w:rPr>
      </w:pPr>
      <w:r w:rsidRPr="009A4964">
        <w:t xml:space="preserve">Triumeq 5 mg/60 mg/30 mg comprimidos </w:t>
      </w:r>
      <w:r w:rsidR="00B46A66" w:rsidRPr="009A4964">
        <w:t>dispersíveis</w:t>
      </w:r>
      <w:r w:rsidR="0025135A">
        <w:fldChar w:fldCharType="begin"/>
      </w:r>
      <w:r w:rsidR="0025135A">
        <w:instrText xml:space="preserve"> DOCVARIABLE vault_nd_b7a87edd-10e2-4c53-a17e-60a78bee8e67 \* MERGEFORMAT </w:instrText>
      </w:r>
      <w:r w:rsidR="0025135A">
        <w:fldChar w:fldCharType="separate"/>
      </w:r>
      <w:r w:rsidR="0025135A">
        <w:t xml:space="preserve"> </w:t>
      </w:r>
      <w:r w:rsidR="0025135A">
        <w:fldChar w:fldCharType="end"/>
      </w:r>
    </w:p>
    <w:p w14:paraId="0DBB18E5" w14:textId="77777777" w:rsidR="00CC0F09" w:rsidRPr="009A4964" w:rsidRDefault="00CC0F09" w:rsidP="00CC0F09">
      <w:pPr>
        <w:rPr>
          <w:szCs w:val="22"/>
        </w:rPr>
      </w:pPr>
    </w:p>
    <w:p w14:paraId="5DB6C5E2" w14:textId="14947BFA" w:rsidR="00CC0F09" w:rsidRPr="009A4964" w:rsidRDefault="00CC0F09" w:rsidP="00CC0F09">
      <w:pPr>
        <w:tabs>
          <w:tab w:val="clear" w:pos="567"/>
          <w:tab w:val="left" w:pos="2850"/>
        </w:tabs>
        <w:rPr>
          <w:szCs w:val="22"/>
        </w:rPr>
      </w:pPr>
    </w:p>
    <w:p w14:paraId="47D24DE3" w14:textId="25A0823A" w:rsidR="00CC0F09" w:rsidRPr="009A4964" w:rsidRDefault="00CC0F09" w:rsidP="00CC0F09">
      <w:pPr>
        <w:outlineLvl w:val="0"/>
        <w:rPr>
          <w:b/>
          <w:caps/>
          <w:szCs w:val="22"/>
        </w:rPr>
      </w:pPr>
      <w:r w:rsidRPr="009A4964">
        <w:rPr>
          <w:b/>
        </w:rPr>
        <w:t>2.</w:t>
      </w:r>
      <w:r w:rsidRPr="009A4964">
        <w:tab/>
      </w:r>
      <w:r w:rsidRPr="009A4964">
        <w:rPr>
          <w:b/>
          <w:caps/>
        </w:rPr>
        <w:t>COMPOSIÇÃO QUALITATIVA E QUANTITATIVA</w:t>
      </w:r>
      <w:r w:rsidR="0025135A">
        <w:rPr>
          <w:b/>
          <w:caps/>
        </w:rPr>
        <w:fldChar w:fldCharType="begin"/>
      </w:r>
      <w:r w:rsidR="0025135A">
        <w:rPr>
          <w:b/>
          <w:caps/>
        </w:rPr>
        <w:instrText xml:space="preserve"> DOCVARIABLE VAULT_ND_122d287f-8437-4063-987d-efb12095d489 \* MERGEFORMAT </w:instrText>
      </w:r>
      <w:r w:rsidR="0025135A">
        <w:rPr>
          <w:b/>
          <w:caps/>
        </w:rPr>
        <w:fldChar w:fldCharType="separate"/>
      </w:r>
      <w:r w:rsidR="0025135A">
        <w:rPr>
          <w:b/>
          <w:caps/>
        </w:rPr>
        <w:t xml:space="preserve"> </w:t>
      </w:r>
      <w:r w:rsidR="0025135A">
        <w:rPr>
          <w:b/>
          <w:caps/>
        </w:rPr>
        <w:fldChar w:fldCharType="end"/>
      </w:r>
    </w:p>
    <w:p w14:paraId="6A02CEAF" w14:textId="77777777" w:rsidR="00CC0F09" w:rsidRPr="009A4964" w:rsidRDefault="00CC0F09" w:rsidP="00CC0F09">
      <w:pPr>
        <w:rPr>
          <w:b/>
          <w:caps/>
          <w:szCs w:val="22"/>
        </w:rPr>
      </w:pPr>
    </w:p>
    <w:p w14:paraId="08C00BE2" w14:textId="387CBE8B" w:rsidR="00CC0F09" w:rsidRPr="009A4964" w:rsidRDefault="00CC0F09" w:rsidP="00CC0F09">
      <w:pPr>
        <w:rPr>
          <w:szCs w:val="22"/>
        </w:rPr>
      </w:pPr>
      <w:r w:rsidRPr="009A4964">
        <w:t xml:space="preserve">Cada comprimido </w:t>
      </w:r>
      <w:r w:rsidR="00B46A66" w:rsidRPr="009A4964">
        <w:t>dispersível</w:t>
      </w:r>
      <w:r w:rsidRPr="009A4964">
        <w:t xml:space="preserve"> contém 5 mg de dolutegravir (sob a forma de sódio), 60 mg de abacavir (sob a forma de sulfato) e 30 mg de lamivudina.</w:t>
      </w:r>
    </w:p>
    <w:p w14:paraId="4A949DB0" w14:textId="77777777" w:rsidR="00CC0F09" w:rsidRPr="009A4964" w:rsidRDefault="00CC0F09" w:rsidP="00CC0F09">
      <w:pPr>
        <w:rPr>
          <w:szCs w:val="22"/>
        </w:rPr>
      </w:pPr>
    </w:p>
    <w:p w14:paraId="427258CE" w14:textId="4B2789F7" w:rsidR="00CC0F09" w:rsidRPr="009A4964" w:rsidRDefault="00CC0F09" w:rsidP="00CC0F09">
      <w:pPr>
        <w:outlineLvl w:val="0"/>
        <w:rPr>
          <w:szCs w:val="22"/>
        </w:rPr>
      </w:pPr>
      <w:r w:rsidRPr="009A4964">
        <w:t>Lista completa de excipientes, ver secção 6.1.</w:t>
      </w:r>
      <w:r w:rsidR="000269AC">
        <w:fldChar w:fldCharType="begin"/>
      </w:r>
      <w:r w:rsidR="000269AC">
        <w:instrText xml:space="preserve"> DOCVARIABLE vault_nd_945f9b8d-c0d0-4851-bd24-c0787effe283 \* MERGEFORMAT </w:instrText>
      </w:r>
      <w:r w:rsidR="000269AC">
        <w:fldChar w:fldCharType="separate"/>
      </w:r>
      <w:r w:rsidR="0025135A">
        <w:t xml:space="preserve"> </w:t>
      </w:r>
      <w:r w:rsidR="000269AC">
        <w:fldChar w:fldCharType="end"/>
      </w:r>
    </w:p>
    <w:p w14:paraId="37C5B7F2" w14:textId="77777777" w:rsidR="00CC0F09" w:rsidRPr="009A4964" w:rsidRDefault="00CC0F09" w:rsidP="00CC0F09">
      <w:pPr>
        <w:rPr>
          <w:szCs w:val="22"/>
        </w:rPr>
      </w:pPr>
    </w:p>
    <w:p w14:paraId="372E81FA" w14:textId="77777777" w:rsidR="00CC0F09" w:rsidRPr="009A4964" w:rsidRDefault="00CC0F09" w:rsidP="00CC0F09">
      <w:pPr>
        <w:rPr>
          <w:szCs w:val="22"/>
        </w:rPr>
      </w:pPr>
    </w:p>
    <w:p w14:paraId="0E3D1D1B" w14:textId="16C50A5B" w:rsidR="00CC0F09" w:rsidRPr="00747515" w:rsidRDefault="00CC0F09" w:rsidP="00CC0F09">
      <w:pPr>
        <w:outlineLvl w:val="0"/>
        <w:rPr>
          <w:b/>
          <w:caps/>
          <w:szCs w:val="22"/>
        </w:rPr>
      </w:pPr>
      <w:r w:rsidRPr="00747515">
        <w:rPr>
          <w:b/>
          <w:caps/>
        </w:rPr>
        <w:t>3.</w:t>
      </w:r>
      <w:r w:rsidRPr="00747515">
        <w:rPr>
          <w:caps/>
        </w:rPr>
        <w:tab/>
      </w:r>
      <w:r w:rsidRPr="00747515">
        <w:rPr>
          <w:b/>
          <w:caps/>
        </w:rPr>
        <w:t>Forma farmacêutica</w:t>
      </w:r>
      <w:r w:rsidR="0025135A" w:rsidRPr="00747515">
        <w:rPr>
          <w:b/>
          <w:caps/>
        </w:rPr>
        <w:fldChar w:fldCharType="begin"/>
      </w:r>
      <w:r w:rsidR="0025135A" w:rsidRPr="00747515">
        <w:rPr>
          <w:b/>
          <w:caps/>
        </w:rPr>
        <w:instrText xml:space="preserve"> DOCVARIABLE VAULT_ND_59072906-bc68-435c-b69d-7bb124f14751 \* MERGEFORMAT </w:instrText>
      </w:r>
      <w:r w:rsidR="0025135A" w:rsidRPr="00747515">
        <w:rPr>
          <w:b/>
          <w:caps/>
        </w:rPr>
        <w:fldChar w:fldCharType="separate"/>
      </w:r>
      <w:r w:rsidR="0025135A" w:rsidRPr="00747515">
        <w:rPr>
          <w:b/>
          <w:caps/>
        </w:rPr>
        <w:t xml:space="preserve"> </w:t>
      </w:r>
      <w:r w:rsidR="0025135A" w:rsidRPr="00747515">
        <w:rPr>
          <w:b/>
          <w:caps/>
        </w:rPr>
        <w:fldChar w:fldCharType="end"/>
      </w:r>
    </w:p>
    <w:p w14:paraId="59923AA5" w14:textId="77777777" w:rsidR="00CC0F09" w:rsidRPr="009A4964" w:rsidRDefault="00CC0F09" w:rsidP="00CC0F09">
      <w:pPr>
        <w:rPr>
          <w:szCs w:val="22"/>
        </w:rPr>
      </w:pPr>
    </w:p>
    <w:p w14:paraId="59E0C1BA" w14:textId="17DA6DF2" w:rsidR="00CC0F09" w:rsidRPr="009A4964" w:rsidRDefault="00CC0F09" w:rsidP="00CC0F09">
      <w:pPr>
        <w:outlineLvl w:val="0"/>
        <w:rPr>
          <w:szCs w:val="22"/>
        </w:rPr>
      </w:pPr>
      <w:r w:rsidRPr="009A4964">
        <w:t xml:space="preserve">Comprimido </w:t>
      </w:r>
      <w:r w:rsidR="00B46A66" w:rsidRPr="009A4964">
        <w:t>dispersível</w:t>
      </w:r>
      <w:r w:rsidR="000269AC">
        <w:fldChar w:fldCharType="begin"/>
      </w:r>
      <w:r w:rsidR="000269AC">
        <w:instrText xml:space="preserve"> DOCVARIABLE vault_nd_1c530ba4-0492-4a99-b8e7-b2ecae98c3a8 \* MERGEFORMAT </w:instrText>
      </w:r>
      <w:r w:rsidR="000269AC">
        <w:fldChar w:fldCharType="separate"/>
      </w:r>
      <w:r w:rsidR="0025135A">
        <w:t xml:space="preserve"> </w:t>
      </w:r>
      <w:r w:rsidR="000269AC">
        <w:fldChar w:fldCharType="end"/>
      </w:r>
    </w:p>
    <w:p w14:paraId="1E74EB18" w14:textId="77777777" w:rsidR="00CC0F09" w:rsidRPr="009A4964" w:rsidRDefault="00CC0F09" w:rsidP="00CC0F09">
      <w:pPr>
        <w:rPr>
          <w:szCs w:val="22"/>
        </w:rPr>
      </w:pPr>
    </w:p>
    <w:p w14:paraId="066BA820" w14:textId="60893F96" w:rsidR="00CC0F09" w:rsidRPr="009A4964" w:rsidRDefault="00CC0F09" w:rsidP="00CC0F09">
      <w:pPr>
        <w:rPr>
          <w:szCs w:val="22"/>
        </w:rPr>
      </w:pPr>
      <w:r w:rsidRPr="009A4964">
        <w:t xml:space="preserve">Comprimidos </w:t>
      </w:r>
      <w:r w:rsidR="00B46A66" w:rsidRPr="009A4964">
        <w:t xml:space="preserve">dispersíveis, amarelos, biconvexos, em forma de cápsula, </w:t>
      </w:r>
      <w:r w:rsidR="004E64B4" w:rsidRPr="009A4964">
        <w:t xml:space="preserve">com </w:t>
      </w:r>
      <w:r w:rsidR="00B46A66" w:rsidRPr="009A4964">
        <w:t>aproximadamente 14 x 7 mm gravados com “</w:t>
      </w:r>
      <w:r w:rsidR="003E63BE" w:rsidRPr="009A4964">
        <w:t>SV WTU” numa das faces</w:t>
      </w:r>
      <w:r w:rsidRPr="009A4964">
        <w:t>.</w:t>
      </w:r>
    </w:p>
    <w:p w14:paraId="6B1D9423" w14:textId="77777777" w:rsidR="00CC0F09" w:rsidRPr="009A4964" w:rsidRDefault="00CC0F09" w:rsidP="00CC0F09">
      <w:pPr>
        <w:rPr>
          <w:szCs w:val="22"/>
        </w:rPr>
      </w:pPr>
    </w:p>
    <w:p w14:paraId="68C8EB9D" w14:textId="77777777" w:rsidR="00CC0F09" w:rsidRPr="009A4964" w:rsidRDefault="00CC0F09" w:rsidP="00CC0F09">
      <w:pPr>
        <w:rPr>
          <w:szCs w:val="22"/>
        </w:rPr>
      </w:pPr>
    </w:p>
    <w:p w14:paraId="7F03CB42" w14:textId="5B8A2ACE" w:rsidR="00CC0F09" w:rsidRPr="00747515" w:rsidRDefault="00CC0F09" w:rsidP="00CC0F09">
      <w:pPr>
        <w:outlineLvl w:val="0"/>
        <w:rPr>
          <w:b/>
          <w:caps/>
          <w:szCs w:val="22"/>
        </w:rPr>
      </w:pPr>
      <w:r w:rsidRPr="00747515">
        <w:rPr>
          <w:b/>
          <w:caps/>
        </w:rPr>
        <w:t>4.</w:t>
      </w:r>
      <w:r w:rsidRPr="00747515">
        <w:rPr>
          <w:caps/>
        </w:rPr>
        <w:tab/>
      </w:r>
      <w:r w:rsidRPr="00747515">
        <w:rPr>
          <w:b/>
          <w:caps/>
        </w:rPr>
        <w:t>Informações clínicas</w:t>
      </w:r>
      <w:r w:rsidR="0025135A" w:rsidRPr="00747515">
        <w:rPr>
          <w:b/>
          <w:caps/>
        </w:rPr>
        <w:fldChar w:fldCharType="begin"/>
      </w:r>
      <w:r w:rsidR="0025135A" w:rsidRPr="00747515">
        <w:rPr>
          <w:b/>
          <w:caps/>
        </w:rPr>
        <w:instrText xml:space="preserve"> DOCVARIABLE VAULT_ND_95dbc95d-dfc5-4fcf-be90-9c3cc62815aa \* MERGEFORMAT </w:instrText>
      </w:r>
      <w:r w:rsidR="0025135A" w:rsidRPr="00747515">
        <w:rPr>
          <w:b/>
          <w:caps/>
        </w:rPr>
        <w:fldChar w:fldCharType="separate"/>
      </w:r>
      <w:r w:rsidR="0025135A" w:rsidRPr="00747515">
        <w:rPr>
          <w:b/>
          <w:caps/>
        </w:rPr>
        <w:t xml:space="preserve"> </w:t>
      </w:r>
      <w:r w:rsidR="0025135A" w:rsidRPr="00747515">
        <w:rPr>
          <w:b/>
          <w:caps/>
        </w:rPr>
        <w:fldChar w:fldCharType="end"/>
      </w:r>
    </w:p>
    <w:p w14:paraId="4F99B264" w14:textId="77777777" w:rsidR="00CC0F09" w:rsidRPr="009A4964" w:rsidRDefault="00CC0F09" w:rsidP="00CC0F09">
      <w:pPr>
        <w:rPr>
          <w:b/>
          <w:caps/>
          <w:szCs w:val="22"/>
        </w:rPr>
      </w:pPr>
    </w:p>
    <w:p w14:paraId="565D7347" w14:textId="1782629C" w:rsidR="00CC0F09" w:rsidRPr="009A4964" w:rsidRDefault="00CC0F09" w:rsidP="00CC0F09">
      <w:pPr>
        <w:outlineLvl w:val="0"/>
        <w:rPr>
          <w:b/>
          <w:caps/>
          <w:szCs w:val="22"/>
        </w:rPr>
      </w:pPr>
      <w:r w:rsidRPr="009A4964">
        <w:rPr>
          <w:b/>
          <w:caps/>
        </w:rPr>
        <w:t>4.1</w:t>
      </w:r>
      <w:r w:rsidRPr="009A4964">
        <w:tab/>
      </w:r>
      <w:r w:rsidRPr="009A4964">
        <w:rPr>
          <w:b/>
        </w:rPr>
        <w:t>Indicações terapêuticas</w:t>
      </w:r>
      <w:r w:rsidR="0025135A">
        <w:rPr>
          <w:b/>
        </w:rPr>
        <w:fldChar w:fldCharType="begin"/>
      </w:r>
      <w:r w:rsidR="0025135A">
        <w:rPr>
          <w:b/>
        </w:rPr>
        <w:instrText xml:space="preserve"> DOCVARIABLE vault_nd_6218c30e-2a37-4b1f-9371-408b6a41ca09 \* MERGEFORMAT </w:instrText>
      </w:r>
      <w:r w:rsidR="0025135A">
        <w:rPr>
          <w:b/>
        </w:rPr>
        <w:fldChar w:fldCharType="separate"/>
      </w:r>
      <w:r w:rsidR="0025135A">
        <w:rPr>
          <w:b/>
        </w:rPr>
        <w:t xml:space="preserve"> </w:t>
      </w:r>
      <w:r w:rsidR="0025135A">
        <w:rPr>
          <w:b/>
        </w:rPr>
        <w:fldChar w:fldCharType="end"/>
      </w:r>
    </w:p>
    <w:p w14:paraId="5A1C5989" w14:textId="77777777" w:rsidR="00CC0F09" w:rsidRPr="009A4964" w:rsidRDefault="00CC0F09" w:rsidP="00CC0F09">
      <w:pPr>
        <w:rPr>
          <w:b/>
          <w:i/>
          <w:szCs w:val="22"/>
        </w:rPr>
      </w:pPr>
    </w:p>
    <w:p w14:paraId="0CA3C872" w14:textId="68DAD328" w:rsidR="00CC0F09" w:rsidRPr="009A4964" w:rsidRDefault="00CC0F09" w:rsidP="00CC0F09">
      <w:pPr>
        <w:rPr>
          <w:szCs w:val="22"/>
        </w:rPr>
      </w:pPr>
      <w:r w:rsidRPr="009A4964">
        <w:t>Triumeq é indicado para o tratamento de crianças infetad</w:t>
      </w:r>
      <w:r w:rsidR="004E64B4" w:rsidRPr="009A4964">
        <w:t>a</w:t>
      </w:r>
      <w:r w:rsidRPr="009A4964">
        <w:t xml:space="preserve">s com o Vírus da Imunodeficiência Humana </w:t>
      </w:r>
      <w:r w:rsidR="00F00026">
        <w:t xml:space="preserve">tipo 1 </w:t>
      </w:r>
      <w:r w:rsidRPr="009A4964">
        <w:t>(VIH</w:t>
      </w:r>
      <w:r w:rsidR="00F00026">
        <w:t>-1</w:t>
      </w:r>
      <w:r w:rsidRPr="009A4964">
        <w:t xml:space="preserve">) </w:t>
      </w:r>
      <w:r w:rsidR="00F00026">
        <w:t xml:space="preserve">com pelo menos 3 meses de idade e </w:t>
      </w:r>
      <w:r w:rsidRPr="009A4964">
        <w:t>que pesem</w:t>
      </w:r>
      <w:r w:rsidR="003E63BE" w:rsidRPr="009A4964">
        <w:t>,</w:t>
      </w:r>
      <w:r w:rsidRPr="009A4964">
        <w:t xml:space="preserve"> pelo menos</w:t>
      </w:r>
      <w:r w:rsidR="003E63BE" w:rsidRPr="009A4964">
        <w:t>,</w:t>
      </w:r>
      <w:r w:rsidRPr="009A4964">
        <w:t xml:space="preserve"> </w:t>
      </w:r>
      <w:r w:rsidR="00F00026">
        <w:t>6</w:t>
      </w:r>
      <w:r w:rsidRPr="009A4964">
        <w:t xml:space="preserve"> kg</w:t>
      </w:r>
      <w:r w:rsidR="003E63BE" w:rsidRPr="009A4964">
        <w:t xml:space="preserve"> a menos de 25 kg</w:t>
      </w:r>
      <w:r w:rsidRPr="009A4964">
        <w:t xml:space="preserve"> (ver secções 4.4 e 5.1). </w:t>
      </w:r>
    </w:p>
    <w:p w14:paraId="024D7191" w14:textId="77777777" w:rsidR="00CC0F09" w:rsidRPr="009A4964" w:rsidRDefault="00CC0F09" w:rsidP="00CC0F09">
      <w:pPr>
        <w:rPr>
          <w:szCs w:val="22"/>
        </w:rPr>
      </w:pPr>
    </w:p>
    <w:p w14:paraId="700A8B55" w14:textId="77777777" w:rsidR="00CC0F09" w:rsidRPr="009A4964" w:rsidRDefault="00CC0F09" w:rsidP="00CC0F09">
      <w:r w:rsidRPr="009A4964">
        <w:t>Antes do início da terapêutica com medicamentos contendo abacavir, deve ser realizado o teste para deteção da presença do alelo HLA-B*5701 em qualquer doente infetado por VIH, independentemente da sua origem étnica (ver secção 4.4). O abacavir não deve ser utilizado em doentes que se saiba possuírem o alelo HLA-B*5701.</w:t>
      </w:r>
    </w:p>
    <w:p w14:paraId="5F903CE8" w14:textId="77777777" w:rsidR="00CC0F09" w:rsidRPr="009A4964" w:rsidRDefault="00CC0F09" w:rsidP="00CC0F09">
      <w:pPr>
        <w:rPr>
          <w:szCs w:val="22"/>
        </w:rPr>
      </w:pPr>
    </w:p>
    <w:p w14:paraId="3B7D78F5" w14:textId="112B4CBE" w:rsidR="00CC0F09" w:rsidRPr="009A4964" w:rsidRDefault="00CC0F09" w:rsidP="00CC0F09">
      <w:pPr>
        <w:outlineLvl w:val="0"/>
        <w:rPr>
          <w:b/>
          <w:szCs w:val="22"/>
        </w:rPr>
      </w:pPr>
      <w:r w:rsidRPr="009A4964">
        <w:rPr>
          <w:b/>
        </w:rPr>
        <w:t>4.2</w:t>
      </w:r>
      <w:r w:rsidRPr="009A4964">
        <w:tab/>
      </w:r>
      <w:r w:rsidRPr="009A4964">
        <w:rPr>
          <w:b/>
        </w:rPr>
        <w:t>Posologia e modo de administração</w:t>
      </w:r>
      <w:r w:rsidR="0025135A">
        <w:rPr>
          <w:b/>
        </w:rPr>
        <w:fldChar w:fldCharType="begin"/>
      </w:r>
      <w:r w:rsidR="0025135A">
        <w:rPr>
          <w:b/>
        </w:rPr>
        <w:instrText xml:space="preserve"> DOCVARIABLE vault_nd_b63ed2c5-0643-4cc7-a6a3-4414a67d3e74 \* MERGEFORMAT </w:instrText>
      </w:r>
      <w:r w:rsidR="0025135A">
        <w:rPr>
          <w:b/>
        </w:rPr>
        <w:fldChar w:fldCharType="separate"/>
      </w:r>
      <w:r w:rsidR="0025135A">
        <w:rPr>
          <w:b/>
        </w:rPr>
        <w:t xml:space="preserve"> </w:t>
      </w:r>
      <w:r w:rsidR="0025135A">
        <w:rPr>
          <w:b/>
        </w:rPr>
        <w:fldChar w:fldCharType="end"/>
      </w:r>
    </w:p>
    <w:p w14:paraId="57961F53" w14:textId="77777777" w:rsidR="00CC0F09" w:rsidRPr="009A4964" w:rsidRDefault="00CC0F09" w:rsidP="00CC0F09">
      <w:pPr>
        <w:rPr>
          <w:b/>
          <w:szCs w:val="22"/>
        </w:rPr>
      </w:pPr>
    </w:p>
    <w:p w14:paraId="353CA891" w14:textId="157D0732" w:rsidR="00CC0F09" w:rsidRPr="009A4964" w:rsidRDefault="00CC0F09" w:rsidP="00CC0F09">
      <w:pPr>
        <w:outlineLvl w:val="0"/>
        <w:rPr>
          <w:szCs w:val="22"/>
        </w:rPr>
      </w:pPr>
      <w:r w:rsidRPr="009A4964">
        <w:t>A terapêutica deve ser prescrita por um médico experiente no controlo da infeção por VIH.</w:t>
      </w:r>
      <w:r w:rsidR="000269AC">
        <w:fldChar w:fldCharType="begin"/>
      </w:r>
      <w:r w:rsidR="000269AC">
        <w:instrText xml:space="preserve"> DOCVARIABLE vault_nd_48938dcb-4d40-4c56-ad36-a5cb90577739 \* MERGEFORMAT </w:instrText>
      </w:r>
      <w:r w:rsidR="000269AC">
        <w:fldChar w:fldCharType="separate"/>
      </w:r>
      <w:r w:rsidR="0025135A">
        <w:t xml:space="preserve"> </w:t>
      </w:r>
      <w:r w:rsidR="000269AC">
        <w:fldChar w:fldCharType="end"/>
      </w:r>
    </w:p>
    <w:p w14:paraId="731B8E5A" w14:textId="77777777" w:rsidR="00CC0F09" w:rsidRPr="009A4964" w:rsidRDefault="00CC0F09" w:rsidP="00CC0F09">
      <w:pPr>
        <w:outlineLvl w:val="0"/>
        <w:rPr>
          <w:szCs w:val="22"/>
          <w:u w:val="single"/>
        </w:rPr>
      </w:pPr>
    </w:p>
    <w:p w14:paraId="0330FE12" w14:textId="35F4F319" w:rsidR="00CC0F09" w:rsidRPr="009A4964" w:rsidRDefault="00CC0F09" w:rsidP="00213588">
      <w:pPr>
        <w:widowControl w:val="0"/>
        <w:outlineLvl w:val="0"/>
        <w:rPr>
          <w:szCs w:val="22"/>
          <w:u w:val="single"/>
        </w:rPr>
      </w:pPr>
      <w:r w:rsidRPr="009A4964">
        <w:rPr>
          <w:u w:val="single"/>
        </w:rPr>
        <w:t>Posologia</w:t>
      </w:r>
      <w:r w:rsidR="0025135A">
        <w:rPr>
          <w:u w:val="single"/>
        </w:rPr>
        <w:fldChar w:fldCharType="begin"/>
      </w:r>
      <w:r w:rsidR="0025135A">
        <w:rPr>
          <w:u w:val="single"/>
        </w:rPr>
        <w:instrText xml:space="preserve"> DOCVARIABLE vault_nd_1a8a5f3d-021f-47a1-a10f-34fdccba2962 \* MERGEFORMAT </w:instrText>
      </w:r>
      <w:r w:rsidR="0025135A">
        <w:rPr>
          <w:u w:val="single"/>
        </w:rPr>
        <w:fldChar w:fldCharType="separate"/>
      </w:r>
      <w:r w:rsidR="0025135A">
        <w:rPr>
          <w:u w:val="single"/>
        </w:rPr>
        <w:t xml:space="preserve"> </w:t>
      </w:r>
      <w:r w:rsidR="0025135A">
        <w:rPr>
          <w:u w:val="single"/>
        </w:rPr>
        <w:fldChar w:fldCharType="end"/>
      </w:r>
    </w:p>
    <w:p w14:paraId="098FB742" w14:textId="77777777" w:rsidR="00CC0F09" w:rsidRPr="009A4964" w:rsidRDefault="00CC0F09" w:rsidP="00213588">
      <w:pPr>
        <w:widowControl w:val="0"/>
        <w:outlineLvl w:val="0"/>
        <w:rPr>
          <w:szCs w:val="22"/>
          <w:u w:val="single"/>
        </w:rPr>
      </w:pPr>
    </w:p>
    <w:p w14:paraId="697613BA" w14:textId="2DE38BE2" w:rsidR="00CC0F09" w:rsidRPr="009A4964" w:rsidRDefault="003E63BE" w:rsidP="00213588">
      <w:pPr>
        <w:widowControl w:val="0"/>
        <w:rPr>
          <w:i/>
          <w:szCs w:val="22"/>
        </w:rPr>
      </w:pPr>
      <w:r w:rsidRPr="009A4964">
        <w:rPr>
          <w:i/>
        </w:rPr>
        <w:t>C</w:t>
      </w:r>
      <w:r w:rsidR="00CC0F09" w:rsidRPr="009A4964">
        <w:rPr>
          <w:i/>
        </w:rPr>
        <w:t>rianças (</w:t>
      </w:r>
      <w:r w:rsidR="00F00026">
        <w:rPr>
          <w:i/>
        </w:rPr>
        <w:t xml:space="preserve">com pelo menos 3 meses de idade e </w:t>
      </w:r>
      <w:r w:rsidR="00CC0F09" w:rsidRPr="009A4964">
        <w:rPr>
          <w:i/>
        </w:rPr>
        <w:t xml:space="preserve">pesando, pelo menos, </w:t>
      </w:r>
      <w:r w:rsidR="00F00026">
        <w:rPr>
          <w:i/>
        </w:rPr>
        <w:t>6</w:t>
      </w:r>
      <w:r w:rsidR="00CC0F09" w:rsidRPr="009A4964">
        <w:rPr>
          <w:i/>
        </w:rPr>
        <w:t xml:space="preserve"> kg</w:t>
      </w:r>
      <w:r w:rsidR="007519AC" w:rsidRPr="009A4964">
        <w:rPr>
          <w:i/>
        </w:rPr>
        <w:t xml:space="preserve"> a menos de 25 kg</w:t>
      </w:r>
      <w:r w:rsidR="00CC0F09" w:rsidRPr="009A4964">
        <w:rPr>
          <w:i/>
        </w:rPr>
        <w:t xml:space="preserve">) </w:t>
      </w:r>
    </w:p>
    <w:p w14:paraId="71DFB29B" w14:textId="3EA9A3A2" w:rsidR="00CC0F09" w:rsidRPr="009A4964" w:rsidRDefault="00CC0F09" w:rsidP="00213588">
      <w:pPr>
        <w:widowControl w:val="0"/>
      </w:pPr>
      <w:r w:rsidRPr="009A4964">
        <w:t xml:space="preserve">A dose recomendada de Triumeq </w:t>
      </w:r>
      <w:r w:rsidR="007826AD" w:rsidRPr="009A4964">
        <w:t>comprimidos dispersíveis é determinada de acordo com o peso (ver Tab</w:t>
      </w:r>
      <w:r w:rsidR="0046736A" w:rsidRPr="009A4964">
        <w:t>e</w:t>
      </w:r>
      <w:r w:rsidR="007826AD" w:rsidRPr="009A4964">
        <w:t>l</w:t>
      </w:r>
      <w:r w:rsidR="0046736A" w:rsidRPr="009A4964">
        <w:t>a</w:t>
      </w:r>
      <w:r w:rsidR="007826AD" w:rsidRPr="009A4964">
        <w:t xml:space="preserve"> 1)</w:t>
      </w:r>
      <w:r w:rsidRPr="009A4964">
        <w:t>.</w:t>
      </w:r>
    </w:p>
    <w:p w14:paraId="6E69F558" w14:textId="26A3B3DC" w:rsidR="007826AD" w:rsidRPr="009A4964" w:rsidRDefault="007826AD" w:rsidP="00213588">
      <w:pPr>
        <w:widowControl w:val="0"/>
      </w:pPr>
    </w:p>
    <w:p w14:paraId="7137C281" w14:textId="254CC535" w:rsidR="007826AD" w:rsidRPr="00F00026" w:rsidRDefault="007826AD" w:rsidP="00213588">
      <w:pPr>
        <w:widowControl w:val="0"/>
      </w:pPr>
      <w:r w:rsidRPr="00F00026">
        <w:t>Tabela 1</w:t>
      </w:r>
      <w:r w:rsidR="00F00026" w:rsidRPr="00F00026">
        <w:t>:</w:t>
      </w:r>
      <w:r w:rsidRPr="00F00026">
        <w:tab/>
        <w:t xml:space="preserve">Recomendações posológicas dos comprimidos dispersíveis em crianças </w:t>
      </w:r>
      <w:r w:rsidR="00F00026" w:rsidRPr="00F00026">
        <w:t xml:space="preserve">com pelo menos 3 meses de idade e </w:t>
      </w:r>
      <w:r w:rsidR="004E64B4" w:rsidRPr="00F00026">
        <w:t>pesando</w:t>
      </w:r>
      <w:r w:rsidRPr="00F00026">
        <w:t xml:space="preserve">, pelo menos, </w:t>
      </w:r>
      <w:r w:rsidR="00F00026" w:rsidRPr="00F00026">
        <w:t>6</w:t>
      </w:r>
      <w:r w:rsidRPr="00F00026">
        <w:t xml:space="preserve"> kg a menos de 25 kg</w:t>
      </w:r>
    </w:p>
    <w:p w14:paraId="3814CDA3" w14:textId="500FC4CB" w:rsidR="007826AD" w:rsidRPr="009A4964" w:rsidRDefault="007826AD" w:rsidP="00213588">
      <w:pPr>
        <w:widowControl w:val="0"/>
      </w:pPr>
    </w:p>
    <w:tbl>
      <w:tblPr>
        <w:tblStyle w:val="TableGrid"/>
        <w:tblW w:w="0" w:type="auto"/>
        <w:tblLook w:val="04A0" w:firstRow="1" w:lastRow="0" w:firstColumn="1" w:lastColumn="0" w:noHBand="0" w:noVBand="1"/>
      </w:tblPr>
      <w:tblGrid>
        <w:gridCol w:w="3005"/>
        <w:gridCol w:w="3006"/>
        <w:gridCol w:w="3006"/>
      </w:tblGrid>
      <w:tr w:rsidR="00C6448D" w:rsidRPr="009A4964" w14:paraId="4C77D40A" w14:textId="77777777" w:rsidTr="007826AD">
        <w:tc>
          <w:tcPr>
            <w:tcW w:w="3005" w:type="dxa"/>
          </w:tcPr>
          <w:p w14:paraId="096FF1B7" w14:textId="320F67EE" w:rsidR="007826AD" w:rsidRPr="00063985" w:rsidRDefault="002466F1" w:rsidP="00213588">
            <w:pPr>
              <w:widowControl w:val="0"/>
              <w:rPr>
                <w:b/>
                <w:bCs/>
                <w:iCs/>
                <w:szCs w:val="22"/>
              </w:rPr>
            </w:pPr>
            <w:bookmarkStart w:id="6" w:name="_Hlk120893607"/>
            <w:r w:rsidRPr="00063985">
              <w:rPr>
                <w:b/>
                <w:bCs/>
                <w:iCs/>
                <w:szCs w:val="22"/>
              </w:rPr>
              <w:t>Peso corporal (kg)</w:t>
            </w:r>
          </w:p>
        </w:tc>
        <w:tc>
          <w:tcPr>
            <w:tcW w:w="3006" w:type="dxa"/>
          </w:tcPr>
          <w:p w14:paraId="477F8C0F" w14:textId="77777777" w:rsidR="004E64B4" w:rsidRPr="009A4964" w:rsidRDefault="004E64B4" w:rsidP="00213588">
            <w:pPr>
              <w:widowControl w:val="0"/>
              <w:rPr>
                <w:b/>
                <w:bCs/>
                <w:iCs/>
                <w:szCs w:val="22"/>
              </w:rPr>
            </w:pPr>
          </w:p>
          <w:p w14:paraId="2698A2B1" w14:textId="1567BB0D" w:rsidR="007826AD" w:rsidRPr="00063985" w:rsidRDefault="002466F1" w:rsidP="00213588">
            <w:pPr>
              <w:widowControl w:val="0"/>
              <w:rPr>
                <w:b/>
                <w:bCs/>
                <w:iCs/>
                <w:szCs w:val="22"/>
              </w:rPr>
            </w:pPr>
            <w:r w:rsidRPr="00063985">
              <w:rPr>
                <w:b/>
                <w:bCs/>
                <w:iCs/>
                <w:szCs w:val="22"/>
              </w:rPr>
              <w:t>Dose diária</w:t>
            </w:r>
          </w:p>
        </w:tc>
        <w:tc>
          <w:tcPr>
            <w:tcW w:w="3006" w:type="dxa"/>
          </w:tcPr>
          <w:p w14:paraId="2149C9D4" w14:textId="77777777" w:rsidR="004E64B4" w:rsidRPr="009A4964" w:rsidRDefault="004E64B4" w:rsidP="00213588">
            <w:pPr>
              <w:widowControl w:val="0"/>
              <w:rPr>
                <w:b/>
                <w:bCs/>
                <w:iCs/>
                <w:szCs w:val="22"/>
              </w:rPr>
            </w:pPr>
          </w:p>
          <w:p w14:paraId="48A63665" w14:textId="039C6134" w:rsidR="007826AD" w:rsidRPr="00063985" w:rsidRDefault="002466F1" w:rsidP="00213588">
            <w:pPr>
              <w:widowControl w:val="0"/>
              <w:rPr>
                <w:b/>
                <w:bCs/>
                <w:iCs/>
                <w:szCs w:val="22"/>
              </w:rPr>
            </w:pPr>
            <w:r w:rsidRPr="00063985">
              <w:rPr>
                <w:b/>
                <w:bCs/>
                <w:iCs/>
                <w:szCs w:val="22"/>
              </w:rPr>
              <w:t>Número de comprimidos</w:t>
            </w:r>
          </w:p>
        </w:tc>
      </w:tr>
      <w:tr w:rsidR="00F00026" w:rsidRPr="009A4964" w14:paraId="6CEF3FF4" w14:textId="77777777" w:rsidTr="007826AD">
        <w:tc>
          <w:tcPr>
            <w:tcW w:w="3005" w:type="dxa"/>
          </w:tcPr>
          <w:p w14:paraId="29D104B4" w14:textId="5EFC910A" w:rsidR="00F00026" w:rsidRPr="009A4964" w:rsidRDefault="00F00026" w:rsidP="00213588">
            <w:pPr>
              <w:widowControl w:val="0"/>
              <w:rPr>
                <w:iCs/>
                <w:szCs w:val="22"/>
              </w:rPr>
            </w:pPr>
            <w:r>
              <w:rPr>
                <w:iCs/>
                <w:szCs w:val="22"/>
              </w:rPr>
              <w:t>6 a menos de 10</w:t>
            </w:r>
          </w:p>
        </w:tc>
        <w:tc>
          <w:tcPr>
            <w:tcW w:w="3006" w:type="dxa"/>
          </w:tcPr>
          <w:p w14:paraId="28F80A0A" w14:textId="77777777" w:rsidR="00F00026" w:rsidRDefault="00F00026" w:rsidP="00F00026">
            <w:pPr>
              <w:widowControl w:val="0"/>
              <w:rPr>
                <w:rFonts w:eastAsia="MS Mincho"/>
              </w:rPr>
            </w:pPr>
            <w:r>
              <w:rPr>
                <w:rFonts w:eastAsia="MS Mincho"/>
              </w:rPr>
              <w:t>1</w:t>
            </w:r>
            <w:r w:rsidRPr="00063985">
              <w:rPr>
                <w:rFonts w:eastAsia="MS Mincho"/>
              </w:rPr>
              <w:t xml:space="preserve">5 mg DTG, </w:t>
            </w:r>
            <w:r>
              <w:rPr>
                <w:rFonts w:eastAsia="MS Mincho"/>
              </w:rPr>
              <w:t>180</w:t>
            </w:r>
            <w:r w:rsidRPr="00063985">
              <w:rPr>
                <w:rFonts w:eastAsia="MS Mincho"/>
              </w:rPr>
              <w:t xml:space="preserve"> mg ABC, </w:t>
            </w:r>
            <w:r>
              <w:rPr>
                <w:rFonts w:eastAsia="MS Mincho"/>
              </w:rPr>
              <w:t xml:space="preserve">90 </w:t>
            </w:r>
            <w:r w:rsidRPr="00063985">
              <w:rPr>
                <w:rFonts w:eastAsia="MS Mincho"/>
              </w:rPr>
              <w:t>mg 3TC uma vez por dia</w:t>
            </w:r>
          </w:p>
          <w:p w14:paraId="52AE3386" w14:textId="6D54DF0F" w:rsidR="00F00026" w:rsidRPr="00063985" w:rsidRDefault="00F00026" w:rsidP="00F00026">
            <w:pPr>
              <w:widowControl w:val="0"/>
              <w:rPr>
                <w:rFonts w:eastAsia="MS Mincho"/>
              </w:rPr>
            </w:pPr>
          </w:p>
        </w:tc>
        <w:tc>
          <w:tcPr>
            <w:tcW w:w="3006" w:type="dxa"/>
          </w:tcPr>
          <w:p w14:paraId="7FFB761D" w14:textId="0CE1E4B8" w:rsidR="00F00026" w:rsidRPr="009A4964" w:rsidRDefault="00F00026" w:rsidP="00213588">
            <w:pPr>
              <w:widowControl w:val="0"/>
              <w:rPr>
                <w:iCs/>
                <w:szCs w:val="22"/>
              </w:rPr>
            </w:pPr>
            <w:r>
              <w:rPr>
                <w:iCs/>
                <w:szCs w:val="22"/>
              </w:rPr>
              <w:t>Três</w:t>
            </w:r>
          </w:p>
        </w:tc>
      </w:tr>
      <w:tr w:rsidR="00F00026" w:rsidRPr="009A4964" w14:paraId="1453AE21" w14:textId="77777777" w:rsidTr="007826AD">
        <w:tc>
          <w:tcPr>
            <w:tcW w:w="3005" w:type="dxa"/>
          </w:tcPr>
          <w:p w14:paraId="5233F502" w14:textId="098BDF60" w:rsidR="00F00026" w:rsidRPr="009A4964" w:rsidRDefault="00F00026" w:rsidP="00213588">
            <w:pPr>
              <w:widowControl w:val="0"/>
              <w:rPr>
                <w:iCs/>
                <w:szCs w:val="22"/>
              </w:rPr>
            </w:pPr>
            <w:r>
              <w:rPr>
                <w:iCs/>
                <w:szCs w:val="22"/>
              </w:rPr>
              <w:lastRenderedPageBreak/>
              <w:t>10 a menos de 14</w:t>
            </w:r>
          </w:p>
        </w:tc>
        <w:tc>
          <w:tcPr>
            <w:tcW w:w="3006" w:type="dxa"/>
          </w:tcPr>
          <w:p w14:paraId="7B003030" w14:textId="2284293E" w:rsidR="00F00026" w:rsidRDefault="00F00026" w:rsidP="00F00026">
            <w:pPr>
              <w:widowControl w:val="0"/>
              <w:rPr>
                <w:rFonts w:eastAsia="MS Mincho"/>
              </w:rPr>
            </w:pPr>
            <w:r>
              <w:rPr>
                <w:rFonts w:eastAsia="MS Mincho"/>
              </w:rPr>
              <w:t>20</w:t>
            </w:r>
            <w:r w:rsidRPr="00063985">
              <w:rPr>
                <w:rFonts w:eastAsia="MS Mincho"/>
              </w:rPr>
              <w:t xml:space="preserve"> mg DTG, </w:t>
            </w:r>
            <w:r>
              <w:rPr>
                <w:rFonts w:eastAsia="MS Mincho"/>
              </w:rPr>
              <w:t>240</w:t>
            </w:r>
            <w:r w:rsidRPr="00063985">
              <w:rPr>
                <w:rFonts w:eastAsia="MS Mincho"/>
              </w:rPr>
              <w:t xml:space="preserve"> mg ABC, </w:t>
            </w:r>
            <w:r>
              <w:rPr>
                <w:rFonts w:eastAsia="MS Mincho"/>
              </w:rPr>
              <w:t xml:space="preserve">120 </w:t>
            </w:r>
            <w:r w:rsidRPr="00063985">
              <w:rPr>
                <w:rFonts w:eastAsia="MS Mincho"/>
              </w:rPr>
              <w:t>mg 3TC uma vez por dia</w:t>
            </w:r>
          </w:p>
          <w:p w14:paraId="2E4B4204" w14:textId="46094C7F" w:rsidR="00F00026" w:rsidRPr="00063985" w:rsidRDefault="00F00026" w:rsidP="00F00026">
            <w:pPr>
              <w:widowControl w:val="0"/>
              <w:rPr>
                <w:rFonts w:eastAsia="MS Mincho"/>
              </w:rPr>
            </w:pPr>
          </w:p>
        </w:tc>
        <w:tc>
          <w:tcPr>
            <w:tcW w:w="3006" w:type="dxa"/>
          </w:tcPr>
          <w:p w14:paraId="183069B3" w14:textId="75E2DC8A" w:rsidR="00F00026" w:rsidRPr="009A4964" w:rsidRDefault="00F00026" w:rsidP="00213588">
            <w:pPr>
              <w:widowControl w:val="0"/>
              <w:rPr>
                <w:iCs/>
                <w:szCs w:val="22"/>
              </w:rPr>
            </w:pPr>
            <w:r>
              <w:rPr>
                <w:iCs/>
                <w:szCs w:val="22"/>
              </w:rPr>
              <w:t>Quatro</w:t>
            </w:r>
          </w:p>
        </w:tc>
      </w:tr>
      <w:tr w:rsidR="00C6448D" w:rsidRPr="009A4964" w14:paraId="50CE9A43" w14:textId="77777777" w:rsidTr="007826AD">
        <w:tc>
          <w:tcPr>
            <w:tcW w:w="3005" w:type="dxa"/>
          </w:tcPr>
          <w:p w14:paraId="2460189C" w14:textId="071F5DB1" w:rsidR="007826AD" w:rsidRPr="00063985" w:rsidRDefault="002466F1" w:rsidP="00213588">
            <w:pPr>
              <w:widowControl w:val="0"/>
              <w:rPr>
                <w:iCs/>
                <w:szCs w:val="22"/>
              </w:rPr>
            </w:pPr>
            <w:r w:rsidRPr="009A4964">
              <w:rPr>
                <w:iCs/>
                <w:szCs w:val="22"/>
              </w:rPr>
              <w:t>14 a menos de 20</w:t>
            </w:r>
          </w:p>
        </w:tc>
        <w:tc>
          <w:tcPr>
            <w:tcW w:w="3006" w:type="dxa"/>
          </w:tcPr>
          <w:p w14:paraId="28C573C5" w14:textId="32736DD4" w:rsidR="002466F1" w:rsidRPr="00063985" w:rsidRDefault="002466F1" w:rsidP="00213588">
            <w:pPr>
              <w:widowControl w:val="0"/>
              <w:rPr>
                <w:rFonts w:eastAsia="MS Mincho"/>
              </w:rPr>
            </w:pPr>
            <w:r w:rsidRPr="00063985">
              <w:rPr>
                <w:rFonts w:eastAsia="MS Mincho"/>
              </w:rPr>
              <w:t>25 mg DTG, 300 mg ABC, 150</w:t>
            </w:r>
            <w:r w:rsidR="004E64B4" w:rsidRPr="009A4964">
              <w:rPr>
                <w:rFonts w:eastAsia="MS Mincho"/>
              </w:rPr>
              <w:t> </w:t>
            </w:r>
            <w:r w:rsidRPr="00063985">
              <w:rPr>
                <w:rFonts w:eastAsia="MS Mincho"/>
              </w:rPr>
              <w:t>mg 3TC uma vez por dia</w:t>
            </w:r>
          </w:p>
          <w:p w14:paraId="159CD42B" w14:textId="5954E441" w:rsidR="007826AD" w:rsidRPr="00063985" w:rsidRDefault="007826AD" w:rsidP="00213588">
            <w:pPr>
              <w:widowControl w:val="0"/>
              <w:rPr>
                <w:iCs/>
                <w:szCs w:val="22"/>
              </w:rPr>
            </w:pPr>
          </w:p>
        </w:tc>
        <w:tc>
          <w:tcPr>
            <w:tcW w:w="3006" w:type="dxa"/>
          </w:tcPr>
          <w:p w14:paraId="3C8431A4" w14:textId="3E3128D9" w:rsidR="007826AD" w:rsidRPr="00063985" w:rsidRDefault="002466F1" w:rsidP="00213588">
            <w:pPr>
              <w:widowControl w:val="0"/>
              <w:rPr>
                <w:iCs/>
                <w:szCs w:val="22"/>
              </w:rPr>
            </w:pPr>
            <w:r w:rsidRPr="009A4964">
              <w:rPr>
                <w:iCs/>
                <w:szCs w:val="22"/>
              </w:rPr>
              <w:t>Cinco</w:t>
            </w:r>
          </w:p>
        </w:tc>
      </w:tr>
      <w:tr w:rsidR="00C6448D" w:rsidRPr="009A4964" w14:paraId="03FEC0F1" w14:textId="77777777" w:rsidTr="007826AD">
        <w:tc>
          <w:tcPr>
            <w:tcW w:w="3005" w:type="dxa"/>
          </w:tcPr>
          <w:p w14:paraId="2DF26E0A" w14:textId="6445B200" w:rsidR="007826AD" w:rsidRPr="00063985" w:rsidRDefault="002466F1" w:rsidP="00213588">
            <w:pPr>
              <w:widowControl w:val="0"/>
              <w:rPr>
                <w:iCs/>
                <w:szCs w:val="22"/>
              </w:rPr>
            </w:pPr>
            <w:r w:rsidRPr="009A4964">
              <w:rPr>
                <w:iCs/>
                <w:szCs w:val="22"/>
              </w:rPr>
              <w:t>20 a menos de 25</w:t>
            </w:r>
          </w:p>
        </w:tc>
        <w:tc>
          <w:tcPr>
            <w:tcW w:w="3006" w:type="dxa"/>
          </w:tcPr>
          <w:p w14:paraId="0911F1C8" w14:textId="5AF85BEC" w:rsidR="002466F1" w:rsidRPr="00063985" w:rsidRDefault="002466F1" w:rsidP="00213588">
            <w:pPr>
              <w:widowControl w:val="0"/>
              <w:rPr>
                <w:rFonts w:eastAsia="MS Mincho"/>
              </w:rPr>
            </w:pPr>
            <w:r w:rsidRPr="00063985">
              <w:rPr>
                <w:rFonts w:eastAsia="MS Mincho"/>
              </w:rPr>
              <w:t>30 mg DTG, 360 mg ABC, 180</w:t>
            </w:r>
            <w:r w:rsidR="004E64B4" w:rsidRPr="009A4964">
              <w:rPr>
                <w:rFonts w:eastAsia="MS Mincho"/>
              </w:rPr>
              <w:t> </w:t>
            </w:r>
            <w:r w:rsidRPr="00063985">
              <w:rPr>
                <w:rFonts w:eastAsia="MS Mincho"/>
              </w:rPr>
              <w:t>mg 3TC uma vez por dia</w:t>
            </w:r>
          </w:p>
          <w:p w14:paraId="48744834" w14:textId="77777777" w:rsidR="007826AD" w:rsidRPr="00063985" w:rsidRDefault="007826AD" w:rsidP="00213588">
            <w:pPr>
              <w:widowControl w:val="0"/>
              <w:rPr>
                <w:iCs/>
                <w:szCs w:val="22"/>
              </w:rPr>
            </w:pPr>
          </w:p>
        </w:tc>
        <w:tc>
          <w:tcPr>
            <w:tcW w:w="3006" w:type="dxa"/>
          </w:tcPr>
          <w:p w14:paraId="3002D32D" w14:textId="1AF2251E" w:rsidR="007826AD" w:rsidRPr="00063985" w:rsidRDefault="002466F1" w:rsidP="00213588">
            <w:pPr>
              <w:widowControl w:val="0"/>
              <w:rPr>
                <w:iCs/>
                <w:szCs w:val="22"/>
              </w:rPr>
            </w:pPr>
            <w:r w:rsidRPr="009A4964">
              <w:rPr>
                <w:iCs/>
                <w:szCs w:val="22"/>
              </w:rPr>
              <w:t>Seis</w:t>
            </w:r>
          </w:p>
        </w:tc>
      </w:tr>
    </w:tbl>
    <w:bookmarkEnd w:id="6"/>
    <w:p w14:paraId="07FD8FD8" w14:textId="7DF8E075" w:rsidR="007826AD" w:rsidRPr="009A4964" w:rsidRDefault="002466F1" w:rsidP="00213588">
      <w:pPr>
        <w:widowControl w:val="0"/>
        <w:rPr>
          <w:iCs/>
          <w:szCs w:val="22"/>
        </w:rPr>
      </w:pPr>
      <w:r w:rsidRPr="009A4964">
        <w:rPr>
          <w:iCs/>
          <w:szCs w:val="22"/>
        </w:rPr>
        <w:t>DTG= dolutegravir</w:t>
      </w:r>
      <w:r w:rsidR="0046736A" w:rsidRPr="009A4964">
        <w:rPr>
          <w:iCs/>
          <w:szCs w:val="22"/>
        </w:rPr>
        <w:t>;</w:t>
      </w:r>
      <w:r w:rsidRPr="009A4964">
        <w:rPr>
          <w:iCs/>
          <w:szCs w:val="22"/>
        </w:rPr>
        <w:t xml:space="preserve"> ABC= abacavir; 3TC</w:t>
      </w:r>
      <w:r w:rsidRPr="00063985">
        <w:rPr>
          <w:iCs/>
          <w:szCs w:val="22"/>
        </w:rPr>
        <w:t>= lamivudin</w:t>
      </w:r>
      <w:r w:rsidR="0046736A" w:rsidRPr="009A4964">
        <w:rPr>
          <w:iCs/>
          <w:szCs w:val="22"/>
        </w:rPr>
        <w:t>a</w:t>
      </w:r>
      <w:r w:rsidRPr="00063985">
        <w:rPr>
          <w:iCs/>
          <w:szCs w:val="22"/>
        </w:rPr>
        <w:t>.</w:t>
      </w:r>
    </w:p>
    <w:p w14:paraId="09012506" w14:textId="0BF616A6" w:rsidR="002466F1" w:rsidRPr="009A4964" w:rsidRDefault="002466F1" w:rsidP="00213588">
      <w:pPr>
        <w:widowControl w:val="0"/>
        <w:rPr>
          <w:iCs/>
          <w:szCs w:val="22"/>
        </w:rPr>
      </w:pPr>
    </w:p>
    <w:p w14:paraId="7ACF8C02" w14:textId="56CA4954" w:rsidR="002466F1" w:rsidRPr="00063985" w:rsidRDefault="002E46DF" w:rsidP="00213588">
      <w:pPr>
        <w:widowControl w:val="0"/>
        <w:rPr>
          <w:i/>
          <w:szCs w:val="22"/>
        </w:rPr>
      </w:pPr>
      <w:r w:rsidRPr="00063985">
        <w:rPr>
          <w:i/>
          <w:szCs w:val="22"/>
        </w:rPr>
        <w:t>Crianças (</w:t>
      </w:r>
      <w:r w:rsidR="00F00026">
        <w:rPr>
          <w:i/>
          <w:szCs w:val="22"/>
        </w:rPr>
        <w:t xml:space="preserve">com pelo menos 3 meses de idade e </w:t>
      </w:r>
      <w:r w:rsidR="004E64B4" w:rsidRPr="009A4964">
        <w:rPr>
          <w:i/>
          <w:szCs w:val="22"/>
        </w:rPr>
        <w:t xml:space="preserve">pesando </w:t>
      </w:r>
      <w:r w:rsidRPr="00063985">
        <w:rPr>
          <w:i/>
          <w:szCs w:val="22"/>
        </w:rPr>
        <w:t xml:space="preserve">pelo menos </w:t>
      </w:r>
      <w:r w:rsidR="00F00026">
        <w:rPr>
          <w:i/>
          <w:szCs w:val="22"/>
        </w:rPr>
        <w:t>6</w:t>
      </w:r>
      <w:r w:rsidRPr="00063985">
        <w:rPr>
          <w:i/>
          <w:szCs w:val="22"/>
        </w:rPr>
        <w:t xml:space="preserve"> kg</w:t>
      </w:r>
      <w:r w:rsidR="00F00026">
        <w:rPr>
          <w:i/>
          <w:szCs w:val="22"/>
        </w:rPr>
        <w:t xml:space="preserve"> a menos de 25 kg</w:t>
      </w:r>
      <w:r w:rsidRPr="00063985">
        <w:rPr>
          <w:i/>
          <w:szCs w:val="22"/>
        </w:rPr>
        <w:t>), administrados concomitantemente com indutores enzimáticos potentes</w:t>
      </w:r>
    </w:p>
    <w:p w14:paraId="765229C4" w14:textId="49CE2BD4" w:rsidR="002E46DF" w:rsidRPr="009A4964" w:rsidRDefault="002E46DF" w:rsidP="00213588">
      <w:pPr>
        <w:widowControl w:val="0"/>
        <w:rPr>
          <w:iCs/>
          <w:szCs w:val="22"/>
        </w:rPr>
      </w:pPr>
      <w:r w:rsidRPr="009A4964">
        <w:rPr>
          <w:iCs/>
          <w:szCs w:val="22"/>
        </w:rPr>
        <w:t xml:space="preserve">A dose recomendada de dolutegravir deve ser modificada quando Triumeq comprimidos dispersíveis são administrados concomitantemente com etravirina (sem inibidores da protease potenciados), </w:t>
      </w:r>
      <w:r w:rsidR="00A27572" w:rsidRPr="009A4964">
        <w:rPr>
          <w:iCs/>
          <w:szCs w:val="22"/>
        </w:rPr>
        <w:t>e</w:t>
      </w:r>
      <w:r w:rsidRPr="009A4964">
        <w:rPr>
          <w:iCs/>
          <w:szCs w:val="22"/>
        </w:rPr>
        <w:t xml:space="preserve">favirenz, nevirapidina, rifampicina, tipranavir/ritonavir, </w:t>
      </w:r>
      <w:r w:rsidR="0046736A" w:rsidRPr="009A4964">
        <w:rPr>
          <w:iCs/>
          <w:szCs w:val="22"/>
        </w:rPr>
        <w:t>carbamazepina</w:t>
      </w:r>
      <w:r w:rsidR="002B1F39" w:rsidRPr="009A4964">
        <w:rPr>
          <w:iCs/>
          <w:szCs w:val="22"/>
        </w:rPr>
        <w:t>, fenitoína, fenobarbital e erva</w:t>
      </w:r>
      <w:r w:rsidR="00B87516">
        <w:rPr>
          <w:iCs/>
          <w:szCs w:val="22"/>
        </w:rPr>
        <w:t xml:space="preserve"> de</w:t>
      </w:r>
      <w:r w:rsidR="002B1F39" w:rsidRPr="009A4964">
        <w:rPr>
          <w:iCs/>
          <w:szCs w:val="22"/>
        </w:rPr>
        <w:t xml:space="preserve"> S. João (ver Tabela 2).</w:t>
      </w:r>
    </w:p>
    <w:p w14:paraId="13002232" w14:textId="4779F17F" w:rsidR="002B1F39" w:rsidRPr="009A4964" w:rsidRDefault="002B1F39" w:rsidP="00213588">
      <w:pPr>
        <w:widowControl w:val="0"/>
        <w:rPr>
          <w:iCs/>
          <w:szCs w:val="22"/>
        </w:rPr>
      </w:pPr>
    </w:p>
    <w:p w14:paraId="2C3261F1" w14:textId="296C0265" w:rsidR="002B1F39" w:rsidRPr="00F00026" w:rsidRDefault="002B1F39" w:rsidP="00213588">
      <w:pPr>
        <w:widowControl w:val="0"/>
        <w:rPr>
          <w:iCs/>
          <w:szCs w:val="22"/>
        </w:rPr>
      </w:pPr>
      <w:r w:rsidRPr="00F00026">
        <w:rPr>
          <w:iCs/>
          <w:szCs w:val="22"/>
        </w:rPr>
        <w:t>Tabela 2</w:t>
      </w:r>
      <w:r w:rsidR="00F00026" w:rsidRPr="00F00026">
        <w:rPr>
          <w:iCs/>
          <w:szCs w:val="22"/>
        </w:rPr>
        <w:t>:</w:t>
      </w:r>
      <w:r w:rsidRPr="00F00026">
        <w:rPr>
          <w:iCs/>
          <w:szCs w:val="22"/>
        </w:rPr>
        <w:tab/>
        <w:t xml:space="preserve">Recomendações posológicas dos comprimidos dispersíveis em crianças </w:t>
      </w:r>
      <w:r w:rsidR="00F00026">
        <w:rPr>
          <w:iCs/>
          <w:szCs w:val="22"/>
        </w:rPr>
        <w:t xml:space="preserve">com pelo menos 3 meses de idade e </w:t>
      </w:r>
      <w:r w:rsidR="00A27572" w:rsidRPr="00F00026">
        <w:rPr>
          <w:iCs/>
          <w:szCs w:val="22"/>
        </w:rPr>
        <w:t>pesando</w:t>
      </w:r>
      <w:r w:rsidRPr="00F00026">
        <w:rPr>
          <w:iCs/>
          <w:szCs w:val="22"/>
        </w:rPr>
        <w:t xml:space="preserve">, pelo menos, </w:t>
      </w:r>
      <w:r w:rsidR="00F00026">
        <w:rPr>
          <w:iCs/>
          <w:szCs w:val="22"/>
        </w:rPr>
        <w:t>6</w:t>
      </w:r>
      <w:r w:rsidRPr="00F00026">
        <w:rPr>
          <w:iCs/>
          <w:szCs w:val="22"/>
        </w:rPr>
        <w:t xml:space="preserve"> kg a menos de 25 kg quando administrado</w:t>
      </w:r>
      <w:r w:rsidR="00A27572" w:rsidRPr="00F00026">
        <w:rPr>
          <w:iCs/>
          <w:szCs w:val="22"/>
        </w:rPr>
        <w:t>s</w:t>
      </w:r>
      <w:r w:rsidRPr="00F00026">
        <w:rPr>
          <w:iCs/>
          <w:szCs w:val="22"/>
        </w:rPr>
        <w:t xml:space="preserve"> concomitantemente com indutores enzimáticos fortes</w:t>
      </w:r>
    </w:p>
    <w:p w14:paraId="6CE6B0D0" w14:textId="3E2F1E44" w:rsidR="002B1F39" w:rsidRPr="009A4964" w:rsidRDefault="002B1F39" w:rsidP="00213588">
      <w:pPr>
        <w:widowControl w:val="0"/>
        <w:rPr>
          <w:iCs/>
          <w:szCs w:val="22"/>
        </w:rPr>
      </w:pPr>
    </w:p>
    <w:tbl>
      <w:tblPr>
        <w:tblStyle w:val="TableGrid"/>
        <w:tblW w:w="0" w:type="auto"/>
        <w:tblLook w:val="04A0" w:firstRow="1" w:lastRow="0" w:firstColumn="1" w:lastColumn="0" w:noHBand="0" w:noVBand="1"/>
      </w:tblPr>
      <w:tblGrid>
        <w:gridCol w:w="3005"/>
        <w:gridCol w:w="3006"/>
        <w:gridCol w:w="3006"/>
      </w:tblGrid>
      <w:tr w:rsidR="00C6448D" w:rsidRPr="009A4964" w14:paraId="0E0165F4" w14:textId="77777777" w:rsidTr="00170E3E">
        <w:tc>
          <w:tcPr>
            <w:tcW w:w="3005" w:type="dxa"/>
          </w:tcPr>
          <w:p w14:paraId="38B8A2F1" w14:textId="77777777" w:rsidR="002B1F39" w:rsidRPr="009A4964" w:rsidRDefault="002B1F39" w:rsidP="00213588">
            <w:pPr>
              <w:widowControl w:val="0"/>
              <w:rPr>
                <w:b/>
                <w:bCs/>
                <w:iCs/>
                <w:szCs w:val="22"/>
              </w:rPr>
            </w:pPr>
            <w:r w:rsidRPr="009A4964">
              <w:rPr>
                <w:b/>
                <w:bCs/>
                <w:iCs/>
                <w:szCs w:val="22"/>
              </w:rPr>
              <w:t>Peso corporal (kg)</w:t>
            </w:r>
          </w:p>
        </w:tc>
        <w:tc>
          <w:tcPr>
            <w:tcW w:w="3006" w:type="dxa"/>
          </w:tcPr>
          <w:p w14:paraId="1E4FB8F7" w14:textId="77777777" w:rsidR="002B1F39" w:rsidRPr="009A4964" w:rsidRDefault="002B1F39" w:rsidP="00213588">
            <w:pPr>
              <w:widowControl w:val="0"/>
              <w:rPr>
                <w:b/>
                <w:bCs/>
                <w:iCs/>
                <w:szCs w:val="22"/>
              </w:rPr>
            </w:pPr>
            <w:r w:rsidRPr="009A4964">
              <w:rPr>
                <w:b/>
                <w:bCs/>
                <w:iCs/>
                <w:szCs w:val="22"/>
              </w:rPr>
              <w:t>Dose diária</w:t>
            </w:r>
          </w:p>
        </w:tc>
        <w:tc>
          <w:tcPr>
            <w:tcW w:w="3006" w:type="dxa"/>
          </w:tcPr>
          <w:p w14:paraId="7377A528" w14:textId="77777777" w:rsidR="002B1F39" w:rsidRPr="009A4964" w:rsidRDefault="002B1F39" w:rsidP="00213588">
            <w:pPr>
              <w:widowControl w:val="0"/>
              <w:rPr>
                <w:b/>
                <w:bCs/>
                <w:iCs/>
                <w:szCs w:val="22"/>
              </w:rPr>
            </w:pPr>
            <w:r w:rsidRPr="009A4964">
              <w:rPr>
                <w:b/>
                <w:bCs/>
                <w:iCs/>
                <w:szCs w:val="22"/>
              </w:rPr>
              <w:t>Número de comprimidos</w:t>
            </w:r>
          </w:p>
        </w:tc>
      </w:tr>
      <w:tr w:rsidR="002C38A1" w:rsidRPr="009A4964" w14:paraId="6BFBDEA4" w14:textId="77777777" w:rsidTr="00170E3E">
        <w:tc>
          <w:tcPr>
            <w:tcW w:w="3005" w:type="dxa"/>
          </w:tcPr>
          <w:p w14:paraId="02B7B8E1" w14:textId="5C0A7AF0" w:rsidR="002C38A1" w:rsidRPr="009A4964" w:rsidRDefault="002C38A1" w:rsidP="00213588">
            <w:pPr>
              <w:widowControl w:val="0"/>
              <w:rPr>
                <w:iCs/>
                <w:szCs w:val="22"/>
              </w:rPr>
            </w:pPr>
            <w:r>
              <w:rPr>
                <w:iCs/>
                <w:szCs w:val="22"/>
              </w:rPr>
              <w:t>6 a menos de 10</w:t>
            </w:r>
          </w:p>
        </w:tc>
        <w:tc>
          <w:tcPr>
            <w:tcW w:w="3006" w:type="dxa"/>
          </w:tcPr>
          <w:p w14:paraId="2C627B06" w14:textId="48F79192" w:rsidR="002C38A1" w:rsidRPr="009A4964" w:rsidRDefault="002C38A1" w:rsidP="002C38A1">
            <w:pPr>
              <w:widowControl w:val="0"/>
              <w:rPr>
                <w:rFonts w:eastAsia="MS Mincho"/>
              </w:rPr>
            </w:pPr>
            <w:r>
              <w:rPr>
                <w:rFonts w:eastAsia="MS Mincho"/>
              </w:rPr>
              <w:t>1</w:t>
            </w:r>
            <w:r w:rsidRPr="009A4964">
              <w:rPr>
                <w:rFonts w:eastAsia="MS Mincho"/>
              </w:rPr>
              <w:t xml:space="preserve">5 mg DTG, </w:t>
            </w:r>
            <w:r>
              <w:rPr>
                <w:rFonts w:eastAsia="MS Mincho"/>
              </w:rPr>
              <w:t>180</w:t>
            </w:r>
            <w:r w:rsidRPr="009A4964">
              <w:rPr>
                <w:rFonts w:eastAsia="MS Mincho"/>
              </w:rPr>
              <w:t xml:space="preserve"> mg ABC, </w:t>
            </w:r>
            <w:r>
              <w:rPr>
                <w:rFonts w:eastAsia="MS Mincho"/>
              </w:rPr>
              <w:t>90</w:t>
            </w:r>
            <w:r w:rsidRPr="009A4964">
              <w:rPr>
                <w:rFonts w:eastAsia="MS Mincho"/>
              </w:rPr>
              <w:t xml:space="preserve"> mg 3TC uma vez por dia</w:t>
            </w:r>
          </w:p>
          <w:p w14:paraId="591654F1" w14:textId="77777777" w:rsidR="002C38A1" w:rsidRPr="009A4964" w:rsidRDefault="002C38A1" w:rsidP="002C38A1">
            <w:pPr>
              <w:widowControl w:val="0"/>
              <w:rPr>
                <w:rFonts w:eastAsia="MS Mincho"/>
              </w:rPr>
            </w:pPr>
          </w:p>
          <w:p w14:paraId="48C5917E" w14:textId="77777777" w:rsidR="002C38A1" w:rsidRPr="00063985" w:rsidRDefault="002C38A1" w:rsidP="002C38A1">
            <w:pPr>
              <w:widowControl w:val="0"/>
              <w:rPr>
                <w:rFonts w:eastAsia="MS Mincho"/>
                <w:b/>
                <w:bCs/>
              </w:rPr>
            </w:pPr>
            <w:r w:rsidRPr="00063985">
              <w:rPr>
                <w:rFonts w:eastAsia="MS Mincho"/>
                <w:b/>
                <w:bCs/>
              </w:rPr>
              <w:t>E</w:t>
            </w:r>
          </w:p>
          <w:p w14:paraId="5E6B76D9" w14:textId="4906D7F9" w:rsidR="002C38A1" w:rsidRPr="009A4964" w:rsidRDefault="002C38A1" w:rsidP="002C38A1">
            <w:pPr>
              <w:widowControl w:val="0"/>
              <w:rPr>
                <w:rFonts w:eastAsia="MS Mincho"/>
              </w:rPr>
            </w:pPr>
            <w:r w:rsidRPr="009A4964">
              <w:rPr>
                <w:rFonts w:eastAsia="MS Mincho"/>
              </w:rPr>
              <w:t xml:space="preserve">Uma dose extra de dolutegravir comprimidos dispersíveis administrada </w:t>
            </w:r>
            <w:r>
              <w:rPr>
                <w:rFonts w:eastAsia="MS Mincho"/>
              </w:rPr>
              <w:t>aproximadamente</w:t>
            </w:r>
            <w:r w:rsidRPr="009A4964">
              <w:rPr>
                <w:rFonts w:eastAsia="MS Mincho"/>
              </w:rPr>
              <w:t xml:space="preserve"> 12 horas após Triumeq.*</w:t>
            </w:r>
          </w:p>
          <w:p w14:paraId="5D3C48FB" w14:textId="77777777" w:rsidR="002C38A1" w:rsidRPr="009A4964" w:rsidRDefault="002C38A1" w:rsidP="00213588">
            <w:pPr>
              <w:widowControl w:val="0"/>
              <w:rPr>
                <w:rFonts w:eastAsia="MS Mincho"/>
              </w:rPr>
            </w:pPr>
          </w:p>
        </w:tc>
        <w:tc>
          <w:tcPr>
            <w:tcW w:w="3006" w:type="dxa"/>
          </w:tcPr>
          <w:p w14:paraId="78EA99D1" w14:textId="4AD7A53C" w:rsidR="002C38A1" w:rsidRPr="009A4964" w:rsidRDefault="002C38A1" w:rsidP="002C38A1">
            <w:pPr>
              <w:widowControl w:val="0"/>
              <w:rPr>
                <w:iCs/>
                <w:szCs w:val="22"/>
              </w:rPr>
            </w:pPr>
            <w:r>
              <w:rPr>
                <w:iCs/>
                <w:szCs w:val="22"/>
              </w:rPr>
              <w:t>Três</w:t>
            </w:r>
          </w:p>
          <w:p w14:paraId="5B1BDC7D" w14:textId="77777777" w:rsidR="002C38A1" w:rsidRPr="009A4964" w:rsidRDefault="002C38A1" w:rsidP="002C38A1">
            <w:pPr>
              <w:widowControl w:val="0"/>
              <w:rPr>
                <w:iCs/>
                <w:szCs w:val="22"/>
              </w:rPr>
            </w:pPr>
          </w:p>
          <w:p w14:paraId="56E68119" w14:textId="77777777" w:rsidR="002C38A1" w:rsidRPr="009A4964" w:rsidRDefault="002C38A1" w:rsidP="002C38A1">
            <w:pPr>
              <w:widowControl w:val="0"/>
              <w:rPr>
                <w:iCs/>
                <w:szCs w:val="22"/>
              </w:rPr>
            </w:pPr>
          </w:p>
          <w:p w14:paraId="63F3862E" w14:textId="77777777" w:rsidR="002C38A1" w:rsidRPr="00063985" w:rsidRDefault="002C38A1" w:rsidP="002C38A1">
            <w:pPr>
              <w:widowControl w:val="0"/>
              <w:rPr>
                <w:b/>
                <w:bCs/>
                <w:iCs/>
                <w:szCs w:val="22"/>
              </w:rPr>
            </w:pPr>
            <w:r w:rsidRPr="00063985">
              <w:rPr>
                <w:b/>
                <w:bCs/>
                <w:iCs/>
                <w:szCs w:val="22"/>
              </w:rPr>
              <w:t>E</w:t>
            </w:r>
          </w:p>
          <w:p w14:paraId="106F7459" w14:textId="77777777" w:rsidR="002C38A1" w:rsidRPr="009A4964" w:rsidRDefault="002C38A1" w:rsidP="002C38A1">
            <w:pPr>
              <w:widowControl w:val="0"/>
              <w:rPr>
                <w:iCs/>
                <w:szCs w:val="22"/>
              </w:rPr>
            </w:pPr>
            <w:r w:rsidRPr="009A4964">
              <w:rPr>
                <w:iCs/>
                <w:szCs w:val="22"/>
              </w:rPr>
              <w:t>Consultar o resumo das características do medicamento de dolutegravir comprimidos dispersíveis.</w:t>
            </w:r>
          </w:p>
          <w:p w14:paraId="6CC8BCB2" w14:textId="77777777" w:rsidR="002C38A1" w:rsidRPr="009A4964" w:rsidRDefault="002C38A1" w:rsidP="00213588">
            <w:pPr>
              <w:widowControl w:val="0"/>
              <w:rPr>
                <w:iCs/>
                <w:szCs w:val="22"/>
              </w:rPr>
            </w:pPr>
          </w:p>
        </w:tc>
      </w:tr>
      <w:tr w:rsidR="002C38A1" w:rsidRPr="009A4964" w14:paraId="7F3108D2" w14:textId="77777777" w:rsidTr="00170E3E">
        <w:tc>
          <w:tcPr>
            <w:tcW w:w="3005" w:type="dxa"/>
          </w:tcPr>
          <w:p w14:paraId="56ABC3A1" w14:textId="2D2D8D24" w:rsidR="002C38A1" w:rsidRPr="009A4964" w:rsidRDefault="002C38A1" w:rsidP="002C38A1">
            <w:pPr>
              <w:widowControl w:val="0"/>
              <w:rPr>
                <w:iCs/>
                <w:szCs w:val="22"/>
              </w:rPr>
            </w:pPr>
            <w:r>
              <w:rPr>
                <w:iCs/>
                <w:szCs w:val="22"/>
              </w:rPr>
              <w:t xml:space="preserve">10 a menos de 14 </w:t>
            </w:r>
          </w:p>
        </w:tc>
        <w:tc>
          <w:tcPr>
            <w:tcW w:w="3006" w:type="dxa"/>
          </w:tcPr>
          <w:p w14:paraId="5376765B" w14:textId="0EC6D437" w:rsidR="002C38A1" w:rsidRPr="009A4964" w:rsidRDefault="002C38A1" w:rsidP="002C38A1">
            <w:pPr>
              <w:widowControl w:val="0"/>
              <w:rPr>
                <w:rFonts w:eastAsia="MS Mincho"/>
              </w:rPr>
            </w:pPr>
            <w:r>
              <w:rPr>
                <w:rFonts w:eastAsia="MS Mincho"/>
              </w:rPr>
              <w:t>20</w:t>
            </w:r>
            <w:r w:rsidRPr="009A4964">
              <w:rPr>
                <w:rFonts w:eastAsia="MS Mincho"/>
              </w:rPr>
              <w:t xml:space="preserve"> mg DTG, </w:t>
            </w:r>
            <w:r>
              <w:rPr>
                <w:rFonts w:eastAsia="MS Mincho"/>
              </w:rPr>
              <w:t>240</w:t>
            </w:r>
            <w:r w:rsidRPr="009A4964">
              <w:rPr>
                <w:rFonts w:eastAsia="MS Mincho"/>
              </w:rPr>
              <w:t xml:space="preserve"> mg ABC, </w:t>
            </w:r>
            <w:r>
              <w:rPr>
                <w:rFonts w:eastAsia="MS Mincho"/>
              </w:rPr>
              <w:t>120</w:t>
            </w:r>
            <w:r w:rsidRPr="009A4964">
              <w:rPr>
                <w:rFonts w:eastAsia="MS Mincho"/>
              </w:rPr>
              <w:t xml:space="preserve"> mg 3TC uma vez por dia</w:t>
            </w:r>
          </w:p>
          <w:p w14:paraId="02A75E93" w14:textId="77777777" w:rsidR="002C38A1" w:rsidRPr="009A4964" w:rsidRDefault="002C38A1" w:rsidP="002C38A1">
            <w:pPr>
              <w:widowControl w:val="0"/>
              <w:rPr>
                <w:rFonts w:eastAsia="MS Mincho"/>
              </w:rPr>
            </w:pPr>
          </w:p>
          <w:p w14:paraId="69E3D4E3" w14:textId="77777777" w:rsidR="002C38A1" w:rsidRPr="00063985" w:rsidRDefault="002C38A1" w:rsidP="002C38A1">
            <w:pPr>
              <w:widowControl w:val="0"/>
              <w:rPr>
                <w:rFonts w:eastAsia="MS Mincho"/>
                <w:b/>
                <w:bCs/>
              </w:rPr>
            </w:pPr>
            <w:r w:rsidRPr="00063985">
              <w:rPr>
                <w:rFonts w:eastAsia="MS Mincho"/>
                <w:b/>
                <w:bCs/>
              </w:rPr>
              <w:t>E</w:t>
            </w:r>
          </w:p>
          <w:p w14:paraId="646AFE1A" w14:textId="42A75265" w:rsidR="002C38A1" w:rsidRPr="009A4964" w:rsidRDefault="002C38A1" w:rsidP="002C38A1">
            <w:pPr>
              <w:widowControl w:val="0"/>
              <w:rPr>
                <w:rFonts w:eastAsia="MS Mincho"/>
              </w:rPr>
            </w:pPr>
            <w:r w:rsidRPr="009A4964">
              <w:rPr>
                <w:rFonts w:eastAsia="MS Mincho"/>
              </w:rPr>
              <w:t xml:space="preserve">Uma dose extra de </w:t>
            </w:r>
            <w:r>
              <w:rPr>
                <w:rFonts w:eastAsia="MS Mincho"/>
              </w:rPr>
              <w:t xml:space="preserve">20 mg de </w:t>
            </w:r>
            <w:r w:rsidRPr="009A4964">
              <w:rPr>
                <w:rFonts w:eastAsia="MS Mincho"/>
              </w:rPr>
              <w:t xml:space="preserve">dolutegravir comprimidos dispersíveis administrada </w:t>
            </w:r>
            <w:r>
              <w:rPr>
                <w:rFonts w:eastAsia="MS Mincho"/>
              </w:rPr>
              <w:t>aproximadamente</w:t>
            </w:r>
            <w:r w:rsidRPr="009A4964">
              <w:rPr>
                <w:rFonts w:eastAsia="MS Mincho"/>
              </w:rPr>
              <w:t xml:space="preserve"> 12 horas após Triumeq.*</w:t>
            </w:r>
          </w:p>
          <w:p w14:paraId="167CED6E" w14:textId="77777777" w:rsidR="002C38A1" w:rsidRPr="009A4964" w:rsidRDefault="002C38A1" w:rsidP="002C38A1">
            <w:pPr>
              <w:widowControl w:val="0"/>
              <w:rPr>
                <w:rFonts w:eastAsia="MS Mincho"/>
              </w:rPr>
            </w:pPr>
          </w:p>
        </w:tc>
        <w:tc>
          <w:tcPr>
            <w:tcW w:w="3006" w:type="dxa"/>
          </w:tcPr>
          <w:p w14:paraId="77A32307" w14:textId="006F2DA3" w:rsidR="002C38A1" w:rsidRPr="009A4964" w:rsidRDefault="002C38A1" w:rsidP="002C38A1">
            <w:pPr>
              <w:widowControl w:val="0"/>
              <w:rPr>
                <w:iCs/>
                <w:szCs w:val="22"/>
              </w:rPr>
            </w:pPr>
            <w:r>
              <w:rPr>
                <w:iCs/>
                <w:szCs w:val="22"/>
              </w:rPr>
              <w:t>Quatro</w:t>
            </w:r>
          </w:p>
          <w:p w14:paraId="4883BFD9" w14:textId="77777777" w:rsidR="002C38A1" w:rsidRPr="009A4964" w:rsidRDefault="002C38A1" w:rsidP="002C38A1">
            <w:pPr>
              <w:widowControl w:val="0"/>
              <w:rPr>
                <w:iCs/>
                <w:szCs w:val="22"/>
              </w:rPr>
            </w:pPr>
          </w:p>
          <w:p w14:paraId="0163CEDD" w14:textId="77777777" w:rsidR="002C38A1" w:rsidRPr="009A4964" w:rsidRDefault="002C38A1" w:rsidP="002C38A1">
            <w:pPr>
              <w:widowControl w:val="0"/>
              <w:rPr>
                <w:iCs/>
                <w:szCs w:val="22"/>
              </w:rPr>
            </w:pPr>
          </w:p>
          <w:p w14:paraId="6D039E64" w14:textId="77777777" w:rsidR="002C38A1" w:rsidRPr="00063985" w:rsidRDefault="002C38A1" w:rsidP="002C38A1">
            <w:pPr>
              <w:widowControl w:val="0"/>
              <w:rPr>
                <w:b/>
                <w:bCs/>
                <w:iCs/>
                <w:szCs w:val="22"/>
              </w:rPr>
            </w:pPr>
            <w:r w:rsidRPr="00063985">
              <w:rPr>
                <w:b/>
                <w:bCs/>
                <w:iCs/>
                <w:szCs w:val="22"/>
              </w:rPr>
              <w:t>E</w:t>
            </w:r>
          </w:p>
          <w:p w14:paraId="3EE065AE" w14:textId="77777777" w:rsidR="002C38A1" w:rsidRPr="009A4964" w:rsidRDefault="002C38A1" w:rsidP="002C38A1">
            <w:pPr>
              <w:widowControl w:val="0"/>
              <w:rPr>
                <w:iCs/>
                <w:szCs w:val="22"/>
              </w:rPr>
            </w:pPr>
            <w:r w:rsidRPr="009A4964">
              <w:rPr>
                <w:iCs/>
                <w:szCs w:val="22"/>
              </w:rPr>
              <w:t>Consultar o resumo das características do medicamento de dolutegravir comprimidos dispersíveis.</w:t>
            </w:r>
          </w:p>
          <w:p w14:paraId="51AD44B1" w14:textId="77777777" w:rsidR="002C38A1" w:rsidRPr="009A4964" w:rsidRDefault="002C38A1" w:rsidP="002C38A1">
            <w:pPr>
              <w:widowControl w:val="0"/>
              <w:rPr>
                <w:iCs/>
                <w:szCs w:val="22"/>
              </w:rPr>
            </w:pPr>
          </w:p>
        </w:tc>
      </w:tr>
      <w:tr w:rsidR="00C6448D" w:rsidRPr="009A4964" w14:paraId="6BECE0D1" w14:textId="77777777" w:rsidTr="00170E3E">
        <w:tc>
          <w:tcPr>
            <w:tcW w:w="3005" w:type="dxa"/>
          </w:tcPr>
          <w:p w14:paraId="5B905086" w14:textId="77777777" w:rsidR="002B1F39" w:rsidRPr="009A4964" w:rsidRDefault="002B1F39" w:rsidP="00213588">
            <w:pPr>
              <w:widowControl w:val="0"/>
              <w:rPr>
                <w:iCs/>
                <w:szCs w:val="22"/>
              </w:rPr>
            </w:pPr>
            <w:r w:rsidRPr="009A4964">
              <w:rPr>
                <w:iCs/>
                <w:szCs w:val="22"/>
              </w:rPr>
              <w:t>14 a menos de 20</w:t>
            </w:r>
          </w:p>
        </w:tc>
        <w:tc>
          <w:tcPr>
            <w:tcW w:w="3006" w:type="dxa"/>
          </w:tcPr>
          <w:p w14:paraId="4A6E1AEB" w14:textId="4A62288D" w:rsidR="002B1F39" w:rsidRPr="009A4964" w:rsidRDefault="002B1F39" w:rsidP="00213588">
            <w:pPr>
              <w:widowControl w:val="0"/>
              <w:rPr>
                <w:rFonts w:eastAsia="MS Mincho"/>
              </w:rPr>
            </w:pPr>
            <w:r w:rsidRPr="009A4964">
              <w:rPr>
                <w:rFonts w:eastAsia="MS Mincho"/>
              </w:rPr>
              <w:t>25 mg DTG, 300 mg ABC, 150 mg 3TC uma vez por dia</w:t>
            </w:r>
          </w:p>
          <w:p w14:paraId="32BA7B92" w14:textId="0EB9F842" w:rsidR="002B1F39" w:rsidRPr="009A4964" w:rsidRDefault="002B1F39" w:rsidP="00213588">
            <w:pPr>
              <w:widowControl w:val="0"/>
              <w:rPr>
                <w:rFonts w:eastAsia="MS Mincho"/>
              </w:rPr>
            </w:pPr>
          </w:p>
          <w:p w14:paraId="0F75C3B0" w14:textId="00CF14DD" w:rsidR="002B1F39" w:rsidRPr="00063985" w:rsidRDefault="002B1F39" w:rsidP="00213588">
            <w:pPr>
              <w:widowControl w:val="0"/>
              <w:rPr>
                <w:rFonts w:eastAsia="MS Mincho"/>
                <w:b/>
                <w:bCs/>
              </w:rPr>
            </w:pPr>
            <w:r w:rsidRPr="00063985">
              <w:rPr>
                <w:rFonts w:eastAsia="MS Mincho"/>
                <w:b/>
                <w:bCs/>
              </w:rPr>
              <w:t>E</w:t>
            </w:r>
          </w:p>
          <w:p w14:paraId="23600DBF" w14:textId="2A0E7CBA" w:rsidR="002B1F39" w:rsidRPr="009A4964" w:rsidRDefault="002B1F39" w:rsidP="00213588">
            <w:pPr>
              <w:widowControl w:val="0"/>
              <w:rPr>
                <w:rFonts w:eastAsia="MS Mincho"/>
              </w:rPr>
            </w:pPr>
            <w:r w:rsidRPr="009A4964">
              <w:rPr>
                <w:rFonts w:eastAsia="MS Mincho"/>
              </w:rPr>
              <w:t>Uma dose extra de 25 mg de dolutegravir comprimidos dispersíveis administrad</w:t>
            </w:r>
            <w:r w:rsidR="00290A57" w:rsidRPr="009A4964">
              <w:rPr>
                <w:rFonts w:eastAsia="MS Mincho"/>
              </w:rPr>
              <w:t>a</w:t>
            </w:r>
            <w:r w:rsidRPr="009A4964">
              <w:rPr>
                <w:rFonts w:eastAsia="MS Mincho"/>
              </w:rPr>
              <w:t xml:space="preserve"> concomitantemente 12 horas após Triumeq.*</w:t>
            </w:r>
          </w:p>
          <w:p w14:paraId="56CA5AAA" w14:textId="78CBAD1A" w:rsidR="002B1F39" w:rsidRPr="009A4964" w:rsidRDefault="002B1F39" w:rsidP="00213588">
            <w:pPr>
              <w:widowControl w:val="0"/>
              <w:rPr>
                <w:rFonts w:eastAsia="MS Mincho"/>
              </w:rPr>
            </w:pPr>
          </w:p>
          <w:p w14:paraId="38BCBB20" w14:textId="1A644FB6" w:rsidR="002B1F39" w:rsidRPr="00063985" w:rsidRDefault="002B1F39" w:rsidP="00213588">
            <w:pPr>
              <w:widowControl w:val="0"/>
              <w:rPr>
                <w:rFonts w:eastAsia="MS Mincho"/>
                <w:b/>
                <w:bCs/>
              </w:rPr>
            </w:pPr>
            <w:r w:rsidRPr="00063985">
              <w:rPr>
                <w:rFonts w:eastAsia="MS Mincho"/>
                <w:b/>
                <w:bCs/>
              </w:rPr>
              <w:t>OU</w:t>
            </w:r>
          </w:p>
          <w:p w14:paraId="67E13F0F" w14:textId="4E47FE80" w:rsidR="002B1F39" w:rsidRPr="009A4964" w:rsidRDefault="002B1F39" w:rsidP="00213588">
            <w:pPr>
              <w:widowControl w:val="0"/>
              <w:rPr>
                <w:iCs/>
                <w:szCs w:val="22"/>
              </w:rPr>
            </w:pPr>
            <w:r w:rsidRPr="009A4964">
              <w:rPr>
                <w:iCs/>
                <w:szCs w:val="22"/>
              </w:rPr>
              <w:lastRenderedPageBreak/>
              <w:t>Uma dose extra de 40 mg de dolut</w:t>
            </w:r>
            <w:r w:rsidR="002D57B9" w:rsidRPr="009A4964">
              <w:rPr>
                <w:iCs/>
                <w:szCs w:val="22"/>
              </w:rPr>
              <w:t>e</w:t>
            </w:r>
            <w:r w:rsidRPr="009A4964">
              <w:rPr>
                <w:iCs/>
                <w:szCs w:val="22"/>
              </w:rPr>
              <w:t>gravir comprimidos revestidos por película administrad</w:t>
            </w:r>
            <w:r w:rsidR="00290A57" w:rsidRPr="009A4964">
              <w:rPr>
                <w:iCs/>
                <w:szCs w:val="22"/>
              </w:rPr>
              <w:t>a</w:t>
            </w:r>
            <w:r w:rsidRPr="009A4964">
              <w:rPr>
                <w:iCs/>
                <w:szCs w:val="22"/>
              </w:rPr>
              <w:t xml:space="preserve"> aproximadamente 12 horas após Triumeq.*</w:t>
            </w:r>
          </w:p>
          <w:p w14:paraId="7D0B74F8" w14:textId="11398CF5" w:rsidR="002B1F39" w:rsidRPr="009A4964" w:rsidRDefault="002B1F39" w:rsidP="00213588">
            <w:pPr>
              <w:widowControl w:val="0"/>
              <w:rPr>
                <w:iCs/>
                <w:szCs w:val="22"/>
              </w:rPr>
            </w:pPr>
          </w:p>
        </w:tc>
        <w:tc>
          <w:tcPr>
            <w:tcW w:w="3006" w:type="dxa"/>
          </w:tcPr>
          <w:p w14:paraId="619AFCB8" w14:textId="77777777" w:rsidR="002B1F39" w:rsidRPr="009A4964" w:rsidRDefault="002B1F39" w:rsidP="00213588">
            <w:pPr>
              <w:widowControl w:val="0"/>
              <w:rPr>
                <w:iCs/>
                <w:szCs w:val="22"/>
              </w:rPr>
            </w:pPr>
            <w:r w:rsidRPr="009A4964">
              <w:rPr>
                <w:iCs/>
                <w:szCs w:val="22"/>
              </w:rPr>
              <w:lastRenderedPageBreak/>
              <w:t>Cinco</w:t>
            </w:r>
          </w:p>
          <w:p w14:paraId="32A3C45D" w14:textId="77777777" w:rsidR="002B1F39" w:rsidRPr="009A4964" w:rsidRDefault="002B1F39" w:rsidP="00213588">
            <w:pPr>
              <w:widowControl w:val="0"/>
              <w:rPr>
                <w:iCs/>
                <w:szCs w:val="22"/>
              </w:rPr>
            </w:pPr>
          </w:p>
          <w:p w14:paraId="336CF723" w14:textId="77777777" w:rsidR="002B1F39" w:rsidRPr="009A4964" w:rsidRDefault="002B1F39" w:rsidP="00213588">
            <w:pPr>
              <w:widowControl w:val="0"/>
              <w:rPr>
                <w:iCs/>
                <w:szCs w:val="22"/>
              </w:rPr>
            </w:pPr>
          </w:p>
          <w:p w14:paraId="7A1B3E20" w14:textId="77777777" w:rsidR="002B1F39" w:rsidRPr="00063985" w:rsidRDefault="002B1F39" w:rsidP="00213588">
            <w:pPr>
              <w:widowControl w:val="0"/>
              <w:rPr>
                <w:b/>
                <w:bCs/>
                <w:iCs/>
                <w:szCs w:val="22"/>
              </w:rPr>
            </w:pPr>
            <w:r w:rsidRPr="00063985">
              <w:rPr>
                <w:b/>
                <w:bCs/>
                <w:iCs/>
                <w:szCs w:val="22"/>
              </w:rPr>
              <w:t>E</w:t>
            </w:r>
          </w:p>
          <w:p w14:paraId="00177A14" w14:textId="46E631F7" w:rsidR="002B1F39" w:rsidRPr="009A4964" w:rsidRDefault="00290A57" w:rsidP="00213588">
            <w:pPr>
              <w:widowControl w:val="0"/>
              <w:rPr>
                <w:iCs/>
                <w:szCs w:val="22"/>
              </w:rPr>
            </w:pPr>
            <w:r w:rsidRPr="009A4964">
              <w:rPr>
                <w:iCs/>
                <w:szCs w:val="22"/>
              </w:rPr>
              <w:t xml:space="preserve">Consultar o resumo das características do medicamento </w:t>
            </w:r>
            <w:r w:rsidR="002D57B9" w:rsidRPr="009A4964">
              <w:rPr>
                <w:iCs/>
                <w:szCs w:val="22"/>
              </w:rPr>
              <w:t>de dolutegravir comprimidos dispersíveis.</w:t>
            </w:r>
          </w:p>
          <w:p w14:paraId="603401CB" w14:textId="77777777" w:rsidR="002D57B9" w:rsidRPr="009A4964" w:rsidRDefault="002D57B9" w:rsidP="00213588">
            <w:pPr>
              <w:widowControl w:val="0"/>
              <w:rPr>
                <w:iCs/>
                <w:szCs w:val="22"/>
              </w:rPr>
            </w:pPr>
          </w:p>
          <w:p w14:paraId="33D180E9" w14:textId="77777777" w:rsidR="002D57B9" w:rsidRPr="009A4964" w:rsidRDefault="002D57B9" w:rsidP="00213588">
            <w:pPr>
              <w:widowControl w:val="0"/>
              <w:rPr>
                <w:iCs/>
                <w:szCs w:val="22"/>
              </w:rPr>
            </w:pPr>
          </w:p>
          <w:p w14:paraId="4335BC43" w14:textId="77777777" w:rsidR="002D57B9" w:rsidRPr="009A4964" w:rsidRDefault="002D57B9" w:rsidP="00213588">
            <w:pPr>
              <w:widowControl w:val="0"/>
              <w:rPr>
                <w:iCs/>
                <w:szCs w:val="22"/>
              </w:rPr>
            </w:pPr>
          </w:p>
          <w:p w14:paraId="36A92BC4" w14:textId="77777777" w:rsidR="002D57B9" w:rsidRPr="00063985" w:rsidRDefault="002D57B9" w:rsidP="00213588">
            <w:pPr>
              <w:widowControl w:val="0"/>
              <w:rPr>
                <w:b/>
                <w:bCs/>
                <w:iCs/>
                <w:szCs w:val="22"/>
              </w:rPr>
            </w:pPr>
            <w:r w:rsidRPr="00063985">
              <w:rPr>
                <w:b/>
                <w:bCs/>
                <w:iCs/>
                <w:szCs w:val="22"/>
              </w:rPr>
              <w:lastRenderedPageBreak/>
              <w:t>OU</w:t>
            </w:r>
          </w:p>
          <w:p w14:paraId="3B9358DD" w14:textId="450884A6" w:rsidR="002D57B9" w:rsidRPr="009A4964" w:rsidRDefault="00290A57" w:rsidP="00213588">
            <w:pPr>
              <w:widowControl w:val="0"/>
              <w:rPr>
                <w:iCs/>
                <w:szCs w:val="22"/>
              </w:rPr>
            </w:pPr>
            <w:r w:rsidRPr="009A4964">
              <w:rPr>
                <w:iCs/>
                <w:szCs w:val="22"/>
              </w:rPr>
              <w:t xml:space="preserve">Consultar o resumo das características do medicamento </w:t>
            </w:r>
            <w:r w:rsidR="002D57B9" w:rsidRPr="009A4964">
              <w:rPr>
                <w:iCs/>
                <w:szCs w:val="22"/>
              </w:rPr>
              <w:t>de dolutegravir comprimidos revestidos por película.</w:t>
            </w:r>
          </w:p>
        </w:tc>
      </w:tr>
      <w:tr w:rsidR="00C6448D" w:rsidRPr="009A4964" w14:paraId="040AE604" w14:textId="77777777" w:rsidTr="00170E3E">
        <w:tc>
          <w:tcPr>
            <w:tcW w:w="3005" w:type="dxa"/>
          </w:tcPr>
          <w:p w14:paraId="00C77522" w14:textId="77777777" w:rsidR="002B1F39" w:rsidRPr="009A4964" w:rsidRDefault="002B1F39" w:rsidP="00170E3E">
            <w:pPr>
              <w:keepNext/>
              <w:rPr>
                <w:iCs/>
                <w:szCs w:val="22"/>
              </w:rPr>
            </w:pPr>
            <w:r w:rsidRPr="009A4964">
              <w:rPr>
                <w:iCs/>
                <w:szCs w:val="22"/>
              </w:rPr>
              <w:lastRenderedPageBreak/>
              <w:t>20 a menos de 25</w:t>
            </w:r>
          </w:p>
        </w:tc>
        <w:tc>
          <w:tcPr>
            <w:tcW w:w="3006" w:type="dxa"/>
          </w:tcPr>
          <w:p w14:paraId="7EE54FAC" w14:textId="1B787E58" w:rsidR="002B1F39" w:rsidRPr="009A4964" w:rsidRDefault="002B1F39" w:rsidP="00170E3E">
            <w:pPr>
              <w:rPr>
                <w:rFonts w:eastAsia="MS Mincho"/>
              </w:rPr>
            </w:pPr>
            <w:r w:rsidRPr="009A4964">
              <w:rPr>
                <w:rFonts w:eastAsia="MS Mincho"/>
              </w:rPr>
              <w:t>30 mg DTG, 360 mg ABC, 180</w:t>
            </w:r>
            <w:r w:rsidR="00290A57" w:rsidRPr="009A4964">
              <w:rPr>
                <w:rFonts w:eastAsia="MS Mincho"/>
              </w:rPr>
              <w:t> </w:t>
            </w:r>
            <w:r w:rsidRPr="009A4964">
              <w:rPr>
                <w:rFonts w:eastAsia="MS Mincho"/>
              </w:rPr>
              <w:t>mg 3TC uma vez por dia</w:t>
            </w:r>
          </w:p>
          <w:p w14:paraId="1545589B" w14:textId="2064EC28" w:rsidR="002D57B9" w:rsidRPr="009A4964" w:rsidRDefault="002D57B9" w:rsidP="00170E3E">
            <w:pPr>
              <w:rPr>
                <w:rFonts w:eastAsia="MS Mincho"/>
              </w:rPr>
            </w:pPr>
          </w:p>
          <w:p w14:paraId="5AC476B3" w14:textId="02881C80" w:rsidR="002D57B9" w:rsidRPr="00063985" w:rsidRDefault="002D57B9" w:rsidP="00170E3E">
            <w:pPr>
              <w:rPr>
                <w:rFonts w:eastAsia="MS Mincho"/>
                <w:b/>
                <w:bCs/>
              </w:rPr>
            </w:pPr>
            <w:r w:rsidRPr="00063985">
              <w:rPr>
                <w:rFonts w:eastAsia="MS Mincho"/>
                <w:b/>
                <w:bCs/>
              </w:rPr>
              <w:t>E</w:t>
            </w:r>
          </w:p>
          <w:p w14:paraId="3ABA097B" w14:textId="071AF35E" w:rsidR="002D57B9" w:rsidRPr="009A4964" w:rsidRDefault="002D57B9" w:rsidP="00170E3E">
            <w:pPr>
              <w:rPr>
                <w:rFonts w:eastAsia="MS Mincho"/>
              </w:rPr>
            </w:pPr>
            <w:r w:rsidRPr="009A4964">
              <w:rPr>
                <w:rFonts w:eastAsia="MS Mincho"/>
              </w:rPr>
              <w:t>Uma dose extra de 30 mg de dolutegravir comprimidos dispersíveis administrada aproximadamente 12 horas após Triumeq.*</w:t>
            </w:r>
          </w:p>
          <w:p w14:paraId="2FF713FF" w14:textId="20CCFF1C" w:rsidR="002D57B9" w:rsidRPr="009A4964" w:rsidRDefault="002D57B9" w:rsidP="00170E3E">
            <w:pPr>
              <w:rPr>
                <w:rFonts w:eastAsia="MS Mincho"/>
              </w:rPr>
            </w:pPr>
          </w:p>
          <w:p w14:paraId="736392E9" w14:textId="11667DDB" w:rsidR="002D57B9" w:rsidRPr="00063985" w:rsidRDefault="002D57B9" w:rsidP="00170E3E">
            <w:pPr>
              <w:rPr>
                <w:rFonts w:eastAsia="MS Mincho"/>
                <w:b/>
                <w:bCs/>
              </w:rPr>
            </w:pPr>
            <w:r w:rsidRPr="00063985">
              <w:rPr>
                <w:rFonts w:eastAsia="MS Mincho"/>
                <w:b/>
                <w:bCs/>
              </w:rPr>
              <w:t>OU</w:t>
            </w:r>
          </w:p>
          <w:p w14:paraId="3E2E6DC6" w14:textId="210C58FD" w:rsidR="002B1F39" w:rsidRPr="009A4964" w:rsidRDefault="002D57B9" w:rsidP="00977D53">
            <w:pPr>
              <w:rPr>
                <w:iCs/>
                <w:szCs w:val="22"/>
              </w:rPr>
            </w:pPr>
            <w:r w:rsidRPr="009A4964">
              <w:rPr>
                <w:rFonts w:eastAsia="MS Mincho"/>
              </w:rPr>
              <w:t xml:space="preserve">Uma dose extra de 50 mg </w:t>
            </w:r>
            <w:r w:rsidR="00CC32F2" w:rsidRPr="009A4964">
              <w:rPr>
                <w:rFonts w:eastAsia="MS Mincho"/>
              </w:rPr>
              <w:t>de dolutegravir comprimidos revestidos por película administrad</w:t>
            </w:r>
            <w:r w:rsidR="00290A57" w:rsidRPr="009A4964">
              <w:rPr>
                <w:rFonts w:eastAsia="MS Mincho"/>
              </w:rPr>
              <w:t>a</w:t>
            </w:r>
            <w:r w:rsidR="00CC32F2" w:rsidRPr="009A4964">
              <w:rPr>
                <w:rFonts w:eastAsia="MS Mincho"/>
              </w:rPr>
              <w:t xml:space="preserve"> aproximadamente 12 horas após Triumeq.*</w:t>
            </w:r>
          </w:p>
        </w:tc>
        <w:tc>
          <w:tcPr>
            <w:tcW w:w="3006" w:type="dxa"/>
          </w:tcPr>
          <w:p w14:paraId="07D4E03B" w14:textId="77777777" w:rsidR="002B1F39" w:rsidRPr="009A4964" w:rsidRDefault="002B1F39" w:rsidP="00170E3E">
            <w:pPr>
              <w:keepNext/>
              <w:rPr>
                <w:iCs/>
                <w:szCs w:val="22"/>
              </w:rPr>
            </w:pPr>
            <w:r w:rsidRPr="009A4964">
              <w:rPr>
                <w:iCs/>
                <w:szCs w:val="22"/>
              </w:rPr>
              <w:t>Seis</w:t>
            </w:r>
          </w:p>
          <w:p w14:paraId="447CBC47" w14:textId="77777777" w:rsidR="00CC32F2" w:rsidRPr="009A4964" w:rsidRDefault="00CC32F2" w:rsidP="00170E3E">
            <w:pPr>
              <w:keepNext/>
              <w:rPr>
                <w:iCs/>
                <w:szCs w:val="22"/>
              </w:rPr>
            </w:pPr>
          </w:p>
          <w:p w14:paraId="79ACDDA8" w14:textId="77777777" w:rsidR="00CC32F2" w:rsidRPr="009A4964" w:rsidRDefault="00CC32F2" w:rsidP="00170E3E">
            <w:pPr>
              <w:keepNext/>
              <w:rPr>
                <w:iCs/>
                <w:szCs w:val="22"/>
              </w:rPr>
            </w:pPr>
          </w:p>
          <w:p w14:paraId="1C6AE466" w14:textId="77777777" w:rsidR="00CC32F2" w:rsidRPr="009A4964" w:rsidRDefault="00CC32F2" w:rsidP="00CC32F2">
            <w:pPr>
              <w:keepNext/>
              <w:rPr>
                <w:b/>
                <w:bCs/>
                <w:iCs/>
                <w:szCs w:val="22"/>
              </w:rPr>
            </w:pPr>
            <w:r w:rsidRPr="009A4964">
              <w:rPr>
                <w:b/>
                <w:bCs/>
                <w:iCs/>
                <w:szCs w:val="22"/>
              </w:rPr>
              <w:t>E</w:t>
            </w:r>
          </w:p>
          <w:p w14:paraId="4BC8ECEE" w14:textId="39A20E13" w:rsidR="00CC32F2" w:rsidRPr="009A4964" w:rsidRDefault="00290A57" w:rsidP="00CC32F2">
            <w:pPr>
              <w:keepNext/>
              <w:rPr>
                <w:iCs/>
                <w:szCs w:val="22"/>
              </w:rPr>
            </w:pPr>
            <w:r w:rsidRPr="009A4964">
              <w:rPr>
                <w:iCs/>
                <w:szCs w:val="22"/>
              </w:rPr>
              <w:t xml:space="preserve">Consultar o resumo das características do medicamento </w:t>
            </w:r>
            <w:r w:rsidR="00CC32F2" w:rsidRPr="009A4964">
              <w:rPr>
                <w:iCs/>
                <w:szCs w:val="22"/>
              </w:rPr>
              <w:t>de dolutegravir comprimidos dispersíveis.</w:t>
            </w:r>
          </w:p>
          <w:p w14:paraId="76363210" w14:textId="77777777" w:rsidR="00CC32F2" w:rsidRPr="009A4964" w:rsidRDefault="00CC32F2" w:rsidP="00CC32F2">
            <w:pPr>
              <w:keepNext/>
              <w:rPr>
                <w:iCs/>
                <w:szCs w:val="22"/>
              </w:rPr>
            </w:pPr>
          </w:p>
          <w:p w14:paraId="182B7438" w14:textId="77777777" w:rsidR="00CC32F2" w:rsidRPr="009A4964" w:rsidRDefault="00CC32F2" w:rsidP="00CC32F2">
            <w:pPr>
              <w:keepNext/>
              <w:rPr>
                <w:iCs/>
                <w:szCs w:val="22"/>
              </w:rPr>
            </w:pPr>
          </w:p>
          <w:p w14:paraId="56164B1B" w14:textId="77777777" w:rsidR="00CC32F2" w:rsidRPr="009A4964" w:rsidRDefault="00CC32F2" w:rsidP="00CC32F2">
            <w:pPr>
              <w:keepNext/>
              <w:rPr>
                <w:iCs/>
                <w:szCs w:val="22"/>
              </w:rPr>
            </w:pPr>
          </w:p>
          <w:p w14:paraId="304C1E94" w14:textId="77777777" w:rsidR="00CC32F2" w:rsidRPr="009A4964" w:rsidRDefault="00CC32F2" w:rsidP="00CC32F2">
            <w:pPr>
              <w:keepNext/>
              <w:rPr>
                <w:b/>
                <w:bCs/>
                <w:iCs/>
                <w:szCs w:val="22"/>
              </w:rPr>
            </w:pPr>
            <w:r w:rsidRPr="009A4964">
              <w:rPr>
                <w:b/>
                <w:bCs/>
                <w:iCs/>
                <w:szCs w:val="22"/>
              </w:rPr>
              <w:t>OU</w:t>
            </w:r>
          </w:p>
          <w:p w14:paraId="163626B7" w14:textId="300BB0DE" w:rsidR="00CC32F2" w:rsidRPr="009A4964" w:rsidRDefault="00CC32F2" w:rsidP="00CC32F2">
            <w:pPr>
              <w:keepNext/>
              <w:rPr>
                <w:iCs/>
                <w:szCs w:val="22"/>
              </w:rPr>
            </w:pPr>
            <w:r w:rsidRPr="009A4964">
              <w:rPr>
                <w:iCs/>
                <w:szCs w:val="22"/>
              </w:rPr>
              <w:t xml:space="preserve">Consultar </w:t>
            </w:r>
            <w:r w:rsidR="00290A57" w:rsidRPr="009A4964">
              <w:rPr>
                <w:iCs/>
                <w:szCs w:val="22"/>
              </w:rPr>
              <w:t xml:space="preserve">o resumo das características do medicamento </w:t>
            </w:r>
            <w:r w:rsidRPr="009A4964">
              <w:rPr>
                <w:iCs/>
                <w:szCs w:val="22"/>
              </w:rPr>
              <w:t>de dolutegravir comprimidos revestidos por película.</w:t>
            </w:r>
          </w:p>
        </w:tc>
      </w:tr>
    </w:tbl>
    <w:p w14:paraId="30A8F51D" w14:textId="68197052" w:rsidR="002B1F39" w:rsidRPr="00063985" w:rsidRDefault="00CC32F2" w:rsidP="00213588">
      <w:pPr>
        <w:widowControl w:val="0"/>
        <w:rPr>
          <w:iCs/>
          <w:szCs w:val="22"/>
        </w:rPr>
      </w:pPr>
      <w:r w:rsidRPr="009A4964">
        <w:rPr>
          <w:iCs/>
          <w:szCs w:val="22"/>
        </w:rPr>
        <w:t xml:space="preserve">*Nestes casos, o médico deve consultar </w:t>
      </w:r>
      <w:r w:rsidR="00290A57" w:rsidRPr="009A4964">
        <w:rPr>
          <w:iCs/>
          <w:szCs w:val="22"/>
        </w:rPr>
        <w:t xml:space="preserve">o respetivo resumo das características do medicamento </w:t>
      </w:r>
      <w:r w:rsidRPr="009A4964">
        <w:rPr>
          <w:iCs/>
          <w:szCs w:val="22"/>
        </w:rPr>
        <w:t>de dolutegravir.</w:t>
      </w:r>
    </w:p>
    <w:p w14:paraId="2DD3D261" w14:textId="77777777" w:rsidR="00CC0F09" w:rsidRPr="009A4964" w:rsidRDefault="00CC0F09" w:rsidP="00CC0F09">
      <w:pPr>
        <w:rPr>
          <w:szCs w:val="22"/>
        </w:rPr>
      </w:pPr>
    </w:p>
    <w:p w14:paraId="11F2A2FC" w14:textId="77777777" w:rsidR="00CC0F09" w:rsidRPr="009A4964" w:rsidRDefault="00CC0F09" w:rsidP="00CC0F09">
      <w:r w:rsidRPr="009A4964">
        <w:t xml:space="preserve">Estão disponíveis formulações separadas de dolutegravir, abacavir ou lamivudina para os casos em que está indicada a interrupção ou ajuste de dose de uma das substâncias ativas. Nestes casos, o médico deverá consultar os respetivos resumos das características destes medicamentos. </w:t>
      </w:r>
    </w:p>
    <w:p w14:paraId="24634B8E" w14:textId="77777777" w:rsidR="00CC0F09" w:rsidRPr="009A4964" w:rsidRDefault="00CC0F09" w:rsidP="00CC0F09"/>
    <w:p w14:paraId="10564E4C" w14:textId="2FA49F3B" w:rsidR="00CC0F09" w:rsidRPr="009A4964" w:rsidRDefault="00CC0F09" w:rsidP="00CC0F09">
      <w:r w:rsidRPr="009A4964">
        <w:rPr>
          <w:szCs w:val="22"/>
        </w:rPr>
        <w:t xml:space="preserve">Está disponível uma </w:t>
      </w:r>
      <w:r w:rsidR="00290A57" w:rsidRPr="009A4964">
        <w:rPr>
          <w:szCs w:val="22"/>
        </w:rPr>
        <w:t>dosagem</w:t>
      </w:r>
      <w:r w:rsidRPr="009A4964">
        <w:rPr>
          <w:szCs w:val="22"/>
        </w:rPr>
        <w:t xml:space="preserve"> separada de dolutegravir (comprimidos revestidos por película ou comprimidos dispersíveis) quando está indicado um ajuste de dose devido a interações medicamentosas</w:t>
      </w:r>
      <w:r w:rsidR="002C38A1">
        <w:rPr>
          <w:szCs w:val="22"/>
        </w:rPr>
        <w:t>,</w:t>
      </w:r>
      <w:r w:rsidRPr="009A4964">
        <w:rPr>
          <w:szCs w:val="22"/>
        </w:rPr>
        <w:t xml:space="preserve"> por exemplo rifampicina, carbamazepina, oxcarbazepina, fenitoína, fenobarbital, erva de S. João, etravirina (</w:t>
      </w:r>
      <w:r w:rsidRPr="009A4964">
        <w:t xml:space="preserve">sem inibidores da protease potenciados), efavirenz, nevirapina ou tipranavir / ritonavir (ver </w:t>
      </w:r>
      <w:r w:rsidR="00906F83" w:rsidRPr="009A4964">
        <w:t>Tabela 2 e secção</w:t>
      </w:r>
      <w:r w:rsidRPr="009A4964">
        <w:t xml:space="preserve"> 4.5).</w:t>
      </w:r>
    </w:p>
    <w:p w14:paraId="5A066691" w14:textId="77777777" w:rsidR="00CC0F09" w:rsidRPr="009A4964" w:rsidRDefault="00CC0F09" w:rsidP="00CC0F09"/>
    <w:p w14:paraId="4299A1EA" w14:textId="1CEC7FD7" w:rsidR="00CC0F09" w:rsidRPr="009A4964" w:rsidRDefault="00CC0F09" w:rsidP="00CC0F09">
      <w:pPr>
        <w:rPr>
          <w:i/>
          <w:iCs/>
        </w:rPr>
      </w:pPr>
      <w:r w:rsidRPr="009A4964">
        <w:rPr>
          <w:i/>
          <w:iCs/>
        </w:rPr>
        <w:t xml:space="preserve">Comprimidos </w:t>
      </w:r>
      <w:r w:rsidR="00906F83" w:rsidRPr="009A4964">
        <w:rPr>
          <w:i/>
          <w:iCs/>
        </w:rPr>
        <w:t>revestidos por película</w:t>
      </w:r>
    </w:p>
    <w:p w14:paraId="1AE574AA" w14:textId="32D75B0D" w:rsidR="00CC0F09" w:rsidRPr="009A4964" w:rsidRDefault="00CC0F09" w:rsidP="00CC0F09">
      <w:pPr>
        <w:rPr>
          <w:szCs w:val="22"/>
        </w:rPr>
      </w:pPr>
      <w:r w:rsidRPr="009A4964">
        <w:rPr>
          <w:szCs w:val="22"/>
        </w:rPr>
        <w:t xml:space="preserve">Triumeq está disponível na forma de comprimidos </w:t>
      </w:r>
      <w:r w:rsidR="002465AA" w:rsidRPr="009A4964">
        <w:rPr>
          <w:szCs w:val="22"/>
        </w:rPr>
        <w:t>revestidos por película</w:t>
      </w:r>
      <w:r w:rsidRPr="009A4964">
        <w:rPr>
          <w:szCs w:val="22"/>
        </w:rPr>
        <w:t xml:space="preserve"> para doentes que pesem, pelo menos, 25 kg. A biodisponibilidade de dolutegravir dos comprimidos revestidos por película e dos comprimidos dispersíveis não é comparável; deste modo, estes não devem ser utilizados como substitutos diretos (ver secção 5.2).</w:t>
      </w:r>
    </w:p>
    <w:p w14:paraId="6FB94B63" w14:textId="77777777" w:rsidR="00CC0F09" w:rsidRPr="009A4964" w:rsidRDefault="00CC0F09" w:rsidP="00CC0F09">
      <w:pPr>
        <w:rPr>
          <w:szCs w:val="22"/>
        </w:rPr>
      </w:pPr>
    </w:p>
    <w:p w14:paraId="328E068F" w14:textId="77777777" w:rsidR="00CC0F09" w:rsidRPr="009A4964" w:rsidRDefault="00CC0F09" w:rsidP="00CC0F09">
      <w:pPr>
        <w:rPr>
          <w:i/>
          <w:szCs w:val="22"/>
        </w:rPr>
      </w:pPr>
      <w:r w:rsidRPr="009A4964">
        <w:rPr>
          <w:i/>
        </w:rPr>
        <w:t>Doses esquecidas</w:t>
      </w:r>
    </w:p>
    <w:p w14:paraId="0D9E5D84" w14:textId="77777777" w:rsidR="00CC0F09" w:rsidRPr="009A4964" w:rsidRDefault="00CC0F09" w:rsidP="00CC0F09">
      <w:r w:rsidRPr="009A4964">
        <w:t>Caso o doente se esqueça de tomar uma dose de Triumeq, o doente deve tomá-la o mais rapidamente possível, desde que a próxima dose não esteja prevista no prazo de 4 horas. Se a dose seguinte estiver prevista num prazo de 4 horas, o doente não deve tomar a dose esquecida e deve, simplesmente, retomar o esquema posológico habitual.</w:t>
      </w:r>
    </w:p>
    <w:p w14:paraId="0F7641F6" w14:textId="77777777" w:rsidR="00CC0F09" w:rsidRPr="009A4964" w:rsidRDefault="00CC0F09" w:rsidP="00CC0F09"/>
    <w:p w14:paraId="46CD25E7" w14:textId="77777777" w:rsidR="00CC0F09" w:rsidRPr="009A4964" w:rsidRDefault="00CC0F09" w:rsidP="00CC0F09">
      <w:pPr>
        <w:rPr>
          <w:szCs w:val="22"/>
          <w:u w:val="single"/>
        </w:rPr>
      </w:pPr>
      <w:r w:rsidRPr="009A4964">
        <w:rPr>
          <w:u w:val="single"/>
        </w:rPr>
        <w:t>Populações especiais</w:t>
      </w:r>
    </w:p>
    <w:p w14:paraId="4733D6D9" w14:textId="77777777" w:rsidR="00CC0F09" w:rsidRPr="009A4964" w:rsidRDefault="00CC0F09" w:rsidP="00CC0F09">
      <w:pPr>
        <w:rPr>
          <w:szCs w:val="22"/>
        </w:rPr>
      </w:pPr>
    </w:p>
    <w:p w14:paraId="2AC62B0F" w14:textId="77777777" w:rsidR="00CC0F09" w:rsidRPr="009A4964" w:rsidRDefault="00CC0F09" w:rsidP="00CC0F09">
      <w:pPr>
        <w:ind w:right="-1"/>
        <w:rPr>
          <w:i/>
          <w:szCs w:val="22"/>
        </w:rPr>
      </w:pPr>
      <w:r w:rsidRPr="009A4964">
        <w:rPr>
          <w:i/>
        </w:rPr>
        <w:t>Idosos</w:t>
      </w:r>
    </w:p>
    <w:p w14:paraId="0F6EAB54" w14:textId="402A6EEF" w:rsidR="00CC0F09" w:rsidRPr="009A4964" w:rsidRDefault="00CC0F09" w:rsidP="00CC0F09">
      <w:pPr>
        <w:ind w:right="-1"/>
        <w:rPr>
          <w:szCs w:val="22"/>
        </w:rPr>
      </w:pPr>
      <w:r w:rsidRPr="009A4964">
        <w:t>A quantidade de dados disponíveis sobre a utilização de dolutegravir, abacavir e lamivudina em doentes de idade igual ou superior a 65 anos é limitada. Não existe evidência de que os doentes mais idosos requeiram uma dose diferente da dos doentes adultos jovens (ver secção 5.2).</w:t>
      </w:r>
    </w:p>
    <w:p w14:paraId="23AF76EE" w14:textId="77777777" w:rsidR="00CC0F09" w:rsidRPr="009A4964" w:rsidRDefault="00CC0F09" w:rsidP="00CC0F09">
      <w:pPr>
        <w:ind w:right="-1"/>
        <w:rPr>
          <w:szCs w:val="22"/>
        </w:rPr>
      </w:pPr>
    </w:p>
    <w:p w14:paraId="1D7251E5" w14:textId="77777777" w:rsidR="00CC0F09" w:rsidRPr="009A4964" w:rsidRDefault="00CC0F09" w:rsidP="00CC0F09">
      <w:pPr>
        <w:rPr>
          <w:szCs w:val="22"/>
        </w:rPr>
      </w:pPr>
      <w:r w:rsidRPr="009A4964">
        <w:rPr>
          <w:i/>
        </w:rPr>
        <w:t>Compromisso renal</w:t>
      </w:r>
      <w:r w:rsidRPr="009A4964">
        <w:t xml:space="preserve"> </w:t>
      </w:r>
    </w:p>
    <w:p w14:paraId="45BC71F8" w14:textId="597D594C" w:rsidR="00CC0F09" w:rsidRPr="009A4964" w:rsidRDefault="002465AA" w:rsidP="00CC0F09">
      <w:pPr>
        <w:rPr>
          <w:szCs w:val="22"/>
        </w:rPr>
      </w:pPr>
      <w:r w:rsidRPr="009A4964">
        <w:t>Não existem dados disponíveis do uso de lamivudina em crianças com compromisso renal que pesem menos de 25 kg. Assim, n</w:t>
      </w:r>
      <w:r w:rsidR="00CC0F09" w:rsidRPr="009A4964">
        <w:t xml:space="preserve">ão se recomenda a utilização de Triumeq em </w:t>
      </w:r>
      <w:r w:rsidRPr="009A4964">
        <w:t xml:space="preserve">adolescentes ou crianças que pesem, pelo menos, </w:t>
      </w:r>
      <w:r w:rsidR="002C38A1">
        <w:t>6</w:t>
      </w:r>
      <w:r w:rsidRPr="009A4964">
        <w:t xml:space="preserve"> kg a menos de 25 kg</w:t>
      </w:r>
      <w:r w:rsidR="00CC0F09" w:rsidRPr="009A4964">
        <w:t xml:space="preserve"> com depuração da creatinina</w:t>
      </w:r>
      <w:r w:rsidR="001B4CC7" w:rsidRPr="009A4964">
        <w:t xml:space="preserve"> inferior a 50 m</w:t>
      </w:r>
      <w:r w:rsidR="00D855B3">
        <w:t>l</w:t>
      </w:r>
      <w:r w:rsidR="001B4CC7" w:rsidRPr="009A4964">
        <w:t>/min (ver secção 5.2)</w:t>
      </w:r>
      <w:r w:rsidR="00CC0F09" w:rsidRPr="009A4964">
        <w:rPr>
          <w:szCs w:val="22"/>
        </w:rPr>
        <w:t>.</w:t>
      </w:r>
    </w:p>
    <w:p w14:paraId="696CFE46" w14:textId="77777777" w:rsidR="00CC0F09" w:rsidRPr="009A4964" w:rsidRDefault="00CC0F09" w:rsidP="00CC0F09">
      <w:pPr>
        <w:rPr>
          <w:szCs w:val="22"/>
        </w:rPr>
      </w:pPr>
    </w:p>
    <w:p w14:paraId="1563B2B3" w14:textId="77777777" w:rsidR="00CC0F09" w:rsidRPr="009A4964" w:rsidRDefault="00CC0F09" w:rsidP="00CC0F09">
      <w:pPr>
        <w:rPr>
          <w:i/>
          <w:szCs w:val="22"/>
        </w:rPr>
      </w:pPr>
      <w:r w:rsidRPr="009A4964">
        <w:rPr>
          <w:i/>
        </w:rPr>
        <w:t>Compromisso hepático</w:t>
      </w:r>
    </w:p>
    <w:p w14:paraId="2CCB4CC1" w14:textId="2F0CCC74" w:rsidR="00CC0F09" w:rsidRPr="009A4964" w:rsidRDefault="00CC0F09" w:rsidP="00CC0F09">
      <w:pPr>
        <w:widowControl w:val="0"/>
        <w:rPr>
          <w:szCs w:val="22"/>
        </w:rPr>
      </w:pPr>
      <w:r w:rsidRPr="009A4964">
        <w:t xml:space="preserve">O abacavir é metabolizado principalmente pelo fígado. </w:t>
      </w:r>
      <w:r w:rsidRPr="009A4964">
        <w:rPr>
          <w:szCs w:val="22"/>
        </w:rPr>
        <w:t xml:space="preserve">Não existe informação clínica disponível </w:t>
      </w:r>
      <w:r w:rsidRPr="009A4964">
        <w:rPr>
          <w:snapToGrid w:val="0"/>
          <w:szCs w:val="22"/>
        </w:rPr>
        <w:t>em doentes com compromisso hepático moderado ou grave, e por isso não se recomenda a utilização de Triumeq</w:t>
      </w:r>
      <w:r w:rsidR="001B4CC7" w:rsidRPr="009A4964">
        <w:rPr>
          <w:snapToGrid w:val="0"/>
          <w:szCs w:val="22"/>
        </w:rPr>
        <w:t xml:space="preserve"> nestes doentes</w:t>
      </w:r>
      <w:r w:rsidRPr="009A4964">
        <w:rPr>
          <w:snapToGrid w:val="0"/>
          <w:szCs w:val="22"/>
        </w:rPr>
        <w:t xml:space="preserve">, a menos que se considere necessário. </w:t>
      </w:r>
      <w:r w:rsidRPr="009A4964">
        <w:rPr>
          <w:szCs w:val="22"/>
        </w:rPr>
        <w:t xml:space="preserve">É necessário monitorizar cuidadosamente os doentes com compromisso hepático ligeiro </w:t>
      </w:r>
      <w:r w:rsidRPr="009A4964">
        <w:rPr>
          <w:szCs w:val="22"/>
          <w:lang w:eastAsia="en-GB"/>
        </w:rPr>
        <w:t>(</w:t>
      </w:r>
      <w:r w:rsidRPr="009A4964">
        <w:rPr>
          <w:snapToGrid w:val="0"/>
          <w:szCs w:val="22"/>
        </w:rPr>
        <w:t xml:space="preserve">classificação de </w:t>
      </w:r>
      <w:r w:rsidRPr="009A4964">
        <w:rPr>
          <w:szCs w:val="22"/>
          <w:lang w:eastAsia="en-GB"/>
        </w:rPr>
        <w:t>Child-Pugh 5-6),</w:t>
      </w:r>
      <w:r w:rsidRPr="009A4964">
        <w:rPr>
          <w:szCs w:val="22"/>
        </w:rPr>
        <w:t xml:space="preserve"> incluindo monitorização dos níveis plasmáticos de abacavir se possível (ver secções 4.4 e 5.2). </w:t>
      </w:r>
    </w:p>
    <w:p w14:paraId="0E4C45C8" w14:textId="77777777" w:rsidR="00CC0F09" w:rsidRPr="009A4964" w:rsidRDefault="00CC0F09" w:rsidP="00CC0F09">
      <w:pPr>
        <w:ind w:right="-1"/>
        <w:rPr>
          <w:szCs w:val="22"/>
        </w:rPr>
      </w:pPr>
    </w:p>
    <w:p w14:paraId="1F1DCFF1" w14:textId="77777777" w:rsidR="00CC0F09" w:rsidRPr="009A4964" w:rsidRDefault="00CC0F09" w:rsidP="00CC0F09">
      <w:pPr>
        <w:ind w:right="-1"/>
        <w:rPr>
          <w:szCs w:val="22"/>
        </w:rPr>
      </w:pPr>
      <w:r w:rsidRPr="009A4964">
        <w:rPr>
          <w:i/>
        </w:rPr>
        <w:t>População pediátrica</w:t>
      </w:r>
      <w:r w:rsidRPr="009A4964">
        <w:t xml:space="preserve"> </w:t>
      </w:r>
    </w:p>
    <w:p w14:paraId="55BF1290" w14:textId="38D7A1A9" w:rsidR="00CC0F09" w:rsidRPr="009A4964" w:rsidRDefault="00CC0F09" w:rsidP="00CC0F09">
      <w:pPr>
        <w:outlineLvl w:val="0"/>
      </w:pPr>
      <w:r w:rsidRPr="009A4964">
        <w:t xml:space="preserve">A segurança e eficácia de Triumeq em crianças </w:t>
      </w:r>
      <w:r w:rsidR="002C38A1">
        <w:t xml:space="preserve">com menos de 3 meses de idade ou </w:t>
      </w:r>
      <w:r w:rsidRPr="009A4964">
        <w:t xml:space="preserve">com peso inferior a </w:t>
      </w:r>
      <w:r w:rsidR="002C38A1">
        <w:t>6</w:t>
      </w:r>
      <w:r w:rsidRPr="009A4964">
        <w:t xml:space="preserve"> kg não foram ainda estabelecidas.</w:t>
      </w:r>
      <w:r w:rsidR="000269AC">
        <w:fldChar w:fldCharType="begin"/>
      </w:r>
      <w:r w:rsidR="000269AC">
        <w:instrText xml:space="preserve"> DOCVARIABLE vault_nd_e06a585a-c095-4d47-bfb4-fa3297aaa2cf \* MERGEFORMAT </w:instrText>
      </w:r>
      <w:r w:rsidR="000269AC">
        <w:fldChar w:fldCharType="separate"/>
      </w:r>
      <w:r w:rsidR="0025135A">
        <w:t xml:space="preserve"> </w:t>
      </w:r>
      <w:r w:rsidR="000269AC">
        <w:fldChar w:fldCharType="end"/>
      </w:r>
    </w:p>
    <w:p w14:paraId="1E37F921" w14:textId="7E9BD45B" w:rsidR="00CC0F09" w:rsidRPr="009A4964" w:rsidRDefault="00CC0F09" w:rsidP="00CC0F09">
      <w:pPr>
        <w:outlineLvl w:val="0"/>
        <w:rPr>
          <w:szCs w:val="22"/>
        </w:rPr>
      </w:pPr>
      <w:r w:rsidRPr="009A4964">
        <w:rPr>
          <w:szCs w:val="22"/>
        </w:rPr>
        <w:t>Os dados atualmente disponíveis encontram-se descritos nas secções 4.8, 5.1 e 5.2 mas não pode ser feita qualquer recomendação posológica.</w:t>
      </w:r>
      <w:r w:rsidR="0025135A">
        <w:rPr>
          <w:szCs w:val="22"/>
        </w:rPr>
        <w:fldChar w:fldCharType="begin"/>
      </w:r>
      <w:r w:rsidR="0025135A">
        <w:rPr>
          <w:szCs w:val="22"/>
        </w:rPr>
        <w:instrText xml:space="preserve"> DOCVARIABLE vault_nd_7144da05-0453-4464-aa26-be25f6a27fae \* MERGEFORMAT </w:instrText>
      </w:r>
      <w:r w:rsidR="0025135A">
        <w:rPr>
          <w:szCs w:val="22"/>
        </w:rPr>
        <w:fldChar w:fldCharType="separate"/>
      </w:r>
      <w:r w:rsidR="0025135A">
        <w:rPr>
          <w:szCs w:val="22"/>
        </w:rPr>
        <w:t xml:space="preserve"> </w:t>
      </w:r>
      <w:r w:rsidR="0025135A">
        <w:rPr>
          <w:szCs w:val="22"/>
        </w:rPr>
        <w:fldChar w:fldCharType="end"/>
      </w:r>
    </w:p>
    <w:p w14:paraId="645D2028" w14:textId="77777777" w:rsidR="00CC0F09" w:rsidRPr="009A4964" w:rsidRDefault="00CC0F09" w:rsidP="00CC0F09">
      <w:pPr>
        <w:outlineLvl w:val="0"/>
        <w:rPr>
          <w:szCs w:val="22"/>
        </w:rPr>
      </w:pPr>
    </w:p>
    <w:p w14:paraId="63A78F12" w14:textId="77777777" w:rsidR="00CC0F09" w:rsidRPr="009A4964" w:rsidRDefault="00CC0F09" w:rsidP="00CC0F09">
      <w:pPr>
        <w:suppressLineNumbers/>
        <w:rPr>
          <w:szCs w:val="22"/>
          <w:u w:val="single"/>
        </w:rPr>
      </w:pPr>
      <w:r w:rsidRPr="009A4964">
        <w:rPr>
          <w:u w:val="single"/>
        </w:rPr>
        <w:t>Modo de administração</w:t>
      </w:r>
    </w:p>
    <w:p w14:paraId="2E289F00" w14:textId="77777777" w:rsidR="00CC0F09" w:rsidRPr="009A4964" w:rsidRDefault="00CC0F09" w:rsidP="00CC0F09">
      <w:pPr>
        <w:suppressLineNumbers/>
        <w:rPr>
          <w:szCs w:val="22"/>
          <w:u w:val="single"/>
        </w:rPr>
      </w:pPr>
    </w:p>
    <w:p w14:paraId="67688755" w14:textId="77777777" w:rsidR="00CC0F09" w:rsidRPr="009A4964" w:rsidRDefault="00CC0F09" w:rsidP="00CC0F09">
      <w:pPr>
        <w:suppressLineNumbers/>
        <w:rPr>
          <w:szCs w:val="22"/>
        </w:rPr>
      </w:pPr>
      <w:r w:rsidRPr="009A4964">
        <w:t>Via oral</w:t>
      </w:r>
    </w:p>
    <w:p w14:paraId="301CBAE5" w14:textId="43619D32" w:rsidR="00CC0F09" w:rsidRDefault="00CC0F09" w:rsidP="00CC0F09">
      <w:pPr>
        <w:outlineLvl w:val="0"/>
      </w:pPr>
      <w:r w:rsidRPr="009A4964">
        <w:t>Triumeq pode ser tomado com ou sem alimentos (ver secção 5.2).</w:t>
      </w:r>
      <w:r w:rsidR="002C38A1">
        <w:t xml:space="preserve"> </w:t>
      </w:r>
      <w:r w:rsidR="001B4CC7" w:rsidRPr="009A4964">
        <w:t>Triumeq deve ser disperso em água potável. O(s) comprimido(s) deve(m) ser totalmente disperso(s) em 20 m</w:t>
      </w:r>
      <w:r w:rsidR="00D855B3">
        <w:t>l</w:t>
      </w:r>
      <w:r w:rsidR="001B4CC7" w:rsidRPr="009A4964">
        <w:t xml:space="preserve"> de água potável</w:t>
      </w:r>
      <w:r w:rsidR="002C38A1">
        <w:t xml:space="preserve"> (se utilizar 4, 5 ou 6 comprimidos) ou 15 ml de água potável (se utilizar 3 comprimidos) no copo-medida fornecido</w:t>
      </w:r>
      <w:r w:rsidR="001B4CC7" w:rsidRPr="009A4964">
        <w:t xml:space="preserve"> antes de engolir. Não mastigar, cortar ou esmagar os comprimidos. A dose de medicamento deve ser administrada no espaço de 30 minutos após a preparação. </w:t>
      </w:r>
      <w:r w:rsidR="000E15AC" w:rsidRPr="009A4964">
        <w:t>Caso tenham</w:t>
      </w:r>
      <w:r w:rsidR="001B4CC7" w:rsidRPr="009A4964">
        <w:t xml:space="preserve"> passado mais de 30 minutos, a dose deve ser </w:t>
      </w:r>
      <w:r w:rsidR="000E15AC" w:rsidRPr="009A4964">
        <w:t>deitada fora</w:t>
      </w:r>
      <w:r w:rsidR="001B4CC7" w:rsidRPr="009A4964">
        <w:t xml:space="preserve"> e deve preparar-se uma nova dose (ver secção 6.6 e Instruções de utilização passo a passo).</w:t>
      </w:r>
      <w:r w:rsidR="000269AC">
        <w:fldChar w:fldCharType="begin"/>
      </w:r>
      <w:r w:rsidR="000269AC">
        <w:instrText xml:space="preserve"> DOCVARIABLE vault_nd_b7829562-6369-4e9e-805d-6ef1bb0907bb \* MERGEFORMAT </w:instrText>
      </w:r>
      <w:r w:rsidR="000269AC">
        <w:fldChar w:fldCharType="separate"/>
      </w:r>
      <w:r w:rsidR="0025135A">
        <w:t xml:space="preserve"> </w:t>
      </w:r>
      <w:r w:rsidR="000269AC">
        <w:fldChar w:fldCharType="end"/>
      </w:r>
    </w:p>
    <w:p w14:paraId="7F2AE197" w14:textId="77777777" w:rsidR="002C38A1" w:rsidRDefault="002C38A1" w:rsidP="00CC0F09">
      <w:pPr>
        <w:outlineLvl w:val="0"/>
      </w:pPr>
    </w:p>
    <w:p w14:paraId="06BA0026" w14:textId="7A585C0C" w:rsidR="002C38A1" w:rsidRPr="009A4964" w:rsidRDefault="002C38A1" w:rsidP="00CC0F09">
      <w:pPr>
        <w:outlineLvl w:val="0"/>
        <w:rPr>
          <w:szCs w:val="22"/>
        </w:rPr>
      </w:pPr>
      <w:r>
        <w:t>Para crianças que sejam incapazes de utilizar o copo-medida fornecido poderá ser utilizada uma seringa com tamanho apropriado.</w:t>
      </w:r>
      <w:r w:rsidR="000269AC">
        <w:fldChar w:fldCharType="begin"/>
      </w:r>
      <w:r w:rsidR="000269AC">
        <w:instrText xml:space="preserve"> DOCVARIABLE vault_nd_a3720e61-eea7-4ab6-91c7-8340f4b76d25 \* MERGEFORMAT </w:instrText>
      </w:r>
      <w:r w:rsidR="000269AC">
        <w:fldChar w:fldCharType="separate"/>
      </w:r>
      <w:r w:rsidR="00747515">
        <w:t xml:space="preserve"> </w:t>
      </w:r>
      <w:r w:rsidR="000269AC">
        <w:fldChar w:fldCharType="end"/>
      </w:r>
    </w:p>
    <w:p w14:paraId="593AB610" w14:textId="77777777" w:rsidR="00CC0F09" w:rsidRPr="009A4964" w:rsidRDefault="00CC0F09" w:rsidP="00CC0F09">
      <w:pPr>
        <w:ind w:right="-1"/>
        <w:rPr>
          <w:szCs w:val="22"/>
        </w:rPr>
      </w:pPr>
    </w:p>
    <w:p w14:paraId="3C67599B" w14:textId="10C9904E" w:rsidR="00CC0F09" w:rsidRPr="009A4964" w:rsidRDefault="00CC0F09" w:rsidP="00CC0F09">
      <w:pPr>
        <w:outlineLvl w:val="0"/>
        <w:rPr>
          <w:b/>
          <w:szCs w:val="22"/>
        </w:rPr>
      </w:pPr>
      <w:r w:rsidRPr="009A4964">
        <w:rPr>
          <w:b/>
        </w:rPr>
        <w:t>4.3</w:t>
      </w:r>
      <w:r w:rsidRPr="009A4964">
        <w:tab/>
      </w:r>
      <w:r w:rsidRPr="009A4964">
        <w:rPr>
          <w:b/>
        </w:rPr>
        <w:t>Contraindicações</w:t>
      </w:r>
      <w:r w:rsidR="0025135A">
        <w:rPr>
          <w:b/>
        </w:rPr>
        <w:fldChar w:fldCharType="begin"/>
      </w:r>
      <w:r w:rsidR="0025135A">
        <w:rPr>
          <w:b/>
        </w:rPr>
        <w:instrText xml:space="preserve"> DOCVARIABLE vault_nd_05103a4b-fa0d-45a2-9541-a39d6d68b478 \* MERGEFORMAT </w:instrText>
      </w:r>
      <w:r w:rsidR="0025135A">
        <w:rPr>
          <w:b/>
        </w:rPr>
        <w:fldChar w:fldCharType="separate"/>
      </w:r>
      <w:r w:rsidR="0025135A">
        <w:rPr>
          <w:b/>
        </w:rPr>
        <w:t xml:space="preserve"> </w:t>
      </w:r>
      <w:r w:rsidR="0025135A">
        <w:rPr>
          <w:b/>
        </w:rPr>
        <w:fldChar w:fldCharType="end"/>
      </w:r>
    </w:p>
    <w:p w14:paraId="63E56852" w14:textId="77777777" w:rsidR="00CC0F09" w:rsidRPr="009A4964" w:rsidRDefault="00CC0F09" w:rsidP="00CC0F09">
      <w:pPr>
        <w:rPr>
          <w:szCs w:val="22"/>
        </w:rPr>
      </w:pPr>
    </w:p>
    <w:p w14:paraId="72E009E5" w14:textId="77777777" w:rsidR="00CC0F09" w:rsidRPr="009A4964" w:rsidRDefault="00CC0F09" w:rsidP="00CC0F09">
      <w:r w:rsidRPr="009A4964">
        <w:t>Hipersensibilidade às substâncias ativas ou a qualquer um dos excipientes mencionados na secção 6.1.</w:t>
      </w:r>
    </w:p>
    <w:p w14:paraId="17E89CEA" w14:textId="77777777" w:rsidR="00CC0F09" w:rsidRPr="009A4964" w:rsidRDefault="00CC0F09" w:rsidP="00CC0F09">
      <w:pPr>
        <w:rPr>
          <w:szCs w:val="22"/>
        </w:rPr>
      </w:pPr>
    </w:p>
    <w:p w14:paraId="51D88743" w14:textId="76EC3AFC" w:rsidR="00CC0F09" w:rsidRPr="009A4964" w:rsidRDefault="00CC0F09" w:rsidP="00CC0F09">
      <w:pPr>
        <w:outlineLvl w:val="0"/>
        <w:rPr>
          <w:szCs w:val="22"/>
        </w:rPr>
      </w:pPr>
      <w:r w:rsidRPr="009A4964">
        <w:rPr>
          <w:szCs w:val="22"/>
        </w:rPr>
        <w:t>A administração concomitante com medicamentos com janela terapêutica estreita que sejam substratos do transportador de catiões orgânicos (OCT)2, incluindo entre outros, a fampridina (também conhecida como dalfampridina; ver secção 4.5).</w:t>
      </w:r>
      <w:r w:rsidR="0025135A">
        <w:rPr>
          <w:szCs w:val="22"/>
        </w:rPr>
        <w:fldChar w:fldCharType="begin"/>
      </w:r>
      <w:r w:rsidR="0025135A">
        <w:rPr>
          <w:szCs w:val="22"/>
        </w:rPr>
        <w:instrText xml:space="preserve"> DOCVARIABLE vault_nd_22c6e95a-b0ed-41ba-9dae-5e91c2758448 \* MERGEFORMAT </w:instrText>
      </w:r>
      <w:r w:rsidR="0025135A">
        <w:rPr>
          <w:szCs w:val="22"/>
        </w:rPr>
        <w:fldChar w:fldCharType="separate"/>
      </w:r>
      <w:r w:rsidR="0025135A">
        <w:rPr>
          <w:szCs w:val="22"/>
        </w:rPr>
        <w:t xml:space="preserve"> </w:t>
      </w:r>
      <w:r w:rsidR="0025135A">
        <w:rPr>
          <w:szCs w:val="22"/>
        </w:rPr>
        <w:fldChar w:fldCharType="end"/>
      </w:r>
    </w:p>
    <w:p w14:paraId="7AC9EF66" w14:textId="77777777" w:rsidR="00CC0F09" w:rsidRPr="009A4964" w:rsidRDefault="00CC0F09" w:rsidP="00CC0F09">
      <w:pPr>
        <w:outlineLvl w:val="0"/>
        <w:rPr>
          <w:szCs w:val="22"/>
        </w:rPr>
      </w:pPr>
    </w:p>
    <w:p w14:paraId="2FF228FF" w14:textId="7DD754C2" w:rsidR="00CC0F09" w:rsidRPr="009A4964" w:rsidRDefault="00CC0F09" w:rsidP="00CC0F09">
      <w:pPr>
        <w:keepNext/>
        <w:outlineLvl w:val="0"/>
        <w:rPr>
          <w:b/>
          <w:szCs w:val="22"/>
        </w:rPr>
      </w:pPr>
      <w:r w:rsidRPr="009A4964">
        <w:rPr>
          <w:b/>
        </w:rPr>
        <w:t>4.4</w:t>
      </w:r>
      <w:r w:rsidRPr="009A4964">
        <w:tab/>
      </w:r>
      <w:r w:rsidRPr="009A4964">
        <w:rPr>
          <w:b/>
        </w:rPr>
        <w:t>Advertências e precauções especiais de utilização</w:t>
      </w:r>
      <w:r w:rsidR="0025135A">
        <w:rPr>
          <w:b/>
        </w:rPr>
        <w:fldChar w:fldCharType="begin"/>
      </w:r>
      <w:r w:rsidR="0025135A">
        <w:rPr>
          <w:b/>
        </w:rPr>
        <w:instrText xml:space="preserve"> DOCVARIABLE vault_nd_84d28ca6-2027-4920-8409-aa13fa7cc407 \* MERGEFORMAT </w:instrText>
      </w:r>
      <w:r w:rsidR="0025135A">
        <w:rPr>
          <w:b/>
        </w:rPr>
        <w:fldChar w:fldCharType="separate"/>
      </w:r>
      <w:r w:rsidR="0025135A">
        <w:rPr>
          <w:b/>
        </w:rPr>
        <w:t xml:space="preserve"> </w:t>
      </w:r>
      <w:r w:rsidR="0025135A">
        <w:rPr>
          <w:b/>
        </w:rPr>
        <w:fldChar w:fldCharType="end"/>
      </w:r>
    </w:p>
    <w:p w14:paraId="781B8BBC" w14:textId="77777777" w:rsidR="00CC0F09" w:rsidRPr="009A4964" w:rsidRDefault="00CC0F09" w:rsidP="00CC0F09">
      <w:pPr>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17"/>
      </w:tblGrid>
      <w:tr w:rsidR="00C6448D" w:rsidRPr="009A4964" w14:paraId="3CFFD1F5" w14:textId="77777777" w:rsidTr="00170E3E">
        <w:tc>
          <w:tcPr>
            <w:tcW w:w="9243" w:type="dxa"/>
          </w:tcPr>
          <w:p w14:paraId="53CCA7FA" w14:textId="73F4593B" w:rsidR="00CC0F09" w:rsidRPr="009A4964" w:rsidRDefault="00CC0F09" w:rsidP="00170E3E">
            <w:pPr>
              <w:outlineLvl w:val="0"/>
              <w:rPr>
                <w:szCs w:val="22"/>
              </w:rPr>
            </w:pPr>
            <w:r w:rsidRPr="009A4964">
              <w:rPr>
                <w:u w:val="single"/>
              </w:rPr>
              <w:t>Reações de hipersensibilidade (ver secção 4.8)</w:t>
            </w:r>
            <w:r w:rsidR="0025135A">
              <w:rPr>
                <w:u w:val="single"/>
              </w:rPr>
              <w:fldChar w:fldCharType="begin"/>
            </w:r>
            <w:r w:rsidR="0025135A">
              <w:rPr>
                <w:u w:val="single"/>
              </w:rPr>
              <w:instrText xml:space="preserve"> DOCVARIABLE vault_nd_6b6a3d74-5dc9-4d15-8a43-4a8141c3d7fd \* MERGEFORMAT </w:instrText>
            </w:r>
            <w:r w:rsidR="0025135A">
              <w:rPr>
                <w:u w:val="single"/>
              </w:rPr>
              <w:fldChar w:fldCharType="separate"/>
            </w:r>
            <w:r w:rsidR="0025135A">
              <w:rPr>
                <w:u w:val="single"/>
              </w:rPr>
              <w:t xml:space="preserve"> </w:t>
            </w:r>
            <w:r w:rsidR="0025135A">
              <w:rPr>
                <w:u w:val="single"/>
              </w:rPr>
              <w:fldChar w:fldCharType="end"/>
            </w:r>
          </w:p>
          <w:p w14:paraId="6D55053F" w14:textId="77777777" w:rsidR="00CC0F09" w:rsidRPr="009A4964" w:rsidRDefault="00CC0F09" w:rsidP="00170E3E">
            <w:pPr>
              <w:keepNext/>
              <w:rPr>
                <w:szCs w:val="22"/>
              </w:rPr>
            </w:pPr>
          </w:p>
          <w:p w14:paraId="71B74383" w14:textId="1996A96D" w:rsidR="00CC0F09" w:rsidRPr="009A4964" w:rsidRDefault="00CC0F09" w:rsidP="00170E3E">
            <w:pPr>
              <w:outlineLvl w:val="0"/>
              <w:rPr>
                <w:szCs w:val="22"/>
              </w:rPr>
            </w:pPr>
            <w:r w:rsidRPr="009A4964">
              <w:t xml:space="preserve">Tanto o abacavir como o dolutegravir estão associados com um risco de reações de hipersensibilidade (ver secção 4.8), e partilham algumas características comuns como febre e/ou erupção cutânea com outros sintomas que indicam envolvimento multissistémico. Clinicamente não é possível determinar se uma reação de hipersensibilidade com Triumeq é causada por abacavir ou dolutegravir. Foram observadas reações de hipersensibilidade mais frequentemente com abacavir, algumas das quais foram potencialmente fatais, e em casos raros fatais, quando não foram tratadas de forma apropriada. O risco de ocorrência de reação de hipersensibilidade com abacavir é elevado </w:t>
            </w:r>
            <w:r w:rsidRPr="009A4964">
              <w:lastRenderedPageBreak/>
              <w:t>em doentes que possuam o alelo HLA-B*5701. Contudo, foram notificadas reações de hipersensibilidade com abacavir numa baixa frequência em doentes que não possuem este alelo.</w:t>
            </w:r>
            <w:r w:rsidR="000269AC">
              <w:fldChar w:fldCharType="begin"/>
            </w:r>
            <w:r w:rsidR="000269AC">
              <w:instrText xml:space="preserve"> DOCVARIABLE vault_nd_25f5839a-8489-49c0-8c29-e34e7a04e335 \* MERGEFORMAT </w:instrText>
            </w:r>
            <w:r w:rsidR="000269AC">
              <w:fldChar w:fldCharType="separate"/>
            </w:r>
            <w:r w:rsidR="0025135A">
              <w:t xml:space="preserve"> </w:t>
            </w:r>
            <w:r w:rsidR="000269AC">
              <w:fldChar w:fldCharType="end"/>
            </w:r>
          </w:p>
          <w:p w14:paraId="1EA5DBB9" w14:textId="77777777" w:rsidR="00CC0F09" w:rsidRPr="009A4964" w:rsidRDefault="00CC0F09" w:rsidP="00170E3E">
            <w:pPr>
              <w:keepNext/>
              <w:rPr>
                <w:szCs w:val="22"/>
              </w:rPr>
            </w:pPr>
          </w:p>
          <w:p w14:paraId="5BEB07AB" w14:textId="77777777" w:rsidR="00CC0F09" w:rsidRPr="009A4964" w:rsidRDefault="00CC0F09" w:rsidP="00170E3E">
            <w:pPr>
              <w:rPr>
                <w:bCs/>
              </w:rPr>
            </w:pPr>
            <w:r w:rsidRPr="009A4964">
              <w:t>Assim, deve sempre manter-se o seguinte:</w:t>
            </w:r>
          </w:p>
          <w:p w14:paraId="6292258D" w14:textId="77777777" w:rsidR="00CC0F09" w:rsidRPr="009A4964" w:rsidRDefault="00CC0F09" w:rsidP="00170E3E">
            <w:pPr>
              <w:rPr>
                <w:bCs/>
              </w:rPr>
            </w:pPr>
          </w:p>
          <w:p w14:paraId="1BB78AC9" w14:textId="77777777" w:rsidR="00CC0F09" w:rsidRPr="009A4964" w:rsidRDefault="00CC0F09" w:rsidP="00170E3E">
            <w:pPr>
              <w:rPr>
                <w:bCs/>
              </w:rPr>
            </w:pPr>
            <w:r w:rsidRPr="009A4964">
              <w:t>- o estado de HLA-B*5701 deve ser sempre documentado antes de se iniciar a terapêutica.</w:t>
            </w:r>
          </w:p>
          <w:p w14:paraId="6B53FE75" w14:textId="77777777" w:rsidR="00CC0F09" w:rsidRPr="009A4964" w:rsidRDefault="00CC0F09" w:rsidP="00170E3E">
            <w:pPr>
              <w:rPr>
                <w:bCs/>
              </w:rPr>
            </w:pPr>
          </w:p>
          <w:p w14:paraId="1055CC9D" w14:textId="77777777" w:rsidR="00CC0F09" w:rsidRPr="009A4964" w:rsidRDefault="00CC0F09" w:rsidP="00170E3E">
            <w:pPr>
              <w:rPr>
                <w:bCs/>
              </w:rPr>
            </w:pPr>
            <w:r w:rsidRPr="009A4964">
              <w:t xml:space="preserve">- Triumeq nunca deve ser iniciado em doentes com presença do alelo HLA-B*5701, nem em doentes negativos para a presença do alelo HLA-B*5701 que tiveram uma suspeita de reação de hipersensibilidade ao abacavir num regime anterior contendo abacavir. </w:t>
            </w:r>
          </w:p>
          <w:p w14:paraId="46974B1F" w14:textId="77777777" w:rsidR="00CC0F09" w:rsidRPr="009A4964" w:rsidRDefault="00CC0F09" w:rsidP="00170E3E">
            <w:pPr>
              <w:rPr>
                <w:bCs/>
              </w:rPr>
            </w:pPr>
          </w:p>
          <w:p w14:paraId="3529C4EC" w14:textId="77777777" w:rsidR="00CC0F09" w:rsidRPr="009A4964" w:rsidRDefault="00CC0F09" w:rsidP="00170E3E">
            <w:r w:rsidRPr="009A4964">
              <w:rPr>
                <w:b/>
              </w:rPr>
              <w:t>- Triumeq tem de ser interrompido imediatamente</w:t>
            </w:r>
            <w:r w:rsidRPr="009A4964">
              <w:t>, mesmo na ausência do alelo HLA-B*5701, se se suspeitar de uma reação de hipersensibilidade. Um atraso na interrupção no tratamento com Triumeq após o início da hipersensibilidade pode resultar numa reação imediata e potencialmente fatal. Deve ser monitorizado o estado clínico incluindo aminotransferases hepáticas e bilirrubina.</w:t>
            </w:r>
          </w:p>
          <w:p w14:paraId="1E74515A" w14:textId="77777777" w:rsidR="00CC0F09" w:rsidRPr="009A4964" w:rsidRDefault="00CC0F09" w:rsidP="00170E3E"/>
          <w:p w14:paraId="6F61A556" w14:textId="77777777" w:rsidR="00CC0F09" w:rsidRPr="009A4964" w:rsidRDefault="00CC0F09" w:rsidP="00170E3E">
            <w:r w:rsidRPr="009A4964">
              <w:t xml:space="preserve">- Após interromper o tratamento com Triumeq devido a suspeita de uma reação de hipersensibilidade, </w:t>
            </w:r>
            <w:r w:rsidRPr="009A4964">
              <w:rPr>
                <w:b/>
              </w:rPr>
              <w:t>Triumeq ou qualquer outro medicamento contendo abacavir ou dolutegravir não pode nunca ser reiniciado.</w:t>
            </w:r>
            <w:r w:rsidRPr="009A4964">
              <w:t xml:space="preserve"> </w:t>
            </w:r>
          </w:p>
          <w:p w14:paraId="1010C490" w14:textId="77777777" w:rsidR="00CC0F09" w:rsidRPr="009A4964" w:rsidRDefault="00CC0F09" w:rsidP="00170E3E"/>
          <w:p w14:paraId="6E518693" w14:textId="77777777" w:rsidR="00CC0F09" w:rsidRPr="009A4964" w:rsidRDefault="00CC0F09" w:rsidP="00170E3E">
            <w:r w:rsidRPr="009A4964">
              <w:t xml:space="preserve">- Reintroduzir medicamentos contendo abacavir após uma suspeita de reação de hipersensibilidade com abacavir pode resultar num regresso imediato dos sintomas em poucas horas. Esta recorrência é geralmente mais grave do que a forma inicial e poderá incluir hipotensão potencialmente fatal e morte. </w:t>
            </w:r>
          </w:p>
          <w:p w14:paraId="48A4B36E" w14:textId="77777777" w:rsidR="00CC0F09" w:rsidRPr="009A4964" w:rsidRDefault="00CC0F09" w:rsidP="00170E3E"/>
          <w:p w14:paraId="718470E1" w14:textId="77777777" w:rsidR="00CC0F09" w:rsidRPr="009A4964" w:rsidRDefault="00CC0F09" w:rsidP="00170E3E">
            <w:pPr>
              <w:pStyle w:val="NormalWeb"/>
              <w:shd w:val="clear" w:color="auto" w:fill="FFFFFF"/>
              <w:spacing w:before="0" w:beforeAutospacing="0" w:after="0" w:afterAutospacing="0" w:line="260" w:lineRule="atLeast"/>
              <w:ind w:right="34"/>
              <w:rPr>
                <w:b/>
                <w:sz w:val="22"/>
                <w:szCs w:val="22"/>
              </w:rPr>
            </w:pPr>
            <w:r w:rsidRPr="009A4964">
              <w:rPr>
                <w:sz w:val="22"/>
              </w:rPr>
              <w:t>- A fim de evitar a reiniciação de abacavir e dolutegravir, os doentes que tenham apresentado uma suspeita de reação de hipersensibilidade devem ser instruídos a desfazer-se dos comprimidos de Triumeq não utilizados.</w:t>
            </w:r>
            <w:r w:rsidRPr="009A4964">
              <w:rPr>
                <w:b/>
                <w:sz w:val="22"/>
              </w:rPr>
              <w:t xml:space="preserve"> </w:t>
            </w:r>
          </w:p>
          <w:p w14:paraId="00EB537D" w14:textId="77777777" w:rsidR="00CC0F09" w:rsidRPr="009A4964" w:rsidRDefault="00CC0F09" w:rsidP="00170E3E">
            <w:pPr>
              <w:pStyle w:val="NormalWeb"/>
              <w:shd w:val="clear" w:color="auto" w:fill="FFFFFF"/>
              <w:spacing w:before="0" w:beforeAutospacing="0" w:after="0" w:afterAutospacing="0" w:line="260" w:lineRule="atLeast"/>
              <w:ind w:right="34"/>
              <w:rPr>
                <w:sz w:val="22"/>
                <w:szCs w:val="22"/>
              </w:rPr>
            </w:pPr>
            <w:r w:rsidRPr="009A4964">
              <w:rPr>
                <w:sz w:val="22"/>
              </w:rPr>
              <w:t xml:space="preserve"> </w:t>
            </w:r>
          </w:p>
          <w:p w14:paraId="5EEE9DAD" w14:textId="77777777" w:rsidR="00CC0F09" w:rsidRPr="009A4964" w:rsidRDefault="00CC0F09" w:rsidP="00170E3E">
            <w:pPr>
              <w:keepNext/>
              <w:tabs>
                <w:tab w:val="clear" w:pos="567"/>
                <w:tab w:val="left" w:pos="540"/>
              </w:tabs>
              <w:ind w:right="34"/>
              <w:rPr>
                <w:i/>
                <w:szCs w:val="22"/>
                <w:u w:val="single"/>
              </w:rPr>
            </w:pPr>
            <w:r w:rsidRPr="009A4964">
              <w:rPr>
                <w:i/>
                <w:u w:val="single"/>
              </w:rPr>
              <w:t>Descrição clínica das reações de hipersensibilidade</w:t>
            </w:r>
          </w:p>
          <w:p w14:paraId="0323E9B1" w14:textId="77777777" w:rsidR="00CC0F09" w:rsidRPr="009A4964" w:rsidRDefault="00CC0F09" w:rsidP="00170E3E">
            <w:pPr>
              <w:ind w:right="32"/>
              <w:rPr>
                <w:b/>
                <w:szCs w:val="22"/>
                <w:u w:val="single"/>
              </w:rPr>
            </w:pPr>
          </w:p>
          <w:p w14:paraId="13C8E333" w14:textId="77777777" w:rsidR="00CC0F09" w:rsidRPr="009A4964" w:rsidRDefault="00CC0F09" w:rsidP="00170E3E">
            <w:pPr>
              <w:ind w:right="32"/>
              <w:rPr>
                <w:szCs w:val="22"/>
              </w:rPr>
            </w:pPr>
            <w:r w:rsidRPr="009A4964">
              <w:t>Foram notificadas reações de hipersensibilidade em &lt;1% dos doentes tratados com dolutegravir em estudos clínicos, e foram caracterizadas por erupção cutânea, alterações constitucionais e, por vezes, disfunção orgânica, incluindo reações hepáticas graves.</w:t>
            </w:r>
          </w:p>
          <w:p w14:paraId="1CC0E257" w14:textId="77777777" w:rsidR="00CC0F09" w:rsidRPr="009A4964" w:rsidRDefault="00CC0F09" w:rsidP="00170E3E">
            <w:pPr>
              <w:ind w:right="32"/>
              <w:rPr>
                <w:szCs w:val="22"/>
              </w:rPr>
            </w:pPr>
          </w:p>
          <w:p w14:paraId="2EB7E0AC" w14:textId="77777777" w:rsidR="00CC0F09" w:rsidRPr="009A4964" w:rsidRDefault="00CC0F09" w:rsidP="00170E3E">
            <w:pPr>
              <w:ind w:right="32"/>
              <w:rPr>
                <w:szCs w:val="22"/>
              </w:rPr>
            </w:pPr>
            <w:r w:rsidRPr="009A4964">
              <w:t xml:space="preserve">As reações de hipersensibilidade ao abacavir foram bem caracterizadas ao longo dos estudos clínicos e durante o acompanhamento pós-comercialização. Os sintomas aparecem normalmente nas primeiras seis semanas (média do tempo para início de 11 dias) após início do tratamento com abacavir, </w:t>
            </w:r>
            <w:r w:rsidRPr="009A4964">
              <w:rPr>
                <w:b/>
              </w:rPr>
              <w:t>embora estas reações possam ocorrer em qualquer altura durante a terapêutica</w:t>
            </w:r>
            <w:r w:rsidRPr="009A4964">
              <w:t>.</w:t>
            </w:r>
          </w:p>
          <w:p w14:paraId="5F3301BF" w14:textId="77777777" w:rsidR="00CC0F09" w:rsidRPr="009A4964" w:rsidRDefault="00CC0F09" w:rsidP="00170E3E">
            <w:pPr>
              <w:ind w:right="32"/>
              <w:rPr>
                <w:szCs w:val="22"/>
              </w:rPr>
            </w:pPr>
          </w:p>
          <w:p w14:paraId="42D6DF5E" w14:textId="77777777" w:rsidR="00CC0F09" w:rsidRPr="009A4964" w:rsidRDefault="00CC0F09" w:rsidP="00170E3E">
            <w:pPr>
              <w:tabs>
                <w:tab w:val="left" w:pos="142"/>
              </w:tabs>
              <w:ind w:right="32"/>
              <w:rPr>
                <w:b/>
                <w:szCs w:val="22"/>
                <w:u w:val="single"/>
              </w:rPr>
            </w:pPr>
            <w:r w:rsidRPr="009A4964">
              <w:t xml:space="preserve">Quase todas as reações de hipersensibilidade ao abacavir irão incluir febre e/ou erupção cutânea. Outros sinais e sintomas que foram observados como parte da reação de hipersensibilidade ao abacavir estão descritos em detalhe na secção 4.8 (Descrição das reações adversas selecionadas), incluindo sintomas respiratórios e gastrointestinais. É importante referir que esses sintomas </w:t>
            </w:r>
            <w:r w:rsidRPr="009A4964">
              <w:rPr>
                <w:b/>
              </w:rPr>
              <w:t xml:space="preserve">poderão confundir o diagnóstico de reação de hipersensibilidade com doença respiratória (pneumonia, bronquite, faringite) ou gastroenterite. </w:t>
            </w:r>
            <w:r w:rsidRPr="009A4964">
              <w:t xml:space="preserve">Os sintomas relacionados com esta reação de hipersensibilidade agravam-se com a continuação da terapêutica e </w:t>
            </w:r>
            <w:r w:rsidRPr="009A4964">
              <w:rPr>
                <w:b/>
              </w:rPr>
              <w:t>podem ser potencialmente fatais.</w:t>
            </w:r>
            <w:r w:rsidRPr="009A4964">
              <w:t xml:space="preserve"> Estes sintomas normalmente resolvem-se com a descontinuação de abacavir. </w:t>
            </w:r>
          </w:p>
          <w:p w14:paraId="4843F0F7" w14:textId="77777777" w:rsidR="00CC0F09" w:rsidRPr="009A4964" w:rsidRDefault="00CC0F09" w:rsidP="00170E3E">
            <w:pPr>
              <w:widowControl w:val="0"/>
            </w:pPr>
          </w:p>
          <w:p w14:paraId="71800912" w14:textId="77777777" w:rsidR="00CC0F09" w:rsidRPr="009A4964" w:rsidRDefault="00CC0F09" w:rsidP="00170E3E">
            <w:pPr>
              <w:rPr>
                <w:szCs w:val="22"/>
              </w:rPr>
            </w:pPr>
            <w:r w:rsidRPr="009A4964">
              <w:t xml:space="preserve">Raramente, os doentes que pararam de tomar abacavir por razões que não os sintomas de reação de hipersensibilidade também tiveram reações potencialmente fatais horas após o reinício da terapêutica com abacavir (ver Secção 4.8 Descrição das reações adversas selecionadas). Nestes </w:t>
            </w:r>
            <w:r w:rsidRPr="009A4964">
              <w:lastRenderedPageBreak/>
              <w:t>doentes, o reinício de abacavir tem de ser feito num local em que a assistência médica seja facilmente disponibilizada.</w:t>
            </w:r>
          </w:p>
        </w:tc>
      </w:tr>
    </w:tbl>
    <w:p w14:paraId="1ED12D38" w14:textId="77777777" w:rsidR="00CC0F09" w:rsidRPr="009A4964" w:rsidRDefault="00CC0F09" w:rsidP="00CC0F09">
      <w:pPr>
        <w:rPr>
          <w:szCs w:val="22"/>
        </w:rPr>
      </w:pPr>
    </w:p>
    <w:p w14:paraId="59C08307" w14:textId="77777777" w:rsidR="00CC0F09" w:rsidRPr="009A4964" w:rsidRDefault="00CC0F09" w:rsidP="00CC0F09">
      <w:r w:rsidRPr="009A4964">
        <w:rPr>
          <w:snapToGrid w:val="0"/>
          <w:u w:val="single"/>
        </w:rPr>
        <w:t>Peso e parâmetros metabólicos</w:t>
      </w:r>
    </w:p>
    <w:p w14:paraId="496F7A89" w14:textId="77777777" w:rsidR="00CC0F09" w:rsidRPr="009A4964" w:rsidRDefault="00CC0F09" w:rsidP="00CC0F09"/>
    <w:p w14:paraId="54BCAF30" w14:textId="77777777" w:rsidR="00CC0F09" w:rsidRPr="009A4964" w:rsidRDefault="00CC0F09" w:rsidP="00CC0F09">
      <w:pPr>
        <w:tabs>
          <w:tab w:val="clear" w:pos="567"/>
        </w:tabs>
      </w:pPr>
      <w:r w:rsidRPr="009A4964">
        <w:t>Durante a terapêutica antirretrovírica pode ocorrer um aumento do peso e dos níveis de lípidos e glucose no sangue. Estas alterações podem estar em parte associadas ao controlo da doença e ao estilo de vida. Para os lípidos e peso, existe em alguns casos evidência de um efeito do tratamento. Para a monitorização dos lípidos e glucose no sangue é feita referência às orientações estabelecidas para o tratamento do VIH. As alterações lipídicas devem ser tratadas de modo clinicamente apropriado.</w:t>
      </w:r>
    </w:p>
    <w:p w14:paraId="6599A0F9" w14:textId="77777777" w:rsidR="00CC0F09" w:rsidRPr="009A4964" w:rsidRDefault="00CC0F09" w:rsidP="00CC0F09">
      <w:pPr>
        <w:tabs>
          <w:tab w:val="clear" w:pos="567"/>
        </w:tabs>
        <w:rPr>
          <w:strike/>
          <w:snapToGrid w:val="0"/>
          <w:szCs w:val="22"/>
        </w:rPr>
      </w:pPr>
    </w:p>
    <w:p w14:paraId="51C156CF" w14:textId="77777777" w:rsidR="00CC0F09" w:rsidRPr="009A4964" w:rsidRDefault="00CC0F09" w:rsidP="00CC0F09">
      <w:pPr>
        <w:rPr>
          <w:snapToGrid w:val="0"/>
          <w:szCs w:val="22"/>
          <w:u w:val="single"/>
        </w:rPr>
      </w:pPr>
      <w:r w:rsidRPr="009A4964">
        <w:rPr>
          <w:snapToGrid w:val="0"/>
          <w:u w:val="single"/>
        </w:rPr>
        <w:t>Doença hepática</w:t>
      </w:r>
    </w:p>
    <w:p w14:paraId="012C21B0" w14:textId="77777777" w:rsidR="00CC0F09" w:rsidRPr="009A4964" w:rsidRDefault="00CC0F09" w:rsidP="00CC0F09">
      <w:pPr>
        <w:rPr>
          <w:szCs w:val="22"/>
          <w:u w:val="single"/>
        </w:rPr>
      </w:pPr>
    </w:p>
    <w:p w14:paraId="1515124A" w14:textId="77777777" w:rsidR="00CC0F09" w:rsidRPr="009A4964" w:rsidRDefault="00CC0F09" w:rsidP="00CC0F09">
      <w:pPr>
        <w:rPr>
          <w:szCs w:val="22"/>
          <w:u w:val="single"/>
        </w:rPr>
      </w:pPr>
      <w:r w:rsidRPr="009A4964">
        <w:t xml:space="preserve">A segurança e a eficácia de Triumeq não foram estabelecidas em doentes com disfunção hepática subjacente significativa. Triumeq não é recomendado em doentes com compromisso hepático moderado a grave (ver secções 4.2 e 5.2). </w:t>
      </w:r>
    </w:p>
    <w:p w14:paraId="646B60F2" w14:textId="77777777" w:rsidR="00CC0F09" w:rsidRPr="009A4964" w:rsidRDefault="00CC0F09" w:rsidP="00CC0F09">
      <w:pPr>
        <w:rPr>
          <w:szCs w:val="22"/>
        </w:rPr>
      </w:pPr>
    </w:p>
    <w:p w14:paraId="067314DF" w14:textId="77777777" w:rsidR="00CC0F09" w:rsidRPr="009A4964" w:rsidRDefault="00CC0F09" w:rsidP="00CC0F09">
      <w:pPr>
        <w:rPr>
          <w:i/>
          <w:szCs w:val="22"/>
        </w:rPr>
      </w:pPr>
      <w:r w:rsidRPr="009A4964">
        <w:t>Os doentes com disfunção hepática pré-existente, incluindo hepatite crónica ativa, têm um aumento da frequência de anomalias da função hepática durante a terapêutica antirretrovírica combinada e devem ser monitorizados de acordo com a prática padronizada. Se se verificar um agravamento da doença hepática nestes doentes, terá de ser considerada a interrupção ou descontinuação do tratamento.</w:t>
      </w:r>
      <w:r w:rsidRPr="009A4964">
        <w:rPr>
          <w:i/>
        </w:rPr>
        <w:t xml:space="preserve"> </w:t>
      </w:r>
    </w:p>
    <w:p w14:paraId="07F46EDB" w14:textId="77777777" w:rsidR="00CC0F09" w:rsidRPr="009A4964" w:rsidRDefault="00CC0F09" w:rsidP="00CC0F09">
      <w:pPr>
        <w:rPr>
          <w:szCs w:val="22"/>
        </w:rPr>
      </w:pPr>
    </w:p>
    <w:p w14:paraId="474D71BE" w14:textId="77777777" w:rsidR="00CC0F09" w:rsidRPr="009A4964" w:rsidRDefault="00CC0F09" w:rsidP="00CC0F09">
      <w:pPr>
        <w:rPr>
          <w:szCs w:val="22"/>
          <w:u w:val="single"/>
        </w:rPr>
      </w:pPr>
      <w:r w:rsidRPr="009A4964">
        <w:rPr>
          <w:u w:val="single"/>
        </w:rPr>
        <w:t>Doentes com hepatite B ou C crónica</w:t>
      </w:r>
    </w:p>
    <w:p w14:paraId="011169FB" w14:textId="77777777" w:rsidR="00CC0F09" w:rsidRPr="009A4964" w:rsidRDefault="00CC0F09" w:rsidP="00CC0F09">
      <w:pPr>
        <w:rPr>
          <w:szCs w:val="22"/>
          <w:u w:val="single"/>
        </w:rPr>
      </w:pPr>
    </w:p>
    <w:p w14:paraId="141B8180" w14:textId="77777777" w:rsidR="00CC0F09" w:rsidRPr="009A4964" w:rsidRDefault="00CC0F09" w:rsidP="00CC0F09">
      <w:pPr>
        <w:rPr>
          <w:szCs w:val="22"/>
        </w:rPr>
      </w:pPr>
      <w:r w:rsidRPr="009A4964">
        <w:t xml:space="preserve">Os doentes com hepatite B ou C crónica e tratados com terapêutica antirretrovírica combinada têm um risco acrescido de reações adversas hepáticas graves e potencialmente fatais. No caso de terapêutica antivírica concomitante para a hepatite B ou C, consultar a informação do medicamento revelante para estes medicamentos. </w:t>
      </w:r>
    </w:p>
    <w:p w14:paraId="7E43D1A1" w14:textId="77777777" w:rsidR="00CC0F09" w:rsidRPr="009A4964" w:rsidRDefault="00CC0F09" w:rsidP="00CC0F09">
      <w:pPr>
        <w:rPr>
          <w:szCs w:val="22"/>
        </w:rPr>
      </w:pPr>
    </w:p>
    <w:p w14:paraId="0ACE19CC" w14:textId="77777777" w:rsidR="00CC0F09" w:rsidRPr="009A4964" w:rsidRDefault="00CC0F09" w:rsidP="00CC0F09">
      <w:pPr>
        <w:rPr>
          <w:szCs w:val="22"/>
        </w:rPr>
      </w:pPr>
      <w:r w:rsidRPr="009A4964">
        <w:t xml:space="preserve">Triumeq inclui lamivudina, que é ativa contra a hepatite B. O abacavir e o dolutegravir não possuem tal atividade. A monoterapia com lamivudina não é habitualmente considerada um tratamento adequado para a hepatite B, uma vez que o risco de desenvolvimento de resistência à hepatite B é elevado. Se Triumeq for utilizado em doentes coinfetados com hepatite B, normalmente é necessário um antivírico adicional. Devem consultar-se as linhas de orientação de tratamento. </w:t>
      </w:r>
    </w:p>
    <w:p w14:paraId="1FC04C34" w14:textId="77777777" w:rsidR="00CC0F09" w:rsidRPr="009A4964" w:rsidRDefault="00CC0F09" w:rsidP="00CC0F09">
      <w:pPr>
        <w:rPr>
          <w:szCs w:val="22"/>
        </w:rPr>
      </w:pPr>
    </w:p>
    <w:p w14:paraId="2F3816FF" w14:textId="77777777" w:rsidR="00CC0F09" w:rsidRPr="009A4964" w:rsidRDefault="00CC0F09" w:rsidP="00CC0F09">
      <w:r w:rsidRPr="009A4964">
        <w:t>Caso Triumeq seja interrompido em doentes coinfetados pelo vírus da hepatite B, recomenda-se a monitorização periódica dos testes da função hepática e dos marcadores de replicação do VHB, uma vez que a interrupção da lamivudina pode resultar em exacerbação aguda da hepatite.</w:t>
      </w:r>
    </w:p>
    <w:p w14:paraId="15D6FFA5" w14:textId="77777777" w:rsidR="00CC0F09" w:rsidRPr="009A4964" w:rsidRDefault="00CC0F09" w:rsidP="00CC0F09"/>
    <w:p w14:paraId="741A0999" w14:textId="77777777" w:rsidR="00CC0F09" w:rsidRPr="009A4964" w:rsidRDefault="00CC0F09" w:rsidP="00CC0F09">
      <w:pPr>
        <w:rPr>
          <w:szCs w:val="22"/>
          <w:u w:val="single"/>
        </w:rPr>
      </w:pPr>
      <w:r w:rsidRPr="009A4964">
        <w:rPr>
          <w:u w:val="single"/>
        </w:rPr>
        <w:t>Síndrome de Reativação Imunológica</w:t>
      </w:r>
    </w:p>
    <w:p w14:paraId="25EF1650" w14:textId="77777777" w:rsidR="00CC0F09" w:rsidRPr="009A4964" w:rsidRDefault="00CC0F09" w:rsidP="00CC0F09">
      <w:pPr>
        <w:rPr>
          <w:szCs w:val="22"/>
          <w:u w:val="single"/>
        </w:rPr>
      </w:pPr>
    </w:p>
    <w:p w14:paraId="6037CBE9" w14:textId="0C2385B1" w:rsidR="00CC0F09" w:rsidRPr="009A4964" w:rsidRDefault="00CC0F09" w:rsidP="00CC0F09">
      <w:pPr>
        <w:rPr>
          <w:szCs w:val="22"/>
        </w:rPr>
      </w:pPr>
      <w:r w:rsidRPr="009A4964">
        <w:t xml:space="preserve">Em doentes infetados por VIH com deficiência imunitária grave à data da instituição da terapêutica antirretrovírica combinada (TARC), pode ocorrer uma reação inflamatória a patogénios oportunistas assintomáticos ou residuais e causar situações clínicas graves, ou o agravamento dos sintomas. Tipicamente, estas reações foram observadas durante as primeiras semanas ou meses após início da TARC. São exemplos relevantes a retinite por </w:t>
      </w:r>
      <w:r w:rsidR="00977D53" w:rsidRPr="000269AC">
        <w:rPr>
          <w:i/>
          <w:iCs/>
        </w:rPr>
        <w:t>C</w:t>
      </w:r>
      <w:r w:rsidRPr="000269AC">
        <w:rPr>
          <w:i/>
          <w:iCs/>
        </w:rPr>
        <w:t>itomegalov</w:t>
      </w:r>
      <w:r w:rsidR="001F029D">
        <w:rPr>
          <w:i/>
          <w:iCs/>
        </w:rPr>
        <w:t>i</w:t>
      </w:r>
      <w:r w:rsidRPr="001F029D">
        <w:rPr>
          <w:i/>
          <w:iCs/>
        </w:rPr>
        <w:t>rus</w:t>
      </w:r>
      <w:r w:rsidRPr="009A4964">
        <w:t xml:space="preserve">, as infeções micobacterianas generalizadas e/ou focais e a pneumonia causada por </w:t>
      </w:r>
      <w:r w:rsidRPr="009A4964">
        <w:rPr>
          <w:i/>
        </w:rPr>
        <w:t>Pneumocystis jirovecii</w:t>
      </w:r>
      <w:r w:rsidRPr="009A4964">
        <w:t xml:space="preserve"> (frequentemente referida como PCP). Quaisquer sintomas de inflamação devem ser avaliados e, quando necessário, instituído o tratamento. Tem sido notificada a ocorrência de doenças autoimunes (tais como </w:t>
      </w:r>
      <w:r w:rsidR="000E15AC" w:rsidRPr="009A4964">
        <w:t>d</w:t>
      </w:r>
      <w:r w:rsidRPr="009A4964">
        <w:t>oença de Graves e hepatite autoimune) no contexto de reativação imunológica; contudo, o tempo notificado para o início é mais variável e estas situações podem ocorrer vários meses após o início do tratamento.</w:t>
      </w:r>
    </w:p>
    <w:p w14:paraId="5796831C" w14:textId="77777777" w:rsidR="00CC0F09" w:rsidRPr="009A4964" w:rsidRDefault="00CC0F09" w:rsidP="00CC0F09">
      <w:pPr>
        <w:rPr>
          <w:snapToGrid w:val="0"/>
          <w:szCs w:val="22"/>
        </w:rPr>
      </w:pPr>
    </w:p>
    <w:p w14:paraId="44309E5E" w14:textId="77777777" w:rsidR="00CC0F09" w:rsidRPr="009A4964" w:rsidRDefault="00CC0F09" w:rsidP="00CC0F09">
      <w:pPr>
        <w:rPr>
          <w:szCs w:val="22"/>
        </w:rPr>
      </w:pPr>
      <w:r w:rsidRPr="009A4964">
        <w:lastRenderedPageBreak/>
        <w:t>No início da terapêutica com dolutegravir, foram observados em alguns doentes com coinfeção por hepatite B e/ou C, aumentos dos valores das análises hepáticas consistentes com síndrome de reconstituição imunológica. Recomenda-se a monitorização dos parâmetros bioquímicos hepáticos em doentes com coinfeção por hepatite B e/ou C. (Ver ‘Doentes com hepatite B ou C crónica’ mais acima nesta secção e ver também a secção 4.8).</w:t>
      </w:r>
    </w:p>
    <w:p w14:paraId="183843C8" w14:textId="77777777" w:rsidR="00CC0F09" w:rsidRPr="009A4964" w:rsidRDefault="00CC0F09" w:rsidP="00CC0F09">
      <w:pPr>
        <w:rPr>
          <w:szCs w:val="22"/>
        </w:rPr>
      </w:pPr>
    </w:p>
    <w:p w14:paraId="418D1C02" w14:textId="77777777" w:rsidR="00CC0F09" w:rsidRPr="009A4964" w:rsidRDefault="00CC0F09" w:rsidP="00CC0F09">
      <w:pPr>
        <w:keepNext/>
        <w:keepLines/>
        <w:rPr>
          <w:i/>
        </w:rPr>
      </w:pPr>
      <w:r w:rsidRPr="009A4964">
        <w:rPr>
          <w:u w:val="single"/>
        </w:rPr>
        <w:t xml:space="preserve">Disfunção mitocondrial após exposição </w:t>
      </w:r>
      <w:r w:rsidRPr="009A4964">
        <w:rPr>
          <w:i/>
          <w:u w:val="single"/>
        </w:rPr>
        <w:t>in utero</w:t>
      </w:r>
    </w:p>
    <w:p w14:paraId="5D785616" w14:textId="77777777" w:rsidR="00CC0F09" w:rsidRPr="009A4964" w:rsidRDefault="00CC0F09" w:rsidP="00CC0F09">
      <w:pPr>
        <w:rPr>
          <w:szCs w:val="22"/>
          <w:u w:val="single"/>
        </w:rPr>
      </w:pPr>
    </w:p>
    <w:p w14:paraId="6C8B7044" w14:textId="6C2AD848" w:rsidR="00CC0F09" w:rsidRPr="009A4964" w:rsidRDefault="00CC0F09" w:rsidP="00CC0F09">
      <w:pPr>
        <w:rPr>
          <w:szCs w:val="22"/>
        </w:rPr>
      </w:pPr>
      <w:r w:rsidRPr="009A4964">
        <w:t xml:space="preserve">Os análogos dos nucleosídeos e nucleótidos podem, num grau variável, ter um impacto na função mitocondrial, o qual é mais pronunciado com a estavudina, didanosina e zidovudina. Existem notificações de disfunção mitocondrial em </w:t>
      </w:r>
      <w:r w:rsidR="0052061A">
        <w:t>bebés</w:t>
      </w:r>
      <w:r w:rsidRPr="009A4964">
        <w:t xml:space="preserve"> VIH negativos, expostos </w:t>
      </w:r>
      <w:r w:rsidRPr="009A4964">
        <w:rPr>
          <w:i/>
        </w:rPr>
        <w:t>in utero</w:t>
      </w:r>
      <w:r w:rsidRPr="009A4964">
        <w:t xml:space="preserve"> e/ou após o nascimento a análogos dos nucleosídeos; estas estavam relacionadas predominantemente com regimes contendo zidovudina. As principais reações adversas notificadas são afeções hematológicas (anemia, neutropenia) e doenças metabólicas (hiperlactatemia, hiperlipasemia). Estas reações foram com frequência transitórias. Foram notificadas raramente algumas afeções neurológicas de início tardio (hipertonia, convulsões, comportamento </w:t>
      </w:r>
      <w:r w:rsidR="0052061A">
        <w:t>anormal</w:t>
      </w:r>
      <w:r w:rsidRPr="009A4964">
        <w:t xml:space="preserve">). Desconhece-se, até ao momento, se estas afeções neurológicas são transitórias ou permanentes. Estes resultados devem ser tidos em consideração em qualquer criança exposta </w:t>
      </w:r>
      <w:r w:rsidRPr="009A4964">
        <w:rPr>
          <w:i/>
        </w:rPr>
        <w:t>in utero</w:t>
      </w:r>
      <w:r w:rsidRPr="009A4964">
        <w:t xml:space="preserve"> a análogos dos nucleosídeos e nucleótidos que apresente sinais clínicos graves de etiologia desconhecida, especialmente sinais neurológicos. Estes resultados não afetam as recomendações nacionais atuais sobre a utilização de terapêutica antirretrovírica em mulheres grávidas, para prevenir a transmissão vertical do VIH.</w:t>
      </w:r>
    </w:p>
    <w:p w14:paraId="3C5EDE95" w14:textId="77777777" w:rsidR="00CC0F09" w:rsidRPr="009A4964" w:rsidRDefault="00CC0F09" w:rsidP="00CC0F09">
      <w:pPr>
        <w:rPr>
          <w:szCs w:val="22"/>
          <w:u w:val="single"/>
        </w:rPr>
      </w:pPr>
    </w:p>
    <w:p w14:paraId="1E8DD9F7" w14:textId="3A6CD52A" w:rsidR="00CC0F09" w:rsidRPr="00396EC0" w:rsidRDefault="00396EC0" w:rsidP="00CC0F09">
      <w:pPr>
        <w:rPr>
          <w:u w:val="single"/>
        </w:rPr>
      </w:pPr>
      <w:r w:rsidRPr="00396EC0">
        <w:rPr>
          <w:u w:val="single"/>
        </w:rPr>
        <w:t>Acontecimentos cardiovasculares</w:t>
      </w:r>
    </w:p>
    <w:p w14:paraId="42EF986B" w14:textId="77777777" w:rsidR="00CC0F09" w:rsidRPr="009A4964" w:rsidRDefault="00CC0F09" w:rsidP="00CC0F09">
      <w:pPr>
        <w:rPr>
          <w:szCs w:val="22"/>
          <w:u w:val="single"/>
        </w:rPr>
      </w:pPr>
    </w:p>
    <w:p w14:paraId="7CB729D8" w14:textId="199362FC" w:rsidR="00CC0F09" w:rsidRPr="009A4964" w:rsidRDefault="00396EC0" w:rsidP="00CC0F09">
      <w:pPr>
        <w:rPr>
          <w:szCs w:val="22"/>
        </w:rPr>
      </w:pPr>
      <w:r>
        <w:t>Apesar d</w:t>
      </w:r>
      <w:r w:rsidR="00CC0F09" w:rsidRPr="009A4964">
        <w:t xml:space="preserve">os dados disponíveis dos estudos </w:t>
      </w:r>
      <w:r w:rsidR="00F41C02" w:rsidRPr="00F41C02">
        <w:t>clínicos e observacionais com abacavir mostrarem resultados inconsistentes, vários estudos sugerem um aumento do risco de acontecimentos cardiovasculares (nomeadamente enfarte do miocárdio) em doentes tratados com abacavir</w:t>
      </w:r>
      <w:r w:rsidR="00584535">
        <w:t xml:space="preserve">. </w:t>
      </w:r>
      <w:r w:rsidR="00F41C02">
        <w:t>Consequentemente, q</w:t>
      </w:r>
      <w:r w:rsidR="00CC0F09" w:rsidRPr="009A4964">
        <w:t>uando prescrever Triumeq, devem ser tomadas ações para minimizar todos os fatores de risco modificáveis (por exemplo fumar, hipertensão e hiperlipidemia).</w:t>
      </w:r>
    </w:p>
    <w:p w14:paraId="19CD2FAB" w14:textId="1886B941" w:rsidR="00CC0F09" w:rsidRDefault="00CC0F09" w:rsidP="00CC0F09">
      <w:pPr>
        <w:rPr>
          <w:szCs w:val="22"/>
        </w:rPr>
      </w:pPr>
    </w:p>
    <w:p w14:paraId="037DA951" w14:textId="2E11B8C0" w:rsidR="00F41C02" w:rsidRPr="00F41C02" w:rsidRDefault="00F41C02" w:rsidP="00CC0F09">
      <w:r w:rsidRPr="00F41C02">
        <w:t>Adicionamente, devem ser consideradas opções de tratamento alternativas ao regime contendo abacavir aquando do tratamento de doentes com risco cardiovascular elevado.</w:t>
      </w:r>
    </w:p>
    <w:p w14:paraId="78E96D78" w14:textId="77777777" w:rsidR="00F41C02" w:rsidRPr="009A4964" w:rsidRDefault="00F41C02" w:rsidP="00CC0F09">
      <w:pPr>
        <w:rPr>
          <w:szCs w:val="22"/>
        </w:rPr>
      </w:pPr>
    </w:p>
    <w:p w14:paraId="6FAA71AF" w14:textId="77777777" w:rsidR="00CC0F09" w:rsidRPr="009A4964" w:rsidRDefault="00CC0F09" w:rsidP="00CC0F09">
      <w:pPr>
        <w:rPr>
          <w:szCs w:val="22"/>
          <w:u w:val="single"/>
        </w:rPr>
      </w:pPr>
      <w:r w:rsidRPr="009A4964">
        <w:rPr>
          <w:u w:val="single"/>
        </w:rPr>
        <w:t>Osteonecrose</w:t>
      </w:r>
    </w:p>
    <w:p w14:paraId="78D83A1C" w14:textId="77777777" w:rsidR="00CC0F09" w:rsidRPr="009A4964" w:rsidRDefault="00CC0F09" w:rsidP="00CC0F09">
      <w:pPr>
        <w:rPr>
          <w:szCs w:val="22"/>
          <w:u w:val="single"/>
        </w:rPr>
      </w:pPr>
    </w:p>
    <w:p w14:paraId="1A3A47F9" w14:textId="77777777" w:rsidR="00CC0F09" w:rsidRPr="009A4964" w:rsidRDefault="00CC0F09" w:rsidP="00CC0F09">
      <w:r w:rsidRPr="009A4964">
        <w:t>Foram notificados casos de osteonecrose, particularmente em doentes com doença por VIH avançada e/ou exposição prolongada a terapêutica antirretrovírica combinada (TARC), apesar da etiologia ser considerada multifatorial (incluindo a utilização de corticosteroides, bifosfonatos, o consumo de álcool, a imunossupressão grave, um índice de massa corporal aumentado). Os doentes devem ser instruídos a procurar aconselhamento médico caso sintam mal-estar e dor articular, rigidez articular ou dificuldade de movimentos.</w:t>
      </w:r>
    </w:p>
    <w:p w14:paraId="48E7E26A" w14:textId="77777777" w:rsidR="00CC0F09" w:rsidRPr="009A4964" w:rsidRDefault="00CC0F09" w:rsidP="00CC0F09"/>
    <w:p w14:paraId="02E5D6E0" w14:textId="77777777" w:rsidR="00CC0F09" w:rsidRPr="009A4964" w:rsidRDefault="00CC0F09" w:rsidP="00CC0F09">
      <w:pPr>
        <w:rPr>
          <w:szCs w:val="22"/>
          <w:u w:val="single"/>
        </w:rPr>
      </w:pPr>
      <w:r w:rsidRPr="009A4964">
        <w:rPr>
          <w:u w:val="single"/>
        </w:rPr>
        <w:t>Infeções oportunistas</w:t>
      </w:r>
    </w:p>
    <w:p w14:paraId="46710519" w14:textId="77777777" w:rsidR="00CC0F09" w:rsidRPr="009A4964" w:rsidRDefault="00CC0F09" w:rsidP="00CC0F09">
      <w:pPr>
        <w:rPr>
          <w:szCs w:val="22"/>
          <w:u w:val="single"/>
        </w:rPr>
      </w:pPr>
    </w:p>
    <w:p w14:paraId="78DD72FD" w14:textId="77777777" w:rsidR="00CC0F09" w:rsidRPr="009A4964" w:rsidRDefault="00CC0F09" w:rsidP="00CC0F09">
      <w:pPr>
        <w:rPr>
          <w:szCs w:val="22"/>
        </w:rPr>
      </w:pPr>
      <w:r w:rsidRPr="009A4964">
        <w:t>Os doentes devem ser alertados para o facto de que Triumeq, ou qualquer outra terapêutica antirretrovírica, não é uma cura para a infeção por VIH, pelo que podem continuar a desenvolver infeções oportunistas e outras complicações da infeção por VIH. Os doentes devem, portanto, manter-se sob cuidadosa observação clínica por médicos experientes no tratamento destas doenças associadas à infeção por VIH.</w:t>
      </w:r>
    </w:p>
    <w:p w14:paraId="62913BC2" w14:textId="77777777" w:rsidR="00CC0F09" w:rsidRPr="009A4964" w:rsidRDefault="00CC0F09" w:rsidP="00CC0F09">
      <w:pPr>
        <w:spacing w:line="240" w:lineRule="auto"/>
        <w:rPr>
          <w:highlight w:val="green"/>
          <w:u w:val="single"/>
        </w:rPr>
      </w:pPr>
    </w:p>
    <w:p w14:paraId="34D88DB2" w14:textId="0C4D0EBD" w:rsidR="00CC0F09" w:rsidRPr="009A4964" w:rsidRDefault="00CC0F09" w:rsidP="00CC0F09">
      <w:pPr>
        <w:spacing w:line="240" w:lineRule="auto"/>
        <w:outlineLvl w:val="0"/>
        <w:rPr>
          <w:u w:val="single"/>
        </w:rPr>
      </w:pPr>
      <w:r w:rsidRPr="009A4964">
        <w:rPr>
          <w:u w:val="single"/>
        </w:rPr>
        <w:t>Resistência ao medicamento</w:t>
      </w:r>
      <w:r w:rsidR="0025135A">
        <w:rPr>
          <w:u w:val="single"/>
        </w:rPr>
        <w:fldChar w:fldCharType="begin"/>
      </w:r>
      <w:r w:rsidR="0025135A">
        <w:rPr>
          <w:u w:val="single"/>
        </w:rPr>
        <w:instrText xml:space="preserve"> DOCVARIABLE vault_nd_e61aef43-2fb0-4d10-8874-9515991a10ed \* MERGEFORMAT </w:instrText>
      </w:r>
      <w:r w:rsidR="0025135A">
        <w:rPr>
          <w:u w:val="single"/>
        </w:rPr>
        <w:fldChar w:fldCharType="separate"/>
      </w:r>
      <w:r w:rsidR="0025135A">
        <w:rPr>
          <w:u w:val="single"/>
        </w:rPr>
        <w:t xml:space="preserve"> </w:t>
      </w:r>
      <w:r w:rsidR="0025135A">
        <w:rPr>
          <w:u w:val="single"/>
        </w:rPr>
        <w:fldChar w:fldCharType="end"/>
      </w:r>
    </w:p>
    <w:p w14:paraId="72C0AFEA" w14:textId="77777777" w:rsidR="00CC0F09" w:rsidRPr="009A4964" w:rsidRDefault="00CC0F09" w:rsidP="00CC0F09">
      <w:pPr>
        <w:spacing w:line="240" w:lineRule="auto"/>
        <w:outlineLvl w:val="0"/>
        <w:rPr>
          <w:u w:val="single"/>
        </w:rPr>
      </w:pPr>
    </w:p>
    <w:p w14:paraId="6529A46F" w14:textId="2169DA8D" w:rsidR="00CC0F09" w:rsidRPr="009A4964" w:rsidRDefault="00CC0F09" w:rsidP="00CC0F09">
      <w:pPr>
        <w:rPr>
          <w:szCs w:val="22"/>
        </w:rPr>
      </w:pPr>
      <w:r w:rsidRPr="009A4964">
        <w:lastRenderedPageBreak/>
        <w:t xml:space="preserve">A utilização de Triumeq não é recomendada em doentes com resistência a inibidores da </w:t>
      </w:r>
      <w:r w:rsidR="001B4CC7" w:rsidRPr="009A4964">
        <w:t>integrase uma vez que</w:t>
      </w:r>
      <w:r w:rsidRPr="009A4964">
        <w:t xml:space="preserve"> não existem dados suficientes para recomendar uma dose de dolutegravir em adolescentes, crianças e bebés na presença de resistência aos inibidores da integrase.</w:t>
      </w:r>
    </w:p>
    <w:p w14:paraId="09961D0E" w14:textId="77777777" w:rsidR="00CC0F09" w:rsidRPr="009A4964" w:rsidRDefault="00CC0F09" w:rsidP="00CC0F09">
      <w:pPr>
        <w:spacing w:line="240" w:lineRule="auto"/>
        <w:outlineLvl w:val="0"/>
        <w:rPr>
          <w:u w:val="single"/>
        </w:rPr>
      </w:pPr>
    </w:p>
    <w:p w14:paraId="5EE556AF" w14:textId="2DAFE449" w:rsidR="00CC0F09" w:rsidRPr="009A4964" w:rsidRDefault="00CC0F09" w:rsidP="00CC0F09">
      <w:pPr>
        <w:spacing w:line="240" w:lineRule="auto"/>
        <w:outlineLvl w:val="0"/>
        <w:rPr>
          <w:u w:val="single"/>
        </w:rPr>
      </w:pPr>
      <w:r w:rsidRPr="009A4964">
        <w:rPr>
          <w:u w:val="single"/>
        </w:rPr>
        <w:t>Interações medicamentosas</w:t>
      </w:r>
      <w:r w:rsidR="0025135A">
        <w:rPr>
          <w:u w:val="single"/>
        </w:rPr>
        <w:fldChar w:fldCharType="begin"/>
      </w:r>
      <w:r w:rsidR="0025135A">
        <w:rPr>
          <w:u w:val="single"/>
        </w:rPr>
        <w:instrText xml:space="preserve"> DOCVARIABLE vault_nd_0d1e8f87-adf8-4f1a-82df-b834a9e66ca6 \* MERGEFORMAT </w:instrText>
      </w:r>
      <w:r w:rsidR="0025135A">
        <w:rPr>
          <w:u w:val="single"/>
        </w:rPr>
        <w:fldChar w:fldCharType="separate"/>
      </w:r>
      <w:r w:rsidR="0025135A">
        <w:rPr>
          <w:u w:val="single"/>
        </w:rPr>
        <w:t xml:space="preserve"> </w:t>
      </w:r>
      <w:r w:rsidR="0025135A">
        <w:rPr>
          <w:u w:val="single"/>
        </w:rPr>
        <w:fldChar w:fldCharType="end"/>
      </w:r>
    </w:p>
    <w:p w14:paraId="1F3B650C" w14:textId="77777777" w:rsidR="00CC0F09" w:rsidRPr="009A4964" w:rsidRDefault="00CC0F09" w:rsidP="00CC0F09">
      <w:pPr>
        <w:spacing w:line="240" w:lineRule="auto"/>
        <w:outlineLvl w:val="0"/>
        <w:rPr>
          <w:u w:val="single"/>
        </w:rPr>
      </w:pPr>
    </w:p>
    <w:p w14:paraId="44A03F4C" w14:textId="13E625FD" w:rsidR="00CC0F09" w:rsidRPr="009A4964" w:rsidRDefault="00CC0F09" w:rsidP="00CC0F09">
      <w:r w:rsidRPr="009A4964">
        <w:t xml:space="preserve">A dose recomendada de dolutegravir </w:t>
      </w:r>
      <w:r w:rsidR="001B4CC7" w:rsidRPr="009A4964">
        <w:t xml:space="preserve">deve ser </w:t>
      </w:r>
      <w:r w:rsidR="0046736A" w:rsidRPr="009A4964">
        <w:t>ajustada</w:t>
      </w:r>
      <w:r w:rsidRPr="009A4964">
        <w:t xml:space="preserve"> quando administrado concomitantemente com rifampicina, carbamazepina, oxcarbazepina, fenitoína, fenobarbital, erva de S. João, etravirina (sem inibidores de protease potenciados), efavirenz, nevirapina ou tipranavir / ritonavir</w:t>
      </w:r>
      <w:r w:rsidRPr="009A4964" w:rsidDel="00492557">
        <w:t xml:space="preserve"> </w:t>
      </w:r>
      <w:r w:rsidRPr="009A4964">
        <w:t>(ver secção 4.5).</w:t>
      </w:r>
    </w:p>
    <w:p w14:paraId="52A91A74" w14:textId="77777777" w:rsidR="00CC0F09" w:rsidRPr="009A4964" w:rsidRDefault="00CC0F09" w:rsidP="00CC0F09"/>
    <w:p w14:paraId="3C68B7CC" w14:textId="77777777" w:rsidR="00CC0F09" w:rsidRPr="009A4964" w:rsidRDefault="00CC0F09" w:rsidP="00CC0F09">
      <w:r w:rsidRPr="009A4964">
        <w:t>Triumeq não deve ser administrado concomitantemente com antiácidos contendo catiões polivalentes. Recomenda-se que Triumeq seja administrado 2 horas antes ou 6 horas após estes medicamentos (ver secção 4.5).</w:t>
      </w:r>
    </w:p>
    <w:p w14:paraId="185FD6EB" w14:textId="77777777" w:rsidR="00CC0F09" w:rsidRPr="009A4964" w:rsidRDefault="00CC0F09" w:rsidP="00CC0F09"/>
    <w:p w14:paraId="2FC4A5A0" w14:textId="3A340FA0" w:rsidR="00CC0F09" w:rsidRPr="009A4964" w:rsidRDefault="00CC0F09" w:rsidP="00CC0F09">
      <w:r w:rsidRPr="009A4964">
        <w:t>Quando tomados com alimentos, Triumeq e suplementos ou multivitam</w:t>
      </w:r>
      <w:r w:rsidR="00787768">
        <w:t>inas</w:t>
      </w:r>
      <w:r w:rsidRPr="009A4964">
        <w:t xml:space="preserve"> </w:t>
      </w:r>
      <w:r w:rsidR="00A47586">
        <w:t>de</w:t>
      </w:r>
      <w:r w:rsidRPr="009A4964">
        <w:t xml:space="preserve"> cálcio, ferro ou magnésio podem ser tomados ao mesmo tempo. Se Triumeq for administrado em jejum recomenda-se que suplementos ou </w:t>
      </w:r>
      <w:r w:rsidR="00842B64" w:rsidRPr="009A4964">
        <w:t>multivitam</w:t>
      </w:r>
      <w:r w:rsidR="00787768">
        <w:t>inas</w:t>
      </w:r>
      <w:r w:rsidR="00842B64" w:rsidRPr="009A4964">
        <w:t xml:space="preserve"> </w:t>
      </w:r>
      <w:r w:rsidR="00A47586">
        <w:t>de</w:t>
      </w:r>
      <w:r w:rsidRPr="009A4964">
        <w:t xml:space="preserve"> cálcio, ferro ou magnésio sejam tomados 2 horas depois ou 6 horas antes de Triumeq (ver secção 4.5).</w:t>
      </w:r>
    </w:p>
    <w:p w14:paraId="2612C411" w14:textId="77777777" w:rsidR="00CC0F09" w:rsidRPr="009A4964" w:rsidRDefault="00CC0F09" w:rsidP="00CC0F09"/>
    <w:p w14:paraId="38F88AF4" w14:textId="1B7C0AD8" w:rsidR="00CC0F09" w:rsidRPr="009A4964" w:rsidRDefault="00CC0F09" w:rsidP="00CC0F09">
      <w:pPr>
        <w:rPr>
          <w:iCs/>
        </w:rPr>
      </w:pPr>
      <w:r w:rsidRPr="009A4964">
        <w:t>Dolutegravir aumentou as concentrações de metformina. Para manter o controlo glicémico, deve ser considerado um ajuste de dose de metformina quando se inicia e interrompe a administração concomitante de dolutegravir com metformina (ver secção 4.5). A metformina é eliminada por via renal e, por esse motivo, é importante monitorizar a função renal quando existe tratamento concomitante com dolutegravir. Esta combinação pode aumentar o risco de acidose láctica em doentes com compromisso renal moderado (estadio 3a da depuração da creatinina [CrCl] 45– 59 m</w:t>
      </w:r>
      <w:r w:rsidR="00D855B3">
        <w:t>l</w:t>
      </w:r>
      <w:r w:rsidRPr="009A4964">
        <w:t>/min) e recomenda-se uma abordagem cautelosa. A redução da dose da metformina deve ser fortemente considerada.</w:t>
      </w:r>
    </w:p>
    <w:p w14:paraId="31F7971F" w14:textId="77777777" w:rsidR="00CC0F09" w:rsidRPr="009A4964" w:rsidRDefault="00CC0F09" w:rsidP="00CC0F09">
      <w:pPr>
        <w:rPr>
          <w:iCs/>
        </w:rPr>
      </w:pPr>
    </w:p>
    <w:p w14:paraId="026D49FF" w14:textId="77777777" w:rsidR="00CC0F09" w:rsidRPr="009A4964" w:rsidRDefault="00CC0F09" w:rsidP="00CC0F09">
      <w:pPr>
        <w:rPr>
          <w:snapToGrid w:val="0"/>
          <w:szCs w:val="22"/>
          <w:u w:val="single"/>
        </w:rPr>
      </w:pPr>
      <w:r w:rsidRPr="009A4964">
        <w:t>A combinação de lamivudina com cladribina não é recomendada (ver secção 4.5).</w:t>
      </w:r>
    </w:p>
    <w:p w14:paraId="35BC64EC" w14:textId="77777777" w:rsidR="00CC0F09" w:rsidRPr="009A4964" w:rsidRDefault="00CC0F09" w:rsidP="00CC0F09">
      <w:pPr>
        <w:spacing w:line="240" w:lineRule="auto"/>
        <w:rPr>
          <w:highlight w:val="green"/>
        </w:rPr>
      </w:pPr>
    </w:p>
    <w:p w14:paraId="17788ECD" w14:textId="77777777" w:rsidR="00CC0F09" w:rsidRPr="009A4964" w:rsidRDefault="00CC0F09" w:rsidP="00CC0F09">
      <w:pPr>
        <w:autoSpaceDE w:val="0"/>
        <w:autoSpaceDN w:val="0"/>
        <w:adjustRightInd w:val="0"/>
        <w:spacing w:line="240" w:lineRule="auto"/>
      </w:pPr>
      <w:r w:rsidRPr="009A4964">
        <w:t>Triumeq não deve ser tomado com quaisquer outros medicamentos contendo dolutegravir, abacavir, lamivudina ou emtricitabina, exceto quando é indicado um ajuste de dose de dolutegravir devido a interações medicamentosas (ver secção 4.5).</w:t>
      </w:r>
    </w:p>
    <w:p w14:paraId="070B0985" w14:textId="77777777" w:rsidR="00CC0F09" w:rsidRPr="009A4964" w:rsidRDefault="00CC0F09" w:rsidP="00CC0F09">
      <w:pPr>
        <w:autoSpaceDE w:val="0"/>
        <w:autoSpaceDN w:val="0"/>
        <w:adjustRightInd w:val="0"/>
        <w:spacing w:line="240" w:lineRule="auto"/>
      </w:pPr>
    </w:p>
    <w:p w14:paraId="4D78EBE3" w14:textId="77777777" w:rsidR="00CC0F09" w:rsidRPr="009A4964" w:rsidRDefault="00CC0F09" w:rsidP="00CC0F09">
      <w:pPr>
        <w:autoSpaceDE w:val="0"/>
        <w:autoSpaceDN w:val="0"/>
        <w:adjustRightInd w:val="0"/>
        <w:spacing w:line="240" w:lineRule="auto"/>
        <w:rPr>
          <w:u w:val="single"/>
        </w:rPr>
      </w:pPr>
      <w:r w:rsidRPr="009A4964">
        <w:rPr>
          <w:u w:val="single"/>
        </w:rPr>
        <w:t>Excipientes</w:t>
      </w:r>
    </w:p>
    <w:p w14:paraId="32FE42A0" w14:textId="77777777" w:rsidR="00CC0F09" w:rsidRPr="009A4964" w:rsidRDefault="00CC0F09" w:rsidP="00CC0F09">
      <w:pPr>
        <w:autoSpaceDE w:val="0"/>
        <w:autoSpaceDN w:val="0"/>
        <w:adjustRightInd w:val="0"/>
        <w:spacing w:line="240" w:lineRule="auto"/>
      </w:pPr>
    </w:p>
    <w:p w14:paraId="5F4EC1D3" w14:textId="77777777" w:rsidR="00CC0F09" w:rsidRPr="009A4964" w:rsidRDefault="00CC0F09" w:rsidP="00CC0F09">
      <w:pPr>
        <w:autoSpaceDE w:val="0"/>
        <w:autoSpaceDN w:val="0"/>
        <w:adjustRightInd w:val="0"/>
        <w:spacing w:line="240" w:lineRule="auto"/>
        <w:rPr>
          <w:szCs w:val="22"/>
        </w:rPr>
      </w:pPr>
      <w:r w:rsidRPr="009A4964">
        <w:t>Triumeq contém menos do que 1 mmol (23 mg) de sódio por comprimido ou seja, é praticamente “isento de sódio”.</w:t>
      </w:r>
    </w:p>
    <w:p w14:paraId="6B6EA35A" w14:textId="77777777" w:rsidR="00CC0F09" w:rsidRPr="009A4964" w:rsidRDefault="00CC0F09" w:rsidP="00CC0F09">
      <w:pPr>
        <w:rPr>
          <w:szCs w:val="22"/>
        </w:rPr>
      </w:pPr>
    </w:p>
    <w:p w14:paraId="0E7D9C86" w14:textId="0A71A9C2" w:rsidR="00CC0F09" w:rsidRPr="009A4964" w:rsidRDefault="00CC0F09" w:rsidP="00CC0F09">
      <w:pPr>
        <w:keepNext/>
        <w:outlineLvl w:val="0"/>
        <w:rPr>
          <w:b/>
          <w:szCs w:val="22"/>
        </w:rPr>
      </w:pPr>
      <w:r w:rsidRPr="009A4964">
        <w:rPr>
          <w:b/>
        </w:rPr>
        <w:t>4.5</w:t>
      </w:r>
      <w:r w:rsidRPr="009A4964">
        <w:tab/>
      </w:r>
      <w:r w:rsidRPr="009A4964">
        <w:rPr>
          <w:b/>
        </w:rPr>
        <w:t>Interações medicamentosas e outras formas de interação</w:t>
      </w:r>
      <w:r w:rsidR="0025135A">
        <w:rPr>
          <w:b/>
        </w:rPr>
        <w:fldChar w:fldCharType="begin"/>
      </w:r>
      <w:r w:rsidR="0025135A">
        <w:rPr>
          <w:b/>
        </w:rPr>
        <w:instrText xml:space="preserve"> DOCVARIABLE vault_nd_48ff8193-4c9d-46c2-8ee1-819488aa8eab \* MERGEFORMAT </w:instrText>
      </w:r>
      <w:r w:rsidR="0025135A">
        <w:rPr>
          <w:b/>
        </w:rPr>
        <w:fldChar w:fldCharType="separate"/>
      </w:r>
      <w:r w:rsidR="0025135A">
        <w:rPr>
          <w:b/>
        </w:rPr>
        <w:t xml:space="preserve"> </w:t>
      </w:r>
      <w:r w:rsidR="0025135A">
        <w:rPr>
          <w:b/>
        </w:rPr>
        <w:fldChar w:fldCharType="end"/>
      </w:r>
    </w:p>
    <w:p w14:paraId="03EA78A8" w14:textId="77777777" w:rsidR="00CC0F09" w:rsidRPr="009A4964" w:rsidRDefault="00CC0F09" w:rsidP="00CC0F09">
      <w:pPr>
        <w:keepNext/>
        <w:rPr>
          <w:szCs w:val="22"/>
        </w:rPr>
      </w:pPr>
    </w:p>
    <w:p w14:paraId="55236C71" w14:textId="77777777" w:rsidR="00CC0F09" w:rsidRPr="009A4964" w:rsidRDefault="00CC0F09" w:rsidP="00CC0F09">
      <w:pPr>
        <w:rPr>
          <w:szCs w:val="22"/>
        </w:rPr>
      </w:pPr>
      <w:r w:rsidRPr="009A4964">
        <w:t>Triumeq contém dolutegravir, abacavir e lamivudina, assim, quaisquer interações identificadas para estes individualmente são relevantes para Triumeq. Não se esperam interações medicamentosas clinicamente significativas entre dolutegravir, abacavir e lamivudina.</w:t>
      </w:r>
    </w:p>
    <w:p w14:paraId="4B0419B8" w14:textId="77777777" w:rsidR="00CC0F09" w:rsidRPr="009A4964" w:rsidRDefault="00CC0F09" w:rsidP="00CC0F09">
      <w:pPr>
        <w:rPr>
          <w:szCs w:val="22"/>
        </w:rPr>
      </w:pPr>
    </w:p>
    <w:p w14:paraId="775B8C8B" w14:textId="77777777" w:rsidR="00CC0F09" w:rsidRPr="009A4964" w:rsidRDefault="00CC0F09" w:rsidP="00CC0F09">
      <w:pPr>
        <w:rPr>
          <w:u w:val="single"/>
        </w:rPr>
      </w:pPr>
      <w:r w:rsidRPr="009A4964">
        <w:rPr>
          <w:u w:val="single"/>
        </w:rPr>
        <w:t>Efeitos de outros medicamentos na farmacocinética de dolutegravir, abacavir e lamivudina</w:t>
      </w:r>
    </w:p>
    <w:p w14:paraId="0E2BB57F" w14:textId="77777777" w:rsidR="00CC0F09" w:rsidRPr="009A4964" w:rsidRDefault="00CC0F09" w:rsidP="00CC0F09"/>
    <w:p w14:paraId="3DDE8C7F" w14:textId="32E8DE1B" w:rsidR="00CC0F09" w:rsidRPr="009A4964" w:rsidRDefault="00CC0F09" w:rsidP="00CC0F09">
      <w:r w:rsidRPr="009A4964">
        <w:t xml:space="preserve">O dolutegravir é eliminado maioritariamente através de metabolização pela uridina difosfato glucuronosiltransferase (UGT)1A1. O dolutegravir é também um substrato das UGT1A3, UGT1A9, CYP3A4, glicoproteína-P (gp-P), e proteína resistente ao cancro da mama (BCRP). A administração concomitante de Triumeq e outros medicamentos que inibem a UGT1A1, UGT1A3, UGT1A9, CYP3A4, e/ou gp-P pode aumentar a concentração plasmática de dolutegravir. Medicamentos que induzem estas enzimas ou transportadores podem diminuir a concentração plasmática de dolutegravir e reduzir o efeito terapêutico de dolutegravir (ver Tabela </w:t>
      </w:r>
      <w:r w:rsidR="001B4CC7" w:rsidRPr="009A4964">
        <w:t>3</w:t>
      </w:r>
      <w:r w:rsidRPr="009A4964">
        <w:t>).</w:t>
      </w:r>
    </w:p>
    <w:p w14:paraId="1DC0C94B" w14:textId="77777777" w:rsidR="00CC0F09" w:rsidRPr="009A4964" w:rsidRDefault="00CC0F09" w:rsidP="00CC0F09"/>
    <w:p w14:paraId="07F6FDF8" w14:textId="062E6247" w:rsidR="00CC0F09" w:rsidRPr="009A4964" w:rsidRDefault="00CC0F09" w:rsidP="00CC0F09">
      <w:r w:rsidRPr="009A4964">
        <w:t xml:space="preserve">A absorção de dolutegravir é reduzida por certos medicamentos antiácidos (ver Tabela </w:t>
      </w:r>
      <w:r w:rsidR="001B4CC7" w:rsidRPr="009A4964">
        <w:t>3</w:t>
      </w:r>
      <w:r w:rsidRPr="009A4964">
        <w:t xml:space="preserve">). </w:t>
      </w:r>
    </w:p>
    <w:p w14:paraId="2979BDA8" w14:textId="77777777" w:rsidR="00CC0F09" w:rsidRPr="009A4964" w:rsidRDefault="00CC0F09" w:rsidP="00CC0F09"/>
    <w:p w14:paraId="3E6D901A" w14:textId="77777777" w:rsidR="00CC0F09" w:rsidRPr="009A4964" w:rsidRDefault="00CC0F09" w:rsidP="00CC0F09">
      <w:r w:rsidRPr="009A4964">
        <w:t xml:space="preserve">O abacavir é metabolizado pela UGT (UGT2B7) e álcool desidrogenase; a administração concomitante de indutores (por ex. rifampicina, carbamazepina e fenitoína) ou inibidores (por ex. ácido valpróico) das enzimas UGT ou com compostos eliminados através da álcool desidrogenase pode alterar a exposição ao abacavir. </w:t>
      </w:r>
    </w:p>
    <w:p w14:paraId="0C3E0685" w14:textId="77777777" w:rsidR="00CC0F09" w:rsidRPr="009A4964" w:rsidRDefault="00CC0F09" w:rsidP="00CC0F09"/>
    <w:p w14:paraId="428CE453" w14:textId="5E3AE267" w:rsidR="00CC0F09" w:rsidRPr="009A4964" w:rsidRDefault="00CC0F09" w:rsidP="00CC0F09">
      <w:r w:rsidRPr="009A4964">
        <w:t xml:space="preserve">A lamivudina é depurada a nível renal. A secreção renal ativa da lamivudina na urina é mediada através do OCT2 e dos transportadores de extrusão de múltiplos fármacos e toxinas (MATE1 e MATE2-K). Foi demonstrado que o trimetoprim (um inibidor destes transportadores de fármacos) aumenta as concentrações plasmáticas de lamivudina, no entanto, o resultado desse aumento não foi clinicamente significativo (ver Tabela </w:t>
      </w:r>
      <w:r w:rsidR="001B4CC7" w:rsidRPr="009A4964">
        <w:t>3</w:t>
      </w:r>
      <w:r w:rsidRPr="009A4964">
        <w:t xml:space="preserve">). O dolutegravir é um inibidor do OCT2 e MATE1; contudo, as concentrações de lamivudina foram semelhantes com ou sem administração concomitante de dolutegravir com base numa análise de um estudo cruzado, indicando que </w:t>
      </w:r>
      <w:r w:rsidRPr="009A4964">
        <w:rPr>
          <w:i/>
        </w:rPr>
        <w:t>in vivo</w:t>
      </w:r>
      <w:r w:rsidRPr="009A4964">
        <w:t xml:space="preserve"> o dolutegravir não tem efeito na exposição da lamivudina. Adicionalmente, a lamivudina é um substrato do transportador OCT1 hepático. Como a eliminação hepática desempenha uma função menor na eliminação de lamivudina, as interações medicamentosas devido à inibição do OCT1 são improváveis de serem clinicamente significativas. </w:t>
      </w:r>
    </w:p>
    <w:p w14:paraId="32200CFC" w14:textId="77777777" w:rsidR="00CC0F09" w:rsidRPr="009A4964" w:rsidRDefault="00CC0F09" w:rsidP="00CC0F09"/>
    <w:p w14:paraId="129EE84E" w14:textId="1DECDF05" w:rsidR="00CC0F09" w:rsidRPr="009A4964" w:rsidRDefault="00CC0F09" w:rsidP="00CC0F09">
      <w:r w:rsidRPr="009A4964">
        <w:t xml:space="preserve">Apesar do abacavir e da lamivudina serem substratos </w:t>
      </w:r>
      <w:r w:rsidRPr="009A4964">
        <w:rPr>
          <w:i/>
        </w:rPr>
        <w:t>in vitro</w:t>
      </w:r>
      <w:r w:rsidRPr="009A4964">
        <w:t xml:space="preserve"> do BCRP e da gp</w:t>
      </w:r>
      <w:r w:rsidR="00CB5BD6" w:rsidRPr="009A4964">
        <w:t>-P</w:t>
      </w:r>
      <w:r w:rsidRPr="009A4964">
        <w:t xml:space="preserve">, devido à elevada biodisponibilidade absoluta do abacavir e da lamivudina, (ver secção 5.2), é improvável que os inibidores destes transportadores de efluxo resultem num impacto clinicamente relevante nas concentrações de abacavir ou de lamivudina. </w:t>
      </w:r>
    </w:p>
    <w:p w14:paraId="7542BA1F" w14:textId="77777777" w:rsidR="00CC0F09" w:rsidRPr="009A4964" w:rsidRDefault="00CC0F09" w:rsidP="00CC0F09">
      <w:pPr>
        <w:suppressLineNumbers/>
        <w:outlineLvl w:val="0"/>
        <w:rPr>
          <w:szCs w:val="22"/>
          <w:u w:val="single"/>
        </w:rPr>
      </w:pPr>
    </w:p>
    <w:p w14:paraId="1BEB2389" w14:textId="7B79E312" w:rsidR="00CC0F09" w:rsidRPr="009A4964" w:rsidRDefault="00CC0F09" w:rsidP="00CC0F09">
      <w:pPr>
        <w:suppressLineNumbers/>
        <w:outlineLvl w:val="0"/>
        <w:rPr>
          <w:szCs w:val="22"/>
          <w:u w:val="single"/>
        </w:rPr>
      </w:pPr>
      <w:r w:rsidRPr="009A4964">
        <w:rPr>
          <w:u w:val="single"/>
        </w:rPr>
        <w:t>Efeito de dolutegravir, abacavir e lamivudina na farmacocinética de outros medicamentos</w:t>
      </w:r>
      <w:r w:rsidR="0025135A">
        <w:rPr>
          <w:u w:val="single"/>
        </w:rPr>
        <w:fldChar w:fldCharType="begin"/>
      </w:r>
      <w:r w:rsidR="0025135A">
        <w:rPr>
          <w:u w:val="single"/>
        </w:rPr>
        <w:instrText xml:space="preserve"> DOCVARIABLE vault_nd_5867daec-82bd-41ed-8c9e-e876269b77ba \* MERGEFORMAT </w:instrText>
      </w:r>
      <w:r w:rsidR="0025135A">
        <w:rPr>
          <w:u w:val="single"/>
        </w:rPr>
        <w:fldChar w:fldCharType="separate"/>
      </w:r>
      <w:r w:rsidR="0025135A">
        <w:rPr>
          <w:u w:val="single"/>
        </w:rPr>
        <w:t xml:space="preserve"> </w:t>
      </w:r>
      <w:r w:rsidR="0025135A">
        <w:rPr>
          <w:u w:val="single"/>
        </w:rPr>
        <w:fldChar w:fldCharType="end"/>
      </w:r>
    </w:p>
    <w:p w14:paraId="26BF0461" w14:textId="77777777" w:rsidR="00CC0F09" w:rsidRPr="009A4964" w:rsidRDefault="00CC0F09" w:rsidP="00CC0F09">
      <w:pPr>
        <w:suppressLineNumbers/>
        <w:rPr>
          <w:szCs w:val="22"/>
          <w:u w:val="single"/>
        </w:rPr>
      </w:pPr>
    </w:p>
    <w:p w14:paraId="0917CD44" w14:textId="77777777" w:rsidR="00CC0F09" w:rsidRPr="009A4964" w:rsidRDefault="00CC0F09" w:rsidP="00CC0F09">
      <w:pPr>
        <w:rPr>
          <w:szCs w:val="22"/>
        </w:rPr>
      </w:pPr>
      <w:r w:rsidRPr="009A4964">
        <w:rPr>
          <w:i/>
        </w:rPr>
        <w:t>In vivo</w:t>
      </w:r>
      <w:r w:rsidRPr="009A4964">
        <w:t xml:space="preserve">, o dolutegravir não teve efeito no midazolam, um substrato do CYP3A4. Com base nos dados </w:t>
      </w:r>
      <w:r w:rsidRPr="009A4964">
        <w:rPr>
          <w:i/>
        </w:rPr>
        <w:t>in vivo</w:t>
      </w:r>
      <w:r w:rsidRPr="009A4964">
        <w:t xml:space="preserve"> e/ou </w:t>
      </w:r>
      <w:r w:rsidRPr="009A4964">
        <w:rPr>
          <w:i/>
        </w:rPr>
        <w:t>in vitro</w:t>
      </w:r>
      <w:r w:rsidRPr="009A4964">
        <w:t>, não se espera que dolutegravir afete a farmacocinética de medicamentos que sejam substratos de qualquer enzima ou transportador principais tais como CYP3A4, CYP2C9 e gp-P (para mais informação ver secção 5.2).</w:t>
      </w:r>
    </w:p>
    <w:p w14:paraId="712A5CE0" w14:textId="77777777" w:rsidR="00CC0F09" w:rsidRPr="009A4964" w:rsidRDefault="00CC0F09" w:rsidP="00CC0F09"/>
    <w:p w14:paraId="0139FFE7" w14:textId="4F52D2FF" w:rsidR="00CC0F09" w:rsidRPr="009A4964" w:rsidRDefault="00CC0F09" w:rsidP="00CC0F09">
      <w:r w:rsidRPr="009A4964">
        <w:rPr>
          <w:i/>
        </w:rPr>
        <w:t>In vitro</w:t>
      </w:r>
      <w:r w:rsidRPr="009A4964">
        <w:t xml:space="preserve">, o dolutegravir inibiu os transportadores de captação renal OCT2 e MATE1. </w:t>
      </w:r>
      <w:r w:rsidRPr="009A4964">
        <w:rPr>
          <w:i/>
        </w:rPr>
        <w:t>In vivo</w:t>
      </w:r>
      <w:r w:rsidRPr="009A4964">
        <w:t xml:space="preserve">, foi observado em doentes um decréscimo de 10-14% da depuração da creatinina (a fração secretória é dependente do transporte pelo OCT2 e MATE1). </w:t>
      </w:r>
      <w:r w:rsidRPr="009A4964">
        <w:rPr>
          <w:i/>
        </w:rPr>
        <w:t>In vivo</w:t>
      </w:r>
      <w:r w:rsidRPr="009A4964">
        <w:t xml:space="preserve">, dolutegravir pode aumentar as concentrações plasmáticas de medicamentos cuja excreção é dependente do OCT2 e/ou MATE1 (por exemplo, fampridina [também conhecida como dalfampridina], metformina) (ver Tabela </w:t>
      </w:r>
      <w:r w:rsidR="001B4CC7" w:rsidRPr="009A4964">
        <w:t>3</w:t>
      </w:r>
      <w:r w:rsidRPr="009A4964">
        <w:t xml:space="preserve">). </w:t>
      </w:r>
    </w:p>
    <w:p w14:paraId="291B0494" w14:textId="77777777" w:rsidR="00CC0F09" w:rsidRPr="009A4964" w:rsidRDefault="00CC0F09" w:rsidP="00CC0F09"/>
    <w:p w14:paraId="0C8B7C6F" w14:textId="77777777" w:rsidR="00CC0F09" w:rsidRPr="009A4964" w:rsidRDefault="00CC0F09" w:rsidP="00CC0F09">
      <w:r w:rsidRPr="009A4964">
        <w:rPr>
          <w:i/>
        </w:rPr>
        <w:t>In vitro</w:t>
      </w:r>
      <w:r w:rsidRPr="009A4964">
        <w:t xml:space="preserve">, o dolutegravir inibiu os transportadores aniónicos orgânicos de captação renal (OAT)1 e OAT3. Com base na falta de efeito na farmacocinética </w:t>
      </w:r>
      <w:r w:rsidRPr="009A4964">
        <w:rPr>
          <w:i/>
        </w:rPr>
        <w:t>in vivo</w:t>
      </w:r>
      <w:r w:rsidRPr="009A4964">
        <w:t xml:space="preserve"> do substrato do OAT tenofovir, a inibição </w:t>
      </w:r>
      <w:r w:rsidRPr="009A4964">
        <w:rPr>
          <w:i/>
        </w:rPr>
        <w:t>in vivo</w:t>
      </w:r>
      <w:r w:rsidRPr="009A4964">
        <w:t xml:space="preserve"> do OAT1 é improvável. A inibição do OAT3 não foi estudada </w:t>
      </w:r>
      <w:r w:rsidRPr="009A4964">
        <w:rPr>
          <w:i/>
        </w:rPr>
        <w:t>in vivo</w:t>
      </w:r>
      <w:r w:rsidRPr="009A4964">
        <w:t>. Dolutegravir pode aumentar as concentrações plasmáticas de medicamentos cuja excreção é dependente do OAT3.</w:t>
      </w:r>
    </w:p>
    <w:p w14:paraId="5E31650F" w14:textId="77777777" w:rsidR="00CC0F09" w:rsidRPr="009A4964" w:rsidRDefault="00CC0F09" w:rsidP="00CC0F09"/>
    <w:p w14:paraId="27FED185" w14:textId="77777777" w:rsidR="00CC0F09" w:rsidRPr="009A4964" w:rsidRDefault="00CC0F09" w:rsidP="00CC0F09">
      <w:r w:rsidRPr="009A4964">
        <w:rPr>
          <w:i/>
        </w:rPr>
        <w:t>In vitro</w:t>
      </w:r>
      <w:r w:rsidRPr="009A4964">
        <w:t>, o abacavir demostrou potencial para inibir o CYP1A1 e potencial limitado para inibir o metabolismo mediado pelo CYP3A4. O abacavir inibiu o MATE1; não se conhecem as consequências clinicas.</w:t>
      </w:r>
    </w:p>
    <w:p w14:paraId="75B8AE09" w14:textId="77777777" w:rsidR="00CC0F09" w:rsidRPr="009A4964" w:rsidRDefault="00CC0F09" w:rsidP="00CC0F09"/>
    <w:p w14:paraId="48F97D7D" w14:textId="77777777" w:rsidR="00CC0F09" w:rsidRPr="009A4964" w:rsidRDefault="00CC0F09" w:rsidP="00CC0F09">
      <w:r w:rsidRPr="009A4964">
        <w:rPr>
          <w:i/>
        </w:rPr>
        <w:t>In vitro</w:t>
      </w:r>
      <w:r w:rsidRPr="009A4964">
        <w:t xml:space="preserve">, a lamivudina inibiu o OCT1 e OCT2; não se conhecem as consequências clinicas. </w:t>
      </w:r>
    </w:p>
    <w:p w14:paraId="265005BE" w14:textId="77777777" w:rsidR="00CC0F09" w:rsidRPr="009A4964" w:rsidRDefault="00CC0F09" w:rsidP="00CC0F09"/>
    <w:p w14:paraId="66F921FD" w14:textId="4DFDAF18" w:rsidR="00CC0F09" w:rsidRPr="009A4964" w:rsidRDefault="00CC0F09" w:rsidP="00CC0F09">
      <w:pPr>
        <w:rPr>
          <w:szCs w:val="22"/>
        </w:rPr>
      </w:pPr>
      <w:r w:rsidRPr="009A4964">
        <w:t xml:space="preserve">As interações teóricas e estabelecidas com antirretrovíricos selecionados e com medicamentos não antirretrovíricos estão listadas na Tabela </w:t>
      </w:r>
      <w:r w:rsidR="00871072" w:rsidRPr="009A4964">
        <w:t>3</w:t>
      </w:r>
      <w:r w:rsidRPr="009A4964">
        <w:t>.</w:t>
      </w:r>
    </w:p>
    <w:p w14:paraId="6CEE8720" w14:textId="77777777" w:rsidR="00CC0F09" w:rsidRPr="009A4964" w:rsidRDefault="00CC0F09" w:rsidP="00CC0F09">
      <w:r w:rsidRPr="009A4964">
        <w:rPr>
          <w:u w:val="single"/>
        </w:rPr>
        <w:t>Tabela de interações</w:t>
      </w:r>
      <w:r w:rsidRPr="009A4964">
        <w:t xml:space="preserve"> </w:t>
      </w:r>
    </w:p>
    <w:p w14:paraId="15C2C1DA" w14:textId="77777777" w:rsidR="00CC0F09" w:rsidRPr="009A4964" w:rsidRDefault="00CC0F09" w:rsidP="00CC0F09"/>
    <w:p w14:paraId="6B9378F9" w14:textId="746C6BFB" w:rsidR="00CC0F09" w:rsidRPr="009A4964" w:rsidRDefault="00CC0F09" w:rsidP="00CC0F09">
      <w:r w:rsidRPr="009A4964">
        <w:lastRenderedPageBreak/>
        <w:t xml:space="preserve">As interações entre dolutegravir, abacavir, lamivudina e medicamentos administrados concomitantemente estão listadas na Tabela </w:t>
      </w:r>
      <w:r w:rsidR="00CB7B80">
        <w:t>3</w:t>
      </w:r>
      <w:r w:rsidRPr="009A4964">
        <w:t xml:space="preserve"> (aumento está indicado como “↑”, redução como “↓”, sem alteração como “↔”, área sobre a concentração versus curva de tempo como “AUC”, concentração máxima observada como “C</w:t>
      </w:r>
      <w:r w:rsidRPr="009A4964">
        <w:rPr>
          <w:vertAlign w:val="subscript"/>
        </w:rPr>
        <w:t>max</w:t>
      </w:r>
      <w:r w:rsidRPr="009A4964">
        <w:t>”, concentração no final do intervalo entre as doses como “</w:t>
      </w:r>
      <w:r w:rsidRPr="009A4964">
        <w:rPr>
          <w:szCs w:val="22"/>
        </w:rPr>
        <w:t>Cτ”</w:t>
      </w:r>
      <w:r w:rsidRPr="009A4964">
        <w:t xml:space="preserve">). A tabela não deve ser considerada exaustiva mas é representativa das classes estudadas. </w:t>
      </w:r>
    </w:p>
    <w:p w14:paraId="1394CBD1" w14:textId="77777777" w:rsidR="00CC0F09" w:rsidRPr="009A4964" w:rsidRDefault="00CC0F09" w:rsidP="00CC0F09"/>
    <w:p w14:paraId="4E5BBF02" w14:textId="267F1329" w:rsidR="00CC0F09" w:rsidRPr="009A4964" w:rsidRDefault="00CC0F09" w:rsidP="00CC0F09">
      <w:pPr>
        <w:suppressLineNumbers/>
        <w:rPr>
          <w:szCs w:val="22"/>
        </w:rPr>
      </w:pPr>
      <w:r w:rsidRPr="009A4964">
        <w:t>Tabela </w:t>
      </w:r>
      <w:r w:rsidR="001B4CC7" w:rsidRPr="009A4964">
        <w:t>3</w:t>
      </w:r>
      <w:r w:rsidRPr="009A4964">
        <w:t>:</w:t>
      </w:r>
      <w:r w:rsidRPr="009A4964">
        <w:tab/>
        <w:t xml:space="preserve"> Interações medicamentosas</w:t>
      </w:r>
    </w:p>
    <w:p w14:paraId="30BB7E67" w14:textId="77777777" w:rsidR="00CC0F09" w:rsidRPr="009A4964" w:rsidRDefault="00CC0F09" w:rsidP="00CC0F09"/>
    <w:tbl>
      <w:tblPr>
        <w:tblW w:w="94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084"/>
        <w:gridCol w:w="2553"/>
        <w:gridCol w:w="3841"/>
      </w:tblGrid>
      <w:tr w:rsidR="00CC0F09" w:rsidRPr="009A4964" w14:paraId="14CB9B19" w14:textId="77777777" w:rsidTr="00170E3E">
        <w:tc>
          <w:tcPr>
            <w:tcW w:w="3084" w:type="dxa"/>
          </w:tcPr>
          <w:p w14:paraId="23ED049F" w14:textId="77777777" w:rsidR="00CC0F09" w:rsidRPr="009A4964" w:rsidRDefault="00CC0F09" w:rsidP="00170E3E">
            <w:pPr>
              <w:tabs>
                <w:tab w:val="left" w:pos="2694"/>
              </w:tabs>
              <w:rPr>
                <w:szCs w:val="22"/>
              </w:rPr>
            </w:pPr>
            <w:r w:rsidRPr="009A4964">
              <w:rPr>
                <w:b/>
                <w:szCs w:val="22"/>
              </w:rPr>
              <w:t>Medicamentos por área terapêutica</w:t>
            </w:r>
          </w:p>
        </w:tc>
        <w:tc>
          <w:tcPr>
            <w:tcW w:w="2553" w:type="dxa"/>
          </w:tcPr>
          <w:p w14:paraId="56D6FB03" w14:textId="77777777" w:rsidR="00CC0F09" w:rsidRPr="009A4964" w:rsidRDefault="00CC0F09" w:rsidP="00170E3E">
            <w:pPr>
              <w:pStyle w:val="tabletextNS"/>
              <w:keepNext/>
              <w:tabs>
                <w:tab w:val="left" w:pos="2694"/>
              </w:tabs>
              <w:rPr>
                <w:rFonts w:ascii="Times New Roman" w:hAnsi="Times New Roman" w:cs="Times New Roman"/>
                <w:b/>
                <w:sz w:val="22"/>
                <w:szCs w:val="22"/>
                <w:lang w:val="pt-PT"/>
              </w:rPr>
            </w:pPr>
            <w:r w:rsidRPr="009A4964">
              <w:rPr>
                <w:rFonts w:ascii="Times New Roman" w:hAnsi="Times New Roman"/>
                <w:b/>
                <w:sz w:val="22"/>
                <w:szCs w:val="22"/>
                <w:lang w:val="pt-PT"/>
              </w:rPr>
              <w:t xml:space="preserve">Interação alteração geométrica média (%) </w:t>
            </w:r>
          </w:p>
        </w:tc>
        <w:tc>
          <w:tcPr>
            <w:tcW w:w="3841" w:type="dxa"/>
          </w:tcPr>
          <w:p w14:paraId="10688539" w14:textId="77777777" w:rsidR="00CC0F09" w:rsidRPr="009A4964" w:rsidRDefault="00CC0F09" w:rsidP="00170E3E">
            <w:pPr>
              <w:tabs>
                <w:tab w:val="left" w:pos="2694"/>
              </w:tabs>
              <w:rPr>
                <w:szCs w:val="22"/>
              </w:rPr>
            </w:pPr>
            <w:r w:rsidRPr="009A4964">
              <w:rPr>
                <w:b/>
                <w:szCs w:val="22"/>
              </w:rPr>
              <w:t>Recomendações relativas à administração concomitante</w:t>
            </w:r>
          </w:p>
        </w:tc>
      </w:tr>
      <w:tr w:rsidR="00CC0F09" w:rsidRPr="009A4964" w14:paraId="2F2A7065" w14:textId="77777777" w:rsidTr="00170E3E">
        <w:tc>
          <w:tcPr>
            <w:tcW w:w="9478" w:type="dxa"/>
            <w:gridSpan w:val="3"/>
          </w:tcPr>
          <w:p w14:paraId="6209DB2E" w14:textId="77777777" w:rsidR="00CC0F09" w:rsidRPr="009A4964" w:rsidRDefault="00CC0F09" w:rsidP="00170E3E">
            <w:r w:rsidRPr="009A4964">
              <w:rPr>
                <w:b/>
              </w:rPr>
              <w:t>Medicamentos antirretrovíricos</w:t>
            </w:r>
          </w:p>
        </w:tc>
      </w:tr>
      <w:tr w:rsidR="00CC0F09" w:rsidRPr="009A4964" w14:paraId="0465E0BE" w14:textId="77777777" w:rsidTr="00170E3E">
        <w:tc>
          <w:tcPr>
            <w:tcW w:w="9478" w:type="dxa"/>
            <w:gridSpan w:val="3"/>
          </w:tcPr>
          <w:p w14:paraId="0A268FC3" w14:textId="5E933727" w:rsidR="00CC0F09" w:rsidRPr="009A4964" w:rsidRDefault="00CC0F09" w:rsidP="00170E3E">
            <w:pPr>
              <w:rPr>
                <w:i/>
                <w:szCs w:val="22"/>
              </w:rPr>
            </w:pPr>
            <w:r w:rsidRPr="009A4964">
              <w:rPr>
                <w:i/>
              </w:rPr>
              <w:t>Análogos não nucleosídeos inibidores da transcriptase reversa</w:t>
            </w:r>
            <w:r w:rsidR="002C38A1">
              <w:rPr>
                <w:i/>
              </w:rPr>
              <w:t xml:space="preserve"> (NNITRs)</w:t>
            </w:r>
          </w:p>
        </w:tc>
      </w:tr>
      <w:tr w:rsidR="00CC0F09" w:rsidRPr="009A4964" w14:paraId="12D6EA18" w14:textId="77777777" w:rsidTr="00170E3E">
        <w:tc>
          <w:tcPr>
            <w:tcW w:w="3084" w:type="dxa"/>
          </w:tcPr>
          <w:p w14:paraId="536B95A4" w14:textId="77777777" w:rsidR="00CC0F09" w:rsidRPr="009A4964" w:rsidRDefault="00CC0F09" w:rsidP="00170E3E">
            <w:r w:rsidRPr="009A4964">
              <w:t>Etravirina sem inibidores da protease potenciados/Dolutegravir</w:t>
            </w:r>
          </w:p>
        </w:tc>
        <w:tc>
          <w:tcPr>
            <w:tcW w:w="2553" w:type="dxa"/>
          </w:tcPr>
          <w:p w14:paraId="61588C64" w14:textId="77777777" w:rsidR="00CC0F09" w:rsidRPr="009A4964" w:rsidRDefault="00CC0F09" w:rsidP="00170E3E">
            <w:pPr>
              <w:rPr>
                <w:szCs w:val="22"/>
              </w:rPr>
            </w:pPr>
            <w:r w:rsidRPr="009A4964">
              <w:t xml:space="preserve">Dolutegravir </w:t>
            </w:r>
            <w:r w:rsidRPr="009A4964">
              <w:rPr>
                <w:szCs w:val="22"/>
              </w:rPr>
              <w:sym w:font="Symbol" w:char="F0AF"/>
            </w:r>
            <w:r w:rsidRPr="009A4964">
              <w:br/>
              <w:t xml:space="preserve">   AUC </w:t>
            </w:r>
            <w:r w:rsidRPr="009A4964">
              <w:rPr>
                <w:szCs w:val="22"/>
              </w:rPr>
              <w:sym w:font="Symbol" w:char="F0AF"/>
            </w:r>
            <w:r w:rsidRPr="009A4964">
              <w:t xml:space="preserve"> 71%</w:t>
            </w:r>
            <w:r w:rsidRPr="009A4964">
              <w:br/>
              <w:t xml:space="preserve">   C</w:t>
            </w:r>
            <w:r w:rsidRPr="009A4964">
              <w:rPr>
                <w:vertAlign w:val="subscript"/>
              </w:rPr>
              <w:t>max</w:t>
            </w:r>
            <w:r w:rsidRPr="009A4964">
              <w:t xml:space="preserve"> </w:t>
            </w:r>
            <w:r w:rsidRPr="009A4964">
              <w:rPr>
                <w:szCs w:val="22"/>
              </w:rPr>
              <w:sym w:font="Symbol" w:char="F0AF"/>
            </w:r>
            <w:r w:rsidRPr="009A4964">
              <w:t xml:space="preserve"> 52%</w:t>
            </w:r>
            <w:r w:rsidRPr="009A4964">
              <w:br/>
              <w:t xml:space="preserve">   C</w:t>
            </w:r>
            <w:r w:rsidRPr="009A4964">
              <w:sym w:font="Symbol" w:char="F074"/>
            </w:r>
            <w:r w:rsidRPr="009A4964">
              <w:t xml:space="preserve"> </w:t>
            </w:r>
            <w:r w:rsidRPr="009A4964">
              <w:sym w:font="Symbol" w:char="F0AF"/>
            </w:r>
            <w:r w:rsidRPr="009A4964">
              <w:t xml:space="preserve"> 88%</w:t>
            </w:r>
            <w:r w:rsidRPr="009A4964">
              <w:br/>
            </w:r>
          </w:p>
          <w:p w14:paraId="1D0ED40A" w14:textId="77777777" w:rsidR="00CC0F09" w:rsidRPr="009A4964" w:rsidRDefault="00CC0F09" w:rsidP="00170E3E">
            <w:pPr>
              <w:rPr>
                <w:szCs w:val="22"/>
              </w:rPr>
            </w:pPr>
            <w:r w:rsidRPr="009A4964">
              <w:t xml:space="preserve">Etravirina </w:t>
            </w:r>
            <w:r w:rsidRPr="009A4964">
              <w:rPr>
                <w:szCs w:val="22"/>
              </w:rPr>
              <w:sym w:font="Symbol" w:char="F0AB"/>
            </w:r>
          </w:p>
          <w:p w14:paraId="5CE932D6" w14:textId="77777777" w:rsidR="00CC0F09" w:rsidRPr="009A4964" w:rsidRDefault="00CC0F09" w:rsidP="00170E3E">
            <w:pPr>
              <w:rPr>
                <w:snapToGrid w:val="0"/>
                <w:szCs w:val="22"/>
              </w:rPr>
            </w:pPr>
            <w:r w:rsidRPr="009A4964">
              <w:t>(indução das enzimas UGT1A1 e CYP3A)</w:t>
            </w:r>
          </w:p>
        </w:tc>
        <w:tc>
          <w:tcPr>
            <w:tcW w:w="3841" w:type="dxa"/>
          </w:tcPr>
          <w:p w14:paraId="16A13025" w14:textId="77777777" w:rsidR="00CC0F09" w:rsidRPr="009A4964" w:rsidRDefault="00CC0F09" w:rsidP="00170E3E">
            <w:r w:rsidRPr="009A4964">
              <w:t xml:space="preserve">A etravirina sem inibidores da protease potenciados reduziu a concentração plasmática de dolutegravir. A dose recomendada de dolutegravir </w:t>
            </w:r>
            <w:r w:rsidR="001B4CC7" w:rsidRPr="009A4964">
              <w:t>deve ser ajustada</w:t>
            </w:r>
            <w:r w:rsidRPr="009A4964">
              <w:t xml:space="preserve"> em doentes a tomar etravirina sem inibidores da protease potenciados. </w:t>
            </w:r>
          </w:p>
          <w:p w14:paraId="7F63F01F" w14:textId="77777777" w:rsidR="001B4CC7" w:rsidRPr="009A4964" w:rsidRDefault="001B4CC7" w:rsidP="00170E3E"/>
          <w:p w14:paraId="79502636" w14:textId="51B09DAF" w:rsidR="00C16795" w:rsidRPr="009A4964" w:rsidRDefault="00C16795" w:rsidP="00170E3E">
            <w:pPr>
              <w:rPr>
                <w:szCs w:val="22"/>
              </w:rPr>
            </w:pPr>
            <w:r w:rsidRPr="009A4964">
              <w:t>As recomendações posológicas são disponibilizadas na Tabela 2 (ver secção 4.2</w:t>
            </w:r>
            <w:r w:rsidR="004D0F6E" w:rsidRPr="009A4964">
              <w:t>)</w:t>
            </w:r>
          </w:p>
        </w:tc>
      </w:tr>
      <w:tr w:rsidR="00CC0F09" w:rsidRPr="009A4964" w14:paraId="4342E28F" w14:textId="77777777" w:rsidTr="00170E3E">
        <w:tc>
          <w:tcPr>
            <w:tcW w:w="3084" w:type="dxa"/>
          </w:tcPr>
          <w:p w14:paraId="59DF5397" w14:textId="77777777" w:rsidR="00CC0F09" w:rsidRPr="009A4964" w:rsidRDefault="00CC0F09" w:rsidP="00170E3E">
            <w:r w:rsidRPr="009A4964">
              <w:rPr>
                <w:szCs w:val="22"/>
              </w:rPr>
              <w:t>Lopinavir+ritonavir+etravirina/ Dolutegravir</w:t>
            </w:r>
          </w:p>
        </w:tc>
        <w:tc>
          <w:tcPr>
            <w:tcW w:w="2553" w:type="dxa"/>
          </w:tcPr>
          <w:p w14:paraId="67969C86" w14:textId="77777777" w:rsidR="00CC0F09" w:rsidRPr="009A4964" w:rsidRDefault="00CC0F09" w:rsidP="00170E3E">
            <w:pPr>
              <w:rPr>
                <w:szCs w:val="22"/>
              </w:rPr>
            </w:pPr>
            <w:r w:rsidRPr="009A4964">
              <w:rPr>
                <w:szCs w:val="22"/>
              </w:rPr>
              <w:t xml:space="preserve">Dolutegravir </w:t>
            </w:r>
            <w:r w:rsidRPr="009A4964">
              <w:rPr>
                <w:szCs w:val="22"/>
              </w:rPr>
              <w:sym w:font="Symbol" w:char="F0AB"/>
            </w:r>
            <w:r w:rsidRPr="009A4964">
              <w:rPr>
                <w:szCs w:val="22"/>
              </w:rPr>
              <w:br/>
              <w:t xml:space="preserve">   AUC </w:t>
            </w:r>
            <w:r w:rsidRPr="009A4964">
              <w:rPr>
                <w:szCs w:val="22"/>
              </w:rPr>
              <w:sym w:font="Symbol" w:char="F0AD"/>
            </w:r>
            <w:r w:rsidRPr="009A4964">
              <w:rPr>
                <w:szCs w:val="22"/>
              </w:rPr>
              <w:t xml:space="preserve"> 11%</w:t>
            </w:r>
            <w:r w:rsidRPr="009A4964">
              <w:rPr>
                <w:szCs w:val="22"/>
              </w:rPr>
              <w:br/>
              <w:t xml:space="preserve">   C</w:t>
            </w:r>
            <w:r w:rsidRPr="009A4964">
              <w:rPr>
                <w:szCs w:val="22"/>
                <w:vertAlign w:val="subscript"/>
              </w:rPr>
              <w:t>max</w:t>
            </w:r>
            <w:r w:rsidRPr="009A4964">
              <w:rPr>
                <w:szCs w:val="22"/>
              </w:rPr>
              <w:t xml:space="preserve"> </w:t>
            </w:r>
            <w:r w:rsidRPr="009A4964">
              <w:rPr>
                <w:szCs w:val="22"/>
              </w:rPr>
              <w:sym w:font="Symbol" w:char="F0AD"/>
            </w:r>
            <w:r w:rsidRPr="009A4964">
              <w:rPr>
                <w:szCs w:val="22"/>
              </w:rPr>
              <w:t xml:space="preserve"> 7%</w:t>
            </w:r>
            <w:r w:rsidRPr="009A4964">
              <w:rPr>
                <w:szCs w:val="22"/>
              </w:rPr>
              <w:br/>
              <w:t xml:space="preserve">   C</w:t>
            </w:r>
            <w:r w:rsidRPr="009A4964">
              <w:rPr>
                <w:szCs w:val="22"/>
              </w:rPr>
              <w:sym w:font="Symbol" w:char="F074"/>
            </w:r>
            <w:r w:rsidRPr="009A4964">
              <w:rPr>
                <w:szCs w:val="22"/>
              </w:rPr>
              <w:t xml:space="preserve"> </w:t>
            </w:r>
            <w:r w:rsidRPr="009A4964">
              <w:rPr>
                <w:szCs w:val="22"/>
              </w:rPr>
              <w:sym w:font="Symbol" w:char="F0AD"/>
            </w:r>
            <w:r w:rsidRPr="009A4964">
              <w:rPr>
                <w:szCs w:val="22"/>
              </w:rPr>
              <w:t xml:space="preserve"> 28%</w:t>
            </w:r>
          </w:p>
          <w:p w14:paraId="17FFA443" w14:textId="77777777" w:rsidR="00CC0F09" w:rsidRPr="009A4964" w:rsidRDefault="00CC0F09" w:rsidP="00170E3E">
            <w:pPr>
              <w:pStyle w:val="tabletextNS"/>
              <w:rPr>
                <w:rFonts w:ascii="Times New Roman" w:hAnsi="Times New Roman" w:cs="Times New Roman"/>
                <w:sz w:val="22"/>
                <w:szCs w:val="22"/>
                <w:lang w:val="pt-PT"/>
              </w:rPr>
            </w:pPr>
          </w:p>
          <w:p w14:paraId="454D612D" w14:textId="77777777" w:rsidR="00CC0F09" w:rsidRPr="009A4964" w:rsidRDefault="00CC0F09" w:rsidP="00170E3E">
            <w:r w:rsidRPr="009A4964">
              <w:rPr>
                <w:szCs w:val="22"/>
              </w:rPr>
              <w:t xml:space="preserve">Lopinavir </w:t>
            </w:r>
            <w:r w:rsidRPr="009A4964">
              <w:rPr>
                <w:szCs w:val="22"/>
              </w:rPr>
              <w:sym w:font="Symbol" w:char="F0AB"/>
            </w:r>
            <w:r w:rsidRPr="009A4964">
              <w:rPr>
                <w:szCs w:val="22"/>
              </w:rPr>
              <w:br/>
              <w:t xml:space="preserve">Ritonavir </w:t>
            </w:r>
            <w:r w:rsidRPr="009A4964">
              <w:rPr>
                <w:szCs w:val="22"/>
              </w:rPr>
              <w:sym w:font="Symbol" w:char="F0AB"/>
            </w:r>
            <w:r w:rsidRPr="009A4964">
              <w:rPr>
                <w:szCs w:val="22"/>
              </w:rPr>
              <w:br/>
              <w:t xml:space="preserve">Etravirina </w:t>
            </w:r>
            <w:r w:rsidRPr="009A4964">
              <w:rPr>
                <w:szCs w:val="22"/>
              </w:rPr>
              <w:sym w:font="Symbol" w:char="F0AB"/>
            </w:r>
          </w:p>
        </w:tc>
        <w:tc>
          <w:tcPr>
            <w:tcW w:w="3841" w:type="dxa"/>
          </w:tcPr>
          <w:p w14:paraId="4495D616" w14:textId="77777777" w:rsidR="00CC0F09" w:rsidRPr="009A4964" w:rsidRDefault="00CC0F09" w:rsidP="00170E3E">
            <w:r w:rsidRPr="009A4964">
              <w:t>Não é necessário ajuste de dose.</w:t>
            </w:r>
          </w:p>
        </w:tc>
      </w:tr>
      <w:tr w:rsidR="00CC0F09" w:rsidRPr="009A4964" w14:paraId="03C6552A" w14:textId="77777777" w:rsidTr="00170E3E">
        <w:tc>
          <w:tcPr>
            <w:tcW w:w="3084" w:type="dxa"/>
          </w:tcPr>
          <w:p w14:paraId="77FA563F" w14:textId="77777777" w:rsidR="00CC0F09" w:rsidRPr="009A4964" w:rsidRDefault="00CC0F09" w:rsidP="00170E3E">
            <w:pPr>
              <w:rPr>
                <w:szCs w:val="22"/>
              </w:rPr>
            </w:pPr>
            <w:r w:rsidRPr="009A4964">
              <w:rPr>
                <w:szCs w:val="22"/>
              </w:rPr>
              <w:t>Darunavir+ritonavir+etravirina/ Dolutegravir</w:t>
            </w:r>
          </w:p>
        </w:tc>
        <w:tc>
          <w:tcPr>
            <w:tcW w:w="2553" w:type="dxa"/>
          </w:tcPr>
          <w:p w14:paraId="59CBA7F8" w14:textId="77777777" w:rsidR="00CC0F09" w:rsidRPr="009A4964" w:rsidRDefault="00CC0F09" w:rsidP="00170E3E">
            <w:pPr>
              <w:rPr>
                <w:szCs w:val="22"/>
              </w:rPr>
            </w:pPr>
            <w:r w:rsidRPr="009A4964">
              <w:rPr>
                <w:szCs w:val="22"/>
              </w:rPr>
              <w:t xml:space="preserve">Dolutegravir </w:t>
            </w:r>
            <w:r w:rsidRPr="009A4964">
              <w:rPr>
                <w:szCs w:val="22"/>
              </w:rPr>
              <w:sym w:font="Symbol" w:char="F0AF"/>
            </w:r>
            <w:r w:rsidRPr="009A4964">
              <w:rPr>
                <w:szCs w:val="22"/>
              </w:rPr>
              <w:br/>
              <w:t xml:space="preserve">   AUC </w:t>
            </w:r>
            <w:r w:rsidRPr="009A4964">
              <w:rPr>
                <w:szCs w:val="22"/>
              </w:rPr>
              <w:sym w:font="Symbol" w:char="F0AF"/>
            </w:r>
            <w:r w:rsidRPr="009A4964">
              <w:rPr>
                <w:szCs w:val="22"/>
              </w:rPr>
              <w:t xml:space="preserve"> 25%</w:t>
            </w:r>
            <w:r w:rsidRPr="009A4964">
              <w:rPr>
                <w:szCs w:val="22"/>
              </w:rPr>
              <w:br/>
              <w:t xml:space="preserve">   C</w:t>
            </w:r>
            <w:r w:rsidRPr="009A4964">
              <w:rPr>
                <w:szCs w:val="22"/>
                <w:vertAlign w:val="subscript"/>
              </w:rPr>
              <w:t>max</w:t>
            </w:r>
            <w:r w:rsidRPr="009A4964">
              <w:rPr>
                <w:szCs w:val="22"/>
              </w:rPr>
              <w:t xml:space="preserve"> </w:t>
            </w:r>
            <w:r w:rsidRPr="009A4964">
              <w:rPr>
                <w:szCs w:val="22"/>
              </w:rPr>
              <w:sym w:font="Symbol" w:char="F0AF"/>
            </w:r>
            <w:r w:rsidRPr="009A4964">
              <w:rPr>
                <w:szCs w:val="22"/>
              </w:rPr>
              <w:t xml:space="preserve"> 12%</w:t>
            </w:r>
            <w:r w:rsidRPr="009A4964">
              <w:rPr>
                <w:szCs w:val="22"/>
              </w:rPr>
              <w:br/>
              <w:t xml:space="preserve">   C</w:t>
            </w:r>
            <w:r w:rsidRPr="009A4964">
              <w:rPr>
                <w:szCs w:val="22"/>
              </w:rPr>
              <w:sym w:font="Symbol" w:char="F074"/>
            </w:r>
            <w:r w:rsidRPr="009A4964">
              <w:rPr>
                <w:szCs w:val="22"/>
              </w:rPr>
              <w:t xml:space="preserve"> </w:t>
            </w:r>
            <w:r w:rsidRPr="009A4964">
              <w:rPr>
                <w:szCs w:val="22"/>
              </w:rPr>
              <w:sym w:font="Symbol" w:char="F0AF"/>
            </w:r>
            <w:r w:rsidRPr="009A4964">
              <w:rPr>
                <w:szCs w:val="22"/>
              </w:rPr>
              <w:t xml:space="preserve"> 36%</w:t>
            </w:r>
          </w:p>
          <w:p w14:paraId="74F7C34F" w14:textId="77777777" w:rsidR="00CC0F09" w:rsidRPr="009A4964" w:rsidRDefault="00CC0F09" w:rsidP="00170E3E">
            <w:pPr>
              <w:pStyle w:val="tabletextNS"/>
              <w:rPr>
                <w:rFonts w:ascii="Times New Roman" w:hAnsi="Times New Roman" w:cs="Times New Roman"/>
                <w:sz w:val="22"/>
                <w:szCs w:val="22"/>
                <w:lang w:val="pt-PT"/>
              </w:rPr>
            </w:pPr>
          </w:p>
          <w:p w14:paraId="600CB551" w14:textId="77777777" w:rsidR="00CC0F09" w:rsidRPr="009A4964" w:rsidRDefault="00CC0F09" w:rsidP="00170E3E">
            <w:pPr>
              <w:rPr>
                <w:szCs w:val="22"/>
              </w:rPr>
            </w:pPr>
            <w:r w:rsidRPr="009A4964">
              <w:rPr>
                <w:szCs w:val="22"/>
              </w:rPr>
              <w:t xml:space="preserve">Darunavir </w:t>
            </w:r>
            <w:r w:rsidRPr="009A4964">
              <w:rPr>
                <w:szCs w:val="22"/>
              </w:rPr>
              <w:sym w:font="Symbol" w:char="F0AB"/>
            </w:r>
            <w:r w:rsidRPr="009A4964">
              <w:rPr>
                <w:szCs w:val="22"/>
              </w:rPr>
              <w:br/>
              <w:t xml:space="preserve">Ritonavir </w:t>
            </w:r>
            <w:r w:rsidRPr="009A4964">
              <w:rPr>
                <w:szCs w:val="22"/>
              </w:rPr>
              <w:sym w:font="Symbol" w:char="F0AB"/>
            </w:r>
            <w:r w:rsidRPr="009A4964">
              <w:rPr>
                <w:szCs w:val="22"/>
              </w:rPr>
              <w:br/>
              <w:t xml:space="preserve">Etravirina </w:t>
            </w:r>
            <w:r w:rsidRPr="009A4964">
              <w:rPr>
                <w:szCs w:val="22"/>
              </w:rPr>
              <w:sym w:font="Symbol" w:char="F0AB"/>
            </w:r>
          </w:p>
        </w:tc>
        <w:tc>
          <w:tcPr>
            <w:tcW w:w="3841" w:type="dxa"/>
          </w:tcPr>
          <w:p w14:paraId="6294DBEF" w14:textId="77777777" w:rsidR="00CC0F09" w:rsidRPr="009A4964" w:rsidRDefault="00CC0F09" w:rsidP="00170E3E">
            <w:r w:rsidRPr="009A4964">
              <w:t>Não é necessário ajuste de dose.</w:t>
            </w:r>
          </w:p>
        </w:tc>
      </w:tr>
      <w:tr w:rsidR="00CC0F09" w:rsidRPr="009A4964" w14:paraId="79200259" w14:textId="77777777" w:rsidTr="00170E3E">
        <w:tc>
          <w:tcPr>
            <w:tcW w:w="3084" w:type="dxa"/>
          </w:tcPr>
          <w:p w14:paraId="6ABDF0F7" w14:textId="77777777" w:rsidR="00CC0F09" w:rsidRPr="009A4964" w:rsidRDefault="00CC0F09" w:rsidP="00170E3E">
            <w:pPr>
              <w:rPr>
                <w:szCs w:val="22"/>
              </w:rPr>
            </w:pPr>
            <w:r w:rsidRPr="009A4964">
              <w:t>Efavirenz/Dolutegravir</w:t>
            </w:r>
          </w:p>
        </w:tc>
        <w:tc>
          <w:tcPr>
            <w:tcW w:w="2553" w:type="dxa"/>
          </w:tcPr>
          <w:p w14:paraId="13D2233A" w14:textId="77777777" w:rsidR="00CC0F09" w:rsidRPr="009A4964" w:rsidRDefault="00CC0F09" w:rsidP="00170E3E">
            <w:pPr>
              <w:pStyle w:val="tabletextNS"/>
              <w:rPr>
                <w:rFonts w:ascii="Times New Roman" w:hAnsi="Times New Roman" w:cs="Times New Roman"/>
                <w:sz w:val="22"/>
                <w:szCs w:val="22"/>
                <w:lang w:val="pt-PT"/>
              </w:rPr>
            </w:pPr>
            <w:r w:rsidRPr="009A4964">
              <w:rPr>
                <w:rFonts w:ascii="Times New Roman" w:hAnsi="Times New Roman"/>
                <w:sz w:val="22"/>
                <w:lang w:val="pt-PT"/>
              </w:rPr>
              <w:t xml:space="preserve">Dolutegravir </w:t>
            </w:r>
            <w:r w:rsidRPr="009A4964">
              <w:rPr>
                <w:rFonts w:ascii="Times New Roman" w:hAnsi="Times New Roman" w:cs="Times New Roman"/>
                <w:sz w:val="22"/>
                <w:szCs w:val="22"/>
                <w:lang w:val="pt-PT"/>
              </w:rPr>
              <w:sym w:font="Symbol" w:char="F0AF"/>
            </w:r>
            <w:r w:rsidRPr="009A4964">
              <w:rPr>
                <w:rFonts w:ascii="Times New Roman" w:hAnsi="Times New Roman" w:cs="Times New Roman"/>
                <w:sz w:val="22"/>
                <w:szCs w:val="22"/>
                <w:lang w:val="pt-PT"/>
              </w:rPr>
              <w:br/>
            </w:r>
            <w:r w:rsidRPr="009A4964">
              <w:rPr>
                <w:rFonts w:ascii="Times New Roman" w:hAnsi="Times New Roman"/>
                <w:sz w:val="22"/>
                <w:lang w:val="pt-PT"/>
              </w:rPr>
              <w:t xml:space="preserve">   AUC </w:t>
            </w:r>
            <w:r w:rsidRPr="009A4964">
              <w:rPr>
                <w:rFonts w:ascii="Times New Roman" w:hAnsi="Times New Roman" w:cs="Times New Roman"/>
                <w:sz w:val="22"/>
                <w:szCs w:val="22"/>
                <w:lang w:val="pt-PT"/>
              </w:rPr>
              <w:sym w:font="Symbol" w:char="F0AF"/>
            </w:r>
            <w:r w:rsidRPr="009A4964">
              <w:rPr>
                <w:rFonts w:ascii="Times New Roman" w:hAnsi="Times New Roman"/>
                <w:sz w:val="22"/>
                <w:lang w:val="pt-PT"/>
              </w:rPr>
              <w:t xml:space="preserve"> 57%</w:t>
            </w:r>
            <w:r w:rsidRPr="009A4964">
              <w:rPr>
                <w:rFonts w:ascii="Times New Roman" w:hAnsi="Times New Roman" w:cs="Times New Roman"/>
                <w:sz w:val="22"/>
                <w:szCs w:val="22"/>
                <w:lang w:val="pt-PT"/>
              </w:rPr>
              <w:br/>
            </w:r>
            <w:r w:rsidRPr="009A4964">
              <w:rPr>
                <w:rFonts w:ascii="Times New Roman" w:hAnsi="Times New Roman"/>
                <w:sz w:val="22"/>
                <w:lang w:val="pt-PT"/>
              </w:rPr>
              <w:t xml:space="preserve">   C</w:t>
            </w:r>
            <w:r w:rsidRPr="009A4964">
              <w:rPr>
                <w:rFonts w:ascii="Times New Roman" w:hAnsi="Times New Roman"/>
                <w:sz w:val="22"/>
                <w:vertAlign w:val="subscript"/>
                <w:lang w:val="pt-PT"/>
              </w:rPr>
              <w:t>max</w:t>
            </w:r>
            <w:r w:rsidRPr="009A4964">
              <w:rPr>
                <w:rFonts w:ascii="Times New Roman" w:hAnsi="Times New Roman"/>
                <w:sz w:val="22"/>
                <w:lang w:val="pt-PT"/>
              </w:rPr>
              <w:t xml:space="preserve"> </w:t>
            </w:r>
            <w:r w:rsidRPr="009A4964">
              <w:rPr>
                <w:rFonts w:ascii="Times New Roman" w:hAnsi="Times New Roman" w:cs="Times New Roman"/>
                <w:sz w:val="22"/>
                <w:szCs w:val="22"/>
                <w:lang w:val="pt-PT"/>
              </w:rPr>
              <w:sym w:font="Symbol" w:char="F0AF"/>
            </w:r>
            <w:r w:rsidRPr="009A4964">
              <w:rPr>
                <w:rFonts w:ascii="Times New Roman" w:hAnsi="Times New Roman"/>
                <w:sz w:val="22"/>
                <w:lang w:val="pt-PT"/>
              </w:rPr>
              <w:t xml:space="preserve"> 39%</w:t>
            </w:r>
            <w:r w:rsidRPr="009A4964">
              <w:rPr>
                <w:rFonts w:ascii="Times New Roman" w:hAnsi="Times New Roman" w:cs="Times New Roman"/>
                <w:sz w:val="22"/>
                <w:szCs w:val="22"/>
                <w:lang w:val="pt-PT"/>
              </w:rPr>
              <w:br/>
            </w:r>
            <w:r w:rsidRPr="009A4964">
              <w:rPr>
                <w:rFonts w:ascii="Times New Roman" w:hAnsi="Times New Roman"/>
                <w:sz w:val="22"/>
                <w:lang w:val="pt-PT"/>
              </w:rPr>
              <w:t xml:space="preserve">   C</w:t>
            </w:r>
            <w:r w:rsidRPr="009A4964">
              <w:rPr>
                <w:rFonts w:ascii="Times New Roman" w:hAnsi="Times New Roman" w:cs="Times New Roman"/>
                <w:sz w:val="22"/>
                <w:szCs w:val="22"/>
                <w:lang w:val="pt-PT"/>
              </w:rPr>
              <w:sym w:font="Symbol" w:char="F074"/>
            </w:r>
            <w:r w:rsidRPr="009A4964">
              <w:rPr>
                <w:rFonts w:ascii="Times New Roman" w:hAnsi="Times New Roman"/>
                <w:sz w:val="22"/>
                <w:lang w:val="pt-PT"/>
              </w:rPr>
              <w:t xml:space="preserve"> </w:t>
            </w:r>
            <w:r w:rsidRPr="009A4964">
              <w:rPr>
                <w:rFonts w:ascii="Times New Roman" w:hAnsi="Times New Roman" w:cs="Times New Roman"/>
                <w:sz w:val="22"/>
                <w:szCs w:val="22"/>
                <w:lang w:val="pt-PT"/>
              </w:rPr>
              <w:sym w:font="Symbol" w:char="F0AF"/>
            </w:r>
            <w:r w:rsidRPr="009A4964">
              <w:rPr>
                <w:rFonts w:ascii="Times New Roman" w:hAnsi="Times New Roman"/>
                <w:sz w:val="22"/>
                <w:lang w:val="pt-PT"/>
              </w:rPr>
              <w:t xml:space="preserve"> 75%</w:t>
            </w:r>
            <w:r w:rsidRPr="009A4964">
              <w:rPr>
                <w:rFonts w:ascii="Times New Roman" w:hAnsi="Times New Roman" w:cs="Times New Roman"/>
                <w:sz w:val="22"/>
                <w:szCs w:val="22"/>
                <w:lang w:val="pt-PT"/>
              </w:rPr>
              <w:br/>
            </w:r>
          </w:p>
          <w:p w14:paraId="7F9E2655" w14:textId="77777777" w:rsidR="00CC0F09" w:rsidRPr="009A4964" w:rsidRDefault="00CC0F09" w:rsidP="00170E3E">
            <w:pPr>
              <w:rPr>
                <w:szCs w:val="22"/>
              </w:rPr>
            </w:pPr>
            <w:r w:rsidRPr="009A4964">
              <w:t xml:space="preserve">Efavirenz </w:t>
            </w:r>
            <w:r w:rsidRPr="009A4964">
              <w:rPr>
                <w:szCs w:val="22"/>
              </w:rPr>
              <w:sym w:font="Symbol" w:char="F0AB"/>
            </w:r>
            <w:r w:rsidRPr="009A4964">
              <w:t xml:space="preserve"> (controlos históricos)</w:t>
            </w:r>
          </w:p>
          <w:p w14:paraId="713188E8" w14:textId="77777777" w:rsidR="00CC0F09" w:rsidRPr="009A4964" w:rsidRDefault="00CC0F09" w:rsidP="00170E3E">
            <w:pPr>
              <w:rPr>
                <w:snapToGrid w:val="0"/>
                <w:szCs w:val="22"/>
              </w:rPr>
            </w:pPr>
            <w:r w:rsidRPr="009A4964">
              <w:t>(indução das enzimas UGT1A1 e CYP3A)</w:t>
            </w:r>
          </w:p>
        </w:tc>
        <w:tc>
          <w:tcPr>
            <w:tcW w:w="3841" w:type="dxa"/>
          </w:tcPr>
          <w:p w14:paraId="1A55DB51" w14:textId="77777777" w:rsidR="00CC0F09" w:rsidRPr="009A4964" w:rsidRDefault="004D0F6E" w:rsidP="00170E3E">
            <w:r w:rsidRPr="009A4964">
              <w:t>A dose recomendada de dolutegravir deve ser ajustada quando administrado concomitantemente com efavirenz.</w:t>
            </w:r>
          </w:p>
          <w:p w14:paraId="362F38D8" w14:textId="77777777" w:rsidR="004D0F6E" w:rsidRPr="009A4964" w:rsidRDefault="004D0F6E" w:rsidP="00170E3E"/>
          <w:p w14:paraId="145E1A34" w14:textId="2944C7F0" w:rsidR="004D0F6E" w:rsidRPr="009A4964" w:rsidRDefault="00CD2E71" w:rsidP="00CD2E71">
            <w:pPr>
              <w:rPr>
                <w:szCs w:val="22"/>
              </w:rPr>
            </w:pPr>
            <w:r w:rsidRPr="009A4964">
              <w:t>As recomendações posológicas são disponibilizadas na Tabela 2 (ver secção 4.2)</w:t>
            </w:r>
          </w:p>
        </w:tc>
      </w:tr>
      <w:tr w:rsidR="00CC0F09" w:rsidRPr="009A4964" w14:paraId="18CDDDFB" w14:textId="77777777" w:rsidTr="00170E3E">
        <w:tc>
          <w:tcPr>
            <w:tcW w:w="3084" w:type="dxa"/>
          </w:tcPr>
          <w:p w14:paraId="5C06F8C8" w14:textId="77777777" w:rsidR="00CC0F09" w:rsidRPr="009A4964" w:rsidRDefault="00CC0F09" w:rsidP="00170E3E">
            <w:pPr>
              <w:rPr>
                <w:szCs w:val="22"/>
              </w:rPr>
            </w:pPr>
            <w:r w:rsidRPr="009A4964">
              <w:t>Nevirapina/Dolutegravir</w:t>
            </w:r>
          </w:p>
        </w:tc>
        <w:tc>
          <w:tcPr>
            <w:tcW w:w="2553" w:type="dxa"/>
          </w:tcPr>
          <w:p w14:paraId="1282F297" w14:textId="77777777" w:rsidR="00CC0F09" w:rsidRPr="009A4964" w:rsidRDefault="00CC0F09" w:rsidP="00170E3E">
            <w:pPr>
              <w:rPr>
                <w:szCs w:val="22"/>
              </w:rPr>
            </w:pPr>
            <w:r w:rsidRPr="009A4964">
              <w:t xml:space="preserve">Dolutegravir </w:t>
            </w:r>
            <w:r w:rsidRPr="009A4964">
              <w:rPr>
                <w:szCs w:val="22"/>
              </w:rPr>
              <w:sym w:font="Symbol" w:char="F0AF"/>
            </w:r>
          </w:p>
          <w:p w14:paraId="44A14DD7" w14:textId="1F708A09" w:rsidR="00CC0F09" w:rsidRPr="009A4964" w:rsidRDefault="00CC0F09" w:rsidP="00170E3E">
            <w:pPr>
              <w:rPr>
                <w:snapToGrid w:val="0"/>
                <w:szCs w:val="22"/>
              </w:rPr>
            </w:pPr>
            <w:r w:rsidRPr="009A4964">
              <w:t xml:space="preserve">(Não estudado, devido à indução é esperada uma redução da exposição idêntica à observada com </w:t>
            </w:r>
            <w:r w:rsidR="0046736A" w:rsidRPr="009A4964">
              <w:t>efavirenz</w:t>
            </w:r>
            <w:r w:rsidRPr="009A4964">
              <w:t>)</w:t>
            </w:r>
          </w:p>
        </w:tc>
        <w:tc>
          <w:tcPr>
            <w:tcW w:w="3841" w:type="dxa"/>
          </w:tcPr>
          <w:p w14:paraId="4AB5ECCA" w14:textId="77777777" w:rsidR="00CC0F09" w:rsidRPr="009A4964" w:rsidRDefault="00CC0F09" w:rsidP="00170E3E">
            <w:r w:rsidRPr="009A4964">
              <w:t xml:space="preserve">A administração concomitante com nevirapina pode diminuir a concentração plasmática de dolutegravir devido à indução enzimática e não foi estudada. O efeito de nevirapina na exposição ao dolutegravir é provavelmente </w:t>
            </w:r>
            <w:r w:rsidRPr="009A4964">
              <w:lastRenderedPageBreak/>
              <w:t xml:space="preserve">semelhante a ou menos do que o do efavirenz. A dose recomendada de dolutegravir </w:t>
            </w:r>
            <w:r w:rsidR="00CD2E71" w:rsidRPr="009A4964">
              <w:t>deve ser ajustada quando administrado concomitantemente com nevirapina.</w:t>
            </w:r>
          </w:p>
          <w:p w14:paraId="1A074A1D" w14:textId="77777777" w:rsidR="00CD2E71" w:rsidRPr="009A4964" w:rsidRDefault="00CD2E71" w:rsidP="00170E3E"/>
          <w:p w14:paraId="7B3419C7" w14:textId="681303F9" w:rsidR="00CD2E71" w:rsidRPr="009A4964" w:rsidRDefault="00CD2E71" w:rsidP="00CD2E71">
            <w:pPr>
              <w:rPr>
                <w:szCs w:val="22"/>
              </w:rPr>
            </w:pPr>
            <w:r w:rsidRPr="009A4964">
              <w:t>As recomendações posológicas são disponibilizadas na Tabela 2 (ver secção 4.2)</w:t>
            </w:r>
          </w:p>
        </w:tc>
      </w:tr>
      <w:tr w:rsidR="00CC0F09" w:rsidRPr="009A4964" w14:paraId="08ED82FA" w14:textId="77777777" w:rsidTr="00170E3E">
        <w:tc>
          <w:tcPr>
            <w:tcW w:w="3084" w:type="dxa"/>
          </w:tcPr>
          <w:p w14:paraId="2CC9B53C" w14:textId="77777777" w:rsidR="00CC0F09" w:rsidRPr="009A4964" w:rsidRDefault="00CC0F09" w:rsidP="00170E3E">
            <w:pPr>
              <w:rPr>
                <w:szCs w:val="22"/>
              </w:rPr>
            </w:pPr>
            <w:r w:rsidRPr="009A4964">
              <w:lastRenderedPageBreak/>
              <w:t>Rilpivirina</w:t>
            </w:r>
          </w:p>
        </w:tc>
        <w:tc>
          <w:tcPr>
            <w:tcW w:w="2553" w:type="dxa"/>
          </w:tcPr>
          <w:p w14:paraId="513A8A79" w14:textId="77777777" w:rsidR="00CC0F09" w:rsidRPr="009A4964" w:rsidRDefault="00CC0F09" w:rsidP="00170E3E">
            <w:r w:rsidRPr="009A4964">
              <w:t xml:space="preserve">Dolutegravir </w:t>
            </w:r>
            <w:r w:rsidRPr="009A4964">
              <w:sym w:font="Symbol" w:char="F0AB"/>
            </w:r>
          </w:p>
          <w:p w14:paraId="4DDF2F54" w14:textId="77777777" w:rsidR="00CC0F09" w:rsidRPr="009A4964" w:rsidRDefault="00CC0F09" w:rsidP="00170E3E">
            <w:r w:rsidRPr="009A4964">
              <w:t xml:space="preserve">   AUC </w:t>
            </w:r>
            <w:r w:rsidRPr="009A4964">
              <w:sym w:font="Symbol" w:char="F0AD"/>
            </w:r>
            <w:r w:rsidRPr="009A4964">
              <w:t xml:space="preserve"> 12%</w:t>
            </w:r>
          </w:p>
          <w:p w14:paraId="06278E86" w14:textId="77777777" w:rsidR="00CC0F09" w:rsidRPr="009A4964" w:rsidRDefault="00CC0F09" w:rsidP="00170E3E">
            <w:r w:rsidRPr="009A4964">
              <w:t xml:space="preserve">   C</w:t>
            </w:r>
            <w:r w:rsidRPr="009A4964">
              <w:rPr>
                <w:vertAlign w:val="subscript"/>
              </w:rPr>
              <w:t>max</w:t>
            </w:r>
            <w:r w:rsidRPr="009A4964">
              <w:t xml:space="preserve"> </w:t>
            </w:r>
            <w:r w:rsidRPr="009A4964">
              <w:sym w:font="Symbol" w:char="F0AD"/>
            </w:r>
            <w:r w:rsidRPr="009A4964">
              <w:t xml:space="preserve"> 13%</w:t>
            </w:r>
          </w:p>
          <w:p w14:paraId="36935876" w14:textId="77777777" w:rsidR="00CC0F09" w:rsidRPr="009A4964" w:rsidRDefault="00CC0F09" w:rsidP="00170E3E">
            <w:r w:rsidRPr="009A4964">
              <w:t xml:space="preserve">   Cτ </w:t>
            </w:r>
            <w:r w:rsidRPr="009A4964">
              <w:sym w:font="Symbol" w:char="F0AD"/>
            </w:r>
            <w:r w:rsidRPr="009A4964">
              <w:t xml:space="preserve"> 22%</w:t>
            </w:r>
          </w:p>
          <w:p w14:paraId="4DB58008" w14:textId="77777777" w:rsidR="00CC0F09" w:rsidRPr="009A4964" w:rsidRDefault="00CC0F09" w:rsidP="00170E3E">
            <w:pPr>
              <w:rPr>
                <w:snapToGrid w:val="0"/>
                <w:szCs w:val="22"/>
              </w:rPr>
            </w:pPr>
            <w:r w:rsidRPr="009A4964">
              <w:t xml:space="preserve">Rilpivirina </w:t>
            </w:r>
            <w:r w:rsidRPr="009A4964">
              <w:sym w:font="Symbol" w:char="F0AB"/>
            </w:r>
          </w:p>
        </w:tc>
        <w:tc>
          <w:tcPr>
            <w:tcW w:w="3841" w:type="dxa"/>
          </w:tcPr>
          <w:p w14:paraId="46FD9297" w14:textId="77777777" w:rsidR="00CC0F09" w:rsidRPr="009A4964" w:rsidRDefault="00CC0F09" w:rsidP="00170E3E">
            <w:pPr>
              <w:rPr>
                <w:szCs w:val="22"/>
              </w:rPr>
            </w:pPr>
            <w:r w:rsidRPr="009A4964">
              <w:t>Não é necessário ajuste de dose.</w:t>
            </w:r>
          </w:p>
        </w:tc>
      </w:tr>
      <w:tr w:rsidR="00CC0F09" w:rsidRPr="009A4964" w14:paraId="45C3A325" w14:textId="77777777" w:rsidTr="00170E3E">
        <w:tc>
          <w:tcPr>
            <w:tcW w:w="9478" w:type="dxa"/>
            <w:gridSpan w:val="3"/>
          </w:tcPr>
          <w:p w14:paraId="1AC65550" w14:textId="77777777" w:rsidR="00CC0F09" w:rsidRPr="009A4964" w:rsidRDefault="00CC0F09" w:rsidP="00170E3E">
            <w:pPr>
              <w:rPr>
                <w:i/>
                <w:szCs w:val="22"/>
              </w:rPr>
            </w:pPr>
            <w:r w:rsidRPr="009A4964">
              <w:rPr>
                <w:i/>
              </w:rPr>
              <w:t>Análogos nucleosídeos inibidores da transcriptase reversa (NITRs)</w:t>
            </w:r>
          </w:p>
        </w:tc>
      </w:tr>
      <w:tr w:rsidR="00CC0F09" w:rsidRPr="009A4964" w14:paraId="3EF89B71" w14:textId="77777777" w:rsidTr="00170E3E">
        <w:tc>
          <w:tcPr>
            <w:tcW w:w="3084" w:type="dxa"/>
          </w:tcPr>
          <w:p w14:paraId="7D56AE69" w14:textId="77777777" w:rsidR="00CC0F09" w:rsidRPr="009A4964" w:rsidRDefault="00CC0F09" w:rsidP="00170E3E">
            <w:r w:rsidRPr="009A4964">
              <w:t xml:space="preserve">Tenofovir </w:t>
            </w:r>
          </w:p>
          <w:p w14:paraId="016DE889" w14:textId="77777777" w:rsidR="00CC0F09" w:rsidRPr="009A4964" w:rsidRDefault="00CC0F09" w:rsidP="00170E3E"/>
          <w:p w14:paraId="707E82F1" w14:textId="77777777" w:rsidR="00CC0F09" w:rsidRPr="009A4964" w:rsidRDefault="00CC0F09" w:rsidP="00170E3E"/>
          <w:p w14:paraId="40725A14" w14:textId="77777777" w:rsidR="00CC0F09" w:rsidRPr="009A4964" w:rsidRDefault="00CC0F09" w:rsidP="00170E3E"/>
          <w:p w14:paraId="7DF68050" w14:textId="77777777" w:rsidR="00CC0F09" w:rsidRPr="009A4964" w:rsidRDefault="00CC0F09" w:rsidP="00170E3E"/>
          <w:p w14:paraId="74A56F1A" w14:textId="77777777" w:rsidR="00CC0F09" w:rsidRPr="009A4964" w:rsidRDefault="00CC0F09" w:rsidP="00170E3E"/>
          <w:p w14:paraId="09A423F9" w14:textId="77777777" w:rsidR="00CC0F09" w:rsidRPr="009A4964" w:rsidRDefault="00CC0F09" w:rsidP="00170E3E">
            <w:pPr>
              <w:rPr>
                <w:szCs w:val="22"/>
              </w:rPr>
            </w:pPr>
            <w:r w:rsidRPr="009A4964">
              <w:t>Emtricitabina, didanosina, estavudina, zidovudina.</w:t>
            </w:r>
          </w:p>
        </w:tc>
        <w:tc>
          <w:tcPr>
            <w:tcW w:w="2553" w:type="dxa"/>
          </w:tcPr>
          <w:p w14:paraId="7904ADBE" w14:textId="77777777" w:rsidR="00CC0F09" w:rsidRPr="009A4964" w:rsidRDefault="00CC0F09" w:rsidP="00170E3E">
            <w:r w:rsidRPr="009A4964">
              <w:t xml:space="preserve">Dolutegravir </w:t>
            </w:r>
            <w:r w:rsidRPr="009A4964">
              <w:sym w:font="Symbol" w:char="F0AB"/>
            </w:r>
          </w:p>
          <w:p w14:paraId="438A4B42" w14:textId="77777777" w:rsidR="00CC0F09" w:rsidRPr="009A4964" w:rsidRDefault="00CC0F09" w:rsidP="00170E3E">
            <w:r w:rsidRPr="009A4964">
              <w:t xml:space="preserve">   AUC </w:t>
            </w:r>
            <w:r w:rsidRPr="009A4964">
              <w:sym w:font="Symbol" w:char="F0AD"/>
            </w:r>
            <w:r w:rsidRPr="009A4964">
              <w:t xml:space="preserve"> 1%</w:t>
            </w:r>
          </w:p>
          <w:p w14:paraId="2B75F8EC" w14:textId="77777777" w:rsidR="00CC0F09" w:rsidRPr="009A4964" w:rsidRDefault="00CC0F09" w:rsidP="00170E3E">
            <w:r w:rsidRPr="009A4964">
              <w:t xml:space="preserve">   C</w:t>
            </w:r>
            <w:r w:rsidRPr="009A4964">
              <w:rPr>
                <w:vertAlign w:val="subscript"/>
              </w:rPr>
              <w:t>max</w:t>
            </w:r>
            <w:r w:rsidRPr="009A4964">
              <w:t xml:space="preserve"> </w:t>
            </w:r>
            <w:r w:rsidRPr="009A4964">
              <w:sym w:font="Symbol" w:char="F0AF"/>
            </w:r>
            <w:r w:rsidRPr="009A4964">
              <w:t xml:space="preserve"> 3%</w:t>
            </w:r>
          </w:p>
          <w:p w14:paraId="67DB3652" w14:textId="77777777" w:rsidR="00CC0F09" w:rsidRPr="009A4964" w:rsidRDefault="00CC0F09" w:rsidP="00170E3E">
            <w:r w:rsidRPr="009A4964">
              <w:t xml:space="preserve">   Cτ </w:t>
            </w:r>
            <w:r w:rsidRPr="009A4964">
              <w:sym w:font="Symbol" w:char="F0AF"/>
            </w:r>
            <w:r w:rsidRPr="009A4964">
              <w:t xml:space="preserve"> 8%</w:t>
            </w:r>
          </w:p>
          <w:p w14:paraId="5FBFD7A8" w14:textId="77777777" w:rsidR="00CC0F09" w:rsidRPr="009A4964" w:rsidRDefault="00CC0F09" w:rsidP="00170E3E">
            <w:r w:rsidRPr="009A4964">
              <w:t xml:space="preserve">Tenofovir </w:t>
            </w:r>
            <w:r w:rsidRPr="009A4964">
              <w:sym w:font="Symbol" w:char="F0AB"/>
            </w:r>
          </w:p>
          <w:p w14:paraId="5DC12923" w14:textId="77777777" w:rsidR="00CC0F09" w:rsidRPr="009A4964" w:rsidRDefault="00CC0F09" w:rsidP="00170E3E"/>
          <w:p w14:paraId="56540D23" w14:textId="77777777" w:rsidR="00CC0F09" w:rsidRPr="009A4964" w:rsidRDefault="00CC0F09" w:rsidP="00170E3E">
            <w:pPr>
              <w:rPr>
                <w:snapToGrid w:val="0"/>
                <w:szCs w:val="22"/>
              </w:rPr>
            </w:pPr>
            <w:r w:rsidRPr="009A4964">
              <w:t>Interação não estudada</w:t>
            </w:r>
          </w:p>
        </w:tc>
        <w:tc>
          <w:tcPr>
            <w:tcW w:w="3841" w:type="dxa"/>
          </w:tcPr>
          <w:p w14:paraId="7188E75B" w14:textId="77777777" w:rsidR="00CC0F09" w:rsidRPr="009A4964" w:rsidRDefault="00CC0F09" w:rsidP="00170E3E">
            <w:r w:rsidRPr="009A4964">
              <w:t>Não é necessário ajuste de dose quando Triumeq é associado com análogos nucleosídeos inibidores da transcriptase reversa.</w:t>
            </w:r>
          </w:p>
          <w:p w14:paraId="2C2080A0" w14:textId="77777777" w:rsidR="00CC0F09" w:rsidRPr="009A4964" w:rsidRDefault="00CC0F09" w:rsidP="00170E3E"/>
          <w:p w14:paraId="75F3499F" w14:textId="77777777" w:rsidR="00CC0F09" w:rsidRPr="009A4964" w:rsidRDefault="00CC0F09" w:rsidP="00170E3E"/>
          <w:p w14:paraId="115C4E41" w14:textId="77777777" w:rsidR="00CC0F09" w:rsidRPr="009A4964" w:rsidRDefault="00CC0F09" w:rsidP="00170E3E"/>
          <w:p w14:paraId="1D32BFE6" w14:textId="77777777" w:rsidR="00CC0F09" w:rsidRPr="009A4964" w:rsidRDefault="00CC0F09" w:rsidP="00170E3E">
            <w:r w:rsidRPr="009A4964">
              <w:t>Não se recomenda a utilização de Triumeq em combinação com medicamentos contendo emtricitabina, uma vez que tanto a lamivudina (em Triumeq) como a emtricitabina são análogos da citidina (i.e. risco de interações intracelulares, (ver secção 4.4))</w:t>
            </w:r>
          </w:p>
        </w:tc>
      </w:tr>
      <w:tr w:rsidR="00CC0F09" w:rsidRPr="009A4964" w14:paraId="030C0396" w14:textId="77777777" w:rsidTr="00170E3E">
        <w:tc>
          <w:tcPr>
            <w:tcW w:w="9478" w:type="dxa"/>
            <w:gridSpan w:val="3"/>
          </w:tcPr>
          <w:p w14:paraId="6270236D" w14:textId="77777777" w:rsidR="00CC0F09" w:rsidRPr="009A4964" w:rsidRDefault="00CC0F09" w:rsidP="00170E3E">
            <w:pPr>
              <w:rPr>
                <w:i/>
                <w:szCs w:val="22"/>
              </w:rPr>
            </w:pPr>
            <w:r w:rsidRPr="009A4964">
              <w:rPr>
                <w:i/>
              </w:rPr>
              <w:t>Inibidores da protease</w:t>
            </w:r>
          </w:p>
        </w:tc>
      </w:tr>
      <w:tr w:rsidR="00CC0F09" w:rsidRPr="009A4964" w14:paraId="19C003B9" w14:textId="77777777" w:rsidTr="00170E3E">
        <w:tc>
          <w:tcPr>
            <w:tcW w:w="3084" w:type="dxa"/>
          </w:tcPr>
          <w:p w14:paraId="7EF2560C" w14:textId="77777777" w:rsidR="00CC0F09" w:rsidRPr="009A4964" w:rsidRDefault="00CC0F09" w:rsidP="00170E3E">
            <w:pPr>
              <w:pStyle w:val="tabletextNS"/>
              <w:rPr>
                <w:rFonts w:ascii="Times New Roman" w:hAnsi="Times New Roman" w:cs="Times New Roman"/>
                <w:sz w:val="22"/>
                <w:szCs w:val="22"/>
                <w:lang w:val="pt-PT"/>
              </w:rPr>
            </w:pPr>
            <w:r w:rsidRPr="009A4964">
              <w:rPr>
                <w:rFonts w:ascii="Times New Roman" w:hAnsi="Times New Roman"/>
                <w:sz w:val="22"/>
                <w:lang w:val="pt-PT"/>
              </w:rPr>
              <w:t>Atazanavir/Dolutegravir</w:t>
            </w:r>
          </w:p>
        </w:tc>
        <w:tc>
          <w:tcPr>
            <w:tcW w:w="2553" w:type="dxa"/>
          </w:tcPr>
          <w:p w14:paraId="31DC1248" w14:textId="77777777" w:rsidR="00CC0F09" w:rsidRPr="009A4964" w:rsidRDefault="00CC0F09" w:rsidP="00170E3E">
            <w:pPr>
              <w:pStyle w:val="tabletextNS"/>
              <w:rPr>
                <w:rFonts w:ascii="Times New Roman" w:hAnsi="Times New Roman" w:cs="Times New Roman"/>
                <w:sz w:val="22"/>
                <w:szCs w:val="22"/>
                <w:lang w:val="pt-PT"/>
              </w:rPr>
            </w:pPr>
            <w:r w:rsidRPr="009A4964">
              <w:rPr>
                <w:rFonts w:ascii="Times New Roman" w:hAnsi="Times New Roman"/>
                <w:sz w:val="22"/>
                <w:lang w:val="pt-PT"/>
              </w:rPr>
              <w:t xml:space="preserve">Dolutegravir </w:t>
            </w:r>
            <w:r w:rsidRPr="009A4964">
              <w:rPr>
                <w:rFonts w:ascii="Times New Roman" w:hAnsi="Times New Roman" w:cs="Times New Roman"/>
                <w:sz w:val="22"/>
                <w:szCs w:val="22"/>
                <w:lang w:val="pt-PT"/>
              </w:rPr>
              <w:sym w:font="Symbol" w:char="F0AD"/>
            </w:r>
            <w:r w:rsidRPr="009A4964">
              <w:rPr>
                <w:rFonts w:ascii="Times New Roman" w:hAnsi="Times New Roman" w:cs="Times New Roman"/>
                <w:sz w:val="22"/>
                <w:szCs w:val="22"/>
                <w:lang w:val="pt-PT"/>
              </w:rPr>
              <w:br/>
            </w:r>
            <w:r w:rsidRPr="009A4964">
              <w:rPr>
                <w:rFonts w:ascii="Times New Roman" w:hAnsi="Times New Roman"/>
                <w:sz w:val="22"/>
                <w:lang w:val="pt-PT"/>
              </w:rPr>
              <w:t xml:space="preserve">   AUC </w:t>
            </w:r>
            <w:r w:rsidRPr="009A4964">
              <w:rPr>
                <w:rFonts w:ascii="Times New Roman" w:hAnsi="Times New Roman" w:cs="Times New Roman"/>
                <w:sz w:val="22"/>
                <w:szCs w:val="22"/>
                <w:lang w:val="pt-PT"/>
              </w:rPr>
              <w:sym w:font="Symbol" w:char="F0AD"/>
            </w:r>
            <w:r w:rsidRPr="009A4964">
              <w:rPr>
                <w:rFonts w:ascii="Times New Roman" w:hAnsi="Times New Roman"/>
                <w:sz w:val="22"/>
                <w:lang w:val="pt-PT"/>
              </w:rPr>
              <w:t xml:space="preserve"> 91%</w:t>
            </w:r>
            <w:r w:rsidRPr="009A4964">
              <w:rPr>
                <w:rFonts w:ascii="Times New Roman" w:hAnsi="Times New Roman" w:cs="Times New Roman"/>
                <w:sz w:val="22"/>
                <w:szCs w:val="22"/>
                <w:lang w:val="pt-PT"/>
              </w:rPr>
              <w:br/>
            </w:r>
            <w:r w:rsidRPr="009A4964">
              <w:rPr>
                <w:rFonts w:ascii="Times New Roman" w:hAnsi="Times New Roman"/>
                <w:sz w:val="22"/>
                <w:lang w:val="pt-PT"/>
              </w:rPr>
              <w:t xml:space="preserve">   C</w:t>
            </w:r>
            <w:r w:rsidRPr="009A4964">
              <w:rPr>
                <w:rFonts w:ascii="Times New Roman" w:hAnsi="Times New Roman"/>
                <w:sz w:val="22"/>
                <w:vertAlign w:val="subscript"/>
                <w:lang w:val="pt-PT"/>
              </w:rPr>
              <w:t>max</w:t>
            </w:r>
            <w:r w:rsidRPr="009A4964">
              <w:rPr>
                <w:rFonts w:ascii="Times New Roman" w:hAnsi="Times New Roman"/>
                <w:sz w:val="22"/>
                <w:lang w:val="pt-PT"/>
              </w:rPr>
              <w:t xml:space="preserve"> </w:t>
            </w:r>
            <w:r w:rsidRPr="009A4964">
              <w:rPr>
                <w:rFonts w:ascii="Times New Roman" w:hAnsi="Times New Roman" w:cs="Times New Roman"/>
                <w:sz w:val="22"/>
                <w:szCs w:val="22"/>
                <w:lang w:val="pt-PT"/>
              </w:rPr>
              <w:sym w:font="Symbol" w:char="F0AD"/>
            </w:r>
            <w:r w:rsidRPr="009A4964">
              <w:rPr>
                <w:rFonts w:ascii="Times New Roman" w:hAnsi="Times New Roman"/>
                <w:sz w:val="22"/>
                <w:lang w:val="pt-PT"/>
              </w:rPr>
              <w:t xml:space="preserve"> 50%</w:t>
            </w:r>
            <w:r w:rsidRPr="009A4964">
              <w:rPr>
                <w:rFonts w:ascii="Times New Roman" w:hAnsi="Times New Roman" w:cs="Times New Roman"/>
                <w:sz w:val="22"/>
                <w:szCs w:val="22"/>
                <w:lang w:val="pt-PT"/>
              </w:rPr>
              <w:br/>
            </w:r>
            <w:r w:rsidRPr="009A4964">
              <w:rPr>
                <w:rFonts w:ascii="Times New Roman" w:hAnsi="Times New Roman"/>
                <w:sz w:val="22"/>
                <w:lang w:val="pt-PT"/>
              </w:rPr>
              <w:t xml:space="preserve">   C</w:t>
            </w:r>
            <w:r w:rsidRPr="009A4964">
              <w:rPr>
                <w:rFonts w:ascii="Times New Roman" w:hAnsi="Times New Roman" w:cs="Times New Roman"/>
                <w:sz w:val="22"/>
                <w:szCs w:val="22"/>
                <w:lang w:val="pt-PT"/>
              </w:rPr>
              <w:sym w:font="Symbol" w:char="F074"/>
            </w:r>
            <w:r w:rsidRPr="009A4964">
              <w:rPr>
                <w:rFonts w:ascii="Times New Roman" w:hAnsi="Times New Roman"/>
                <w:sz w:val="22"/>
                <w:lang w:val="pt-PT"/>
              </w:rPr>
              <w:t xml:space="preserve"> </w:t>
            </w:r>
            <w:r w:rsidRPr="009A4964">
              <w:rPr>
                <w:rFonts w:ascii="Times New Roman" w:hAnsi="Times New Roman" w:cs="Times New Roman"/>
                <w:sz w:val="22"/>
                <w:szCs w:val="22"/>
                <w:lang w:val="pt-PT"/>
              </w:rPr>
              <w:sym w:font="Symbol" w:char="F0AD"/>
            </w:r>
            <w:r w:rsidRPr="009A4964">
              <w:rPr>
                <w:rFonts w:ascii="Times New Roman" w:hAnsi="Times New Roman"/>
                <w:sz w:val="22"/>
                <w:lang w:val="pt-PT"/>
              </w:rPr>
              <w:t xml:space="preserve"> 180%</w:t>
            </w:r>
            <w:r w:rsidRPr="009A4964">
              <w:rPr>
                <w:rFonts w:ascii="Times New Roman" w:hAnsi="Times New Roman" w:cs="Times New Roman"/>
                <w:sz w:val="22"/>
                <w:szCs w:val="22"/>
                <w:lang w:val="pt-PT"/>
              </w:rPr>
              <w:br/>
            </w:r>
          </w:p>
          <w:p w14:paraId="62B631BD" w14:textId="77777777" w:rsidR="00CC0F09" w:rsidRPr="009A4964" w:rsidRDefault="00CC0F09" w:rsidP="00170E3E">
            <w:pPr>
              <w:pStyle w:val="tabletextNS"/>
              <w:rPr>
                <w:rFonts w:ascii="Times New Roman" w:hAnsi="Times New Roman" w:cs="Times New Roman"/>
                <w:sz w:val="22"/>
                <w:szCs w:val="22"/>
                <w:lang w:val="pt-PT"/>
              </w:rPr>
            </w:pPr>
            <w:r w:rsidRPr="009A4964">
              <w:rPr>
                <w:rFonts w:ascii="Times New Roman" w:hAnsi="Times New Roman"/>
                <w:sz w:val="22"/>
                <w:lang w:val="pt-PT"/>
              </w:rPr>
              <w:t xml:space="preserve">Atazanavir </w:t>
            </w:r>
            <w:r w:rsidRPr="009A4964">
              <w:rPr>
                <w:rFonts w:ascii="Times New Roman" w:hAnsi="Times New Roman" w:cs="Times New Roman"/>
                <w:sz w:val="22"/>
                <w:szCs w:val="22"/>
                <w:lang w:val="pt-PT"/>
              </w:rPr>
              <w:sym w:font="Symbol" w:char="F0AB"/>
            </w:r>
            <w:r w:rsidRPr="009A4964">
              <w:rPr>
                <w:rFonts w:ascii="Times New Roman" w:hAnsi="Times New Roman"/>
                <w:sz w:val="22"/>
                <w:lang w:val="pt-PT"/>
              </w:rPr>
              <w:t xml:space="preserve"> (controlos históricos)</w:t>
            </w:r>
          </w:p>
          <w:p w14:paraId="029F1AD9" w14:textId="77777777" w:rsidR="00CC0F09" w:rsidRPr="009A4964" w:rsidRDefault="00CC0F09" w:rsidP="00170E3E">
            <w:pPr>
              <w:pStyle w:val="tabletextNS"/>
              <w:rPr>
                <w:rFonts w:ascii="Times New Roman" w:hAnsi="Times New Roman" w:cs="Times New Roman"/>
                <w:snapToGrid w:val="0"/>
                <w:sz w:val="22"/>
                <w:szCs w:val="22"/>
                <w:lang w:val="pt-PT"/>
              </w:rPr>
            </w:pPr>
            <w:r w:rsidRPr="009A4964">
              <w:rPr>
                <w:rFonts w:ascii="Times New Roman" w:hAnsi="Times New Roman"/>
                <w:snapToGrid w:val="0"/>
                <w:sz w:val="22"/>
                <w:lang w:val="pt-PT"/>
              </w:rPr>
              <w:t>(inibição das enzimas UGT1A1 e CYP3A)</w:t>
            </w:r>
          </w:p>
        </w:tc>
        <w:tc>
          <w:tcPr>
            <w:tcW w:w="3841" w:type="dxa"/>
          </w:tcPr>
          <w:p w14:paraId="2CD59BA0" w14:textId="77777777" w:rsidR="00CC0F09" w:rsidRPr="009A4964" w:rsidRDefault="00CC0F09" w:rsidP="00170E3E">
            <w:pPr>
              <w:rPr>
                <w:szCs w:val="22"/>
              </w:rPr>
            </w:pPr>
            <w:r w:rsidRPr="009A4964">
              <w:t>Não é necessário ajuste de dose.</w:t>
            </w:r>
          </w:p>
        </w:tc>
      </w:tr>
      <w:tr w:rsidR="00CC0F09" w:rsidRPr="009A4964" w14:paraId="3B616BDC" w14:textId="77777777" w:rsidTr="00170E3E">
        <w:tc>
          <w:tcPr>
            <w:tcW w:w="3084" w:type="dxa"/>
          </w:tcPr>
          <w:p w14:paraId="765B9C55" w14:textId="77777777" w:rsidR="00CC0F09" w:rsidRPr="009A4964" w:rsidRDefault="00CC0F09" w:rsidP="00170E3E">
            <w:pPr>
              <w:pStyle w:val="tabletextNS"/>
              <w:rPr>
                <w:rFonts w:ascii="Times New Roman" w:hAnsi="Times New Roman" w:cs="Times New Roman"/>
                <w:sz w:val="22"/>
                <w:szCs w:val="22"/>
                <w:lang w:val="pt-PT"/>
              </w:rPr>
            </w:pPr>
            <w:r w:rsidRPr="009A4964">
              <w:rPr>
                <w:rFonts w:ascii="Times New Roman" w:hAnsi="Times New Roman"/>
                <w:sz w:val="22"/>
                <w:lang w:val="pt-PT"/>
              </w:rPr>
              <w:t>Atazanavir+ ritonavir/ Dolutegravir</w:t>
            </w:r>
          </w:p>
        </w:tc>
        <w:tc>
          <w:tcPr>
            <w:tcW w:w="2553" w:type="dxa"/>
          </w:tcPr>
          <w:p w14:paraId="338957B3" w14:textId="77777777" w:rsidR="00CC0F09" w:rsidRPr="009A4964" w:rsidRDefault="00CC0F09" w:rsidP="00170E3E">
            <w:pPr>
              <w:rPr>
                <w:szCs w:val="22"/>
              </w:rPr>
            </w:pPr>
            <w:r w:rsidRPr="009A4964">
              <w:t xml:space="preserve">Dolutegravir </w:t>
            </w:r>
            <w:r w:rsidRPr="009A4964">
              <w:rPr>
                <w:szCs w:val="22"/>
              </w:rPr>
              <w:sym w:font="Symbol" w:char="F0AD"/>
            </w:r>
            <w:r w:rsidRPr="009A4964">
              <w:br/>
              <w:t xml:space="preserve">   AUC </w:t>
            </w:r>
            <w:r w:rsidRPr="009A4964">
              <w:rPr>
                <w:szCs w:val="22"/>
              </w:rPr>
              <w:sym w:font="Symbol" w:char="F0AD"/>
            </w:r>
            <w:r w:rsidRPr="009A4964">
              <w:t xml:space="preserve"> 62%</w:t>
            </w:r>
            <w:r w:rsidRPr="009A4964">
              <w:br/>
              <w:t xml:space="preserve">   C</w:t>
            </w:r>
            <w:r w:rsidRPr="009A4964">
              <w:rPr>
                <w:vertAlign w:val="subscript"/>
              </w:rPr>
              <w:t>max</w:t>
            </w:r>
            <w:r w:rsidRPr="009A4964">
              <w:t xml:space="preserve"> </w:t>
            </w:r>
            <w:r w:rsidRPr="009A4964">
              <w:rPr>
                <w:szCs w:val="22"/>
              </w:rPr>
              <w:sym w:font="Symbol" w:char="F0AD"/>
            </w:r>
            <w:r w:rsidRPr="009A4964">
              <w:t xml:space="preserve"> 34%</w:t>
            </w:r>
            <w:r w:rsidRPr="009A4964">
              <w:br/>
              <w:t xml:space="preserve">   C</w:t>
            </w:r>
            <w:r w:rsidRPr="009A4964">
              <w:rPr>
                <w:szCs w:val="22"/>
              </w:rPr>
              <w:sym w:font="Symbol" w:char="F074"/>
            </w:r>
            <w:r w:rsidRPr="009A4964">
              <w:t xml:space="preserve"> </w:t>
            </w:r>
            <w:r w:rsidRPr="009A4964">
              <w:rPr>
                <w:szCs w:val="22"/>
              </w:rPr>
              <w:sym w:font="Symbol" w:char="F0AD"/>
            </w:r>
            <w:r w:rsidRPr="009A4964">
              <w:t xml:space="preserve"> 121%</w:t>
            </w:r>
            <w:r w:rsidRPr="009A4964">
              <w:br/>
            </w:r>
          </w:p>
          <w:p w14:paraId="36F63A61" w14:textId="77777777" w:rsidR="00CC0F09" w:rsidRPr="009A4964" w:rsidRDefault="00CC0F09" w:rsidP="00170E3E">
            <w:pPr>
              <w:pStyle w:val="tabletextNS"/>
              <w:rPr>
                <w:rFonts w:ascii="Times New Roman" w:hAnsi="Times New Roman" w:cs="Times New Roman"/>
                <w:snapToGrid w:val="0"/>
                <w:sz w:val="22"/>
                <w:szCs w:val="22"/>
                <w:lang w:val="pt-PT"/>
              </w:rPr>
            </w:pPr>
            <w:r w:rsidRPr="009A4964">
              <w:rPr>
                <w:rFonts w:ascii="Times New Roman" w:hAnsi="Times New Roman"/>
                <w:sz w:val="22"/>
                <w:lang w:val="pt-PT"/>
              </w:rPr>
              <w:t xml:space="preserve">Atazanavir </w:t>
            </w:r>
            <w:r w:rsidRPr="009A4964">
              <w:rPr>
                <w:rFonts w:ascii="Times New Roman" w:hAnsi="Times New Roman" w:cs="Times New Roman"/>
                <w:sz w:val="22"/>
                <w:szCs w:val="22"/>
                <w:lang w:val="pt-PT"/>
              </w:rPr>
              <w:sym w:font="Symbol" w:char="F0AB"/>
            </w:r>
            <w:r w:rsidRPr="009A4964">
              <w:rPr>
                <w:rFonts w:ascii="Times New Roman" w:hAnsi="Times New Roman" w:cs="Times New Roman"/>
                <w:sz w:val="22"/>
                <w:szCs w:val="22"/>
                <w:lang w:val="pt-PT"/>
              </w:rPr>
              <w:br/>
            </w:r>
            <w:r w:rsidRPr="009A4964">
              <w:rPr>
                <w:rFonts w:ascii="Times New Roman" w:hAnsi="Times New Roman"/>
                <w:sz w:val="22"/>
                <w:lang w:val="pt-PT"/>
              </w:rPr>
              <w:t xml:space="preserve">Ritonavir </w:t>
            </w:r>
            <w:r w:rsidRPr="009A4964">
              <w:rPr>
                <w:rFonts w:ascii="Times New Roman" w:hAnsi="Times New Roman" w:cs="Times New Roman"/>
                <w:sz w:val="22"/>
                <w:szCs w:val="22"/>
                <w:lang w:val="pt-PT"/>
              </w:rPr>
              <w:sym w:font="Symbol" w:char="F0AB"/>
            </w:r>
          </w:p>
        </w:tc>
        <w:tc>
          <w:tcPr>
            <w:tcW w:w="3841" w:type="dxa"/>
          </w:tcPr>
          <w:p w14:paraId="1F2A789A" w14:textId="77777777" w:rsidR="00CC0F09" w:rsidRPr="009A4964" w:rsidRDefault="00CC0F09" w:rsidP="00170E3E">
            <w:pPr>
              <w:rPr>
                <w:szCs w:val="22"/>
              </w:rPr>
            </w:pPr>
            <w:r w:rsidRPr="009A4964">
              <w:t>Não é necessário ajuste de dose.</w:t>
            </w:r>
          </w:p>
        </w:tc>
      </w:tr>
      <w:tr w:rsidR="00CC0F09" w:rsidRPr="009A4964" w14:paraId="61CFE064" w14:textId="77777777" w:rsidTr="00170E3E">
        <w:tc>
          <w:tcPr>
            <w:tcW w:w="3084" w:type="dxa"/>
          </w:tcPr>
          <w:p w14:paraId="2373AE71" w14:textId="77777777" w:rsidR="00CC0F09" w:rsidRPr="009A4964" w:rsidRDefault="00CC0F09" w:rsidP="00170E3E">
            <w:pPr>
              <w:pStyle w:val="tabletextNS"/>
              <w:rPr>
                <w:rFonts w:ascii="Times New Roman" w:hAnsi="Times New Roman" w:cs="Times New Roman"/>
                <w:sz w:val="22"/>
                <w:szCs w:val="22"/>
                <w:lang w:val="pt-PT"/>
              </w:rPr>
            </w:pPr>
            <w:r w:rsidRPr="009A4964">
              <w:rPr>
                <w:rFonts w:ascii="Times New Roman" w:hAnsi="Times New Roman"/>
                <w:sz w:val="22"/>
                <w:lang w:val="pt-PT"/>
              </w:rPr>
              <w:t>Tipranavir+ritonavir/ Dolutegravir</w:t>
            </w:r>
          </w:p>
        </w:tc>
        <w:tc>
          <w:tcPr>
            <w:tcW w:w="2553" w:type="dxa"/>
          </w:tcPr>
          <w:p w14:paraId="27F7DE86" w14:textId="77777777" w:rsidR="00CC0F09" w:rsidRPr="009A4964" w:rsidRDefault="00CC0F09" w:rsidP="00170E3E">
            <w:pPr>
              <w:pStyle w:val="tabletextNS"/>
              <w:rPr>
                <w:rFonts w:ascii="Times New Roman" w:hAnsi="Times New Roman" w:cs="Times New Roman"/>
                <w:snapToGrid w:val="0"/>
                <w:sz w:val="22"/>
                <w:szCs w:val="22"/>
                <w:lang w:val="pt-PT"/>
              </w:rPr>
            </w:pPr>
            <w:r w:rsidRPr="009A4964">
              <w:rPr>
                <w:rFonts w:ascii="Times New Roman" w:hAnsi="Times New Roman"/>
                <w:sz w:val="22"/>
                <w:lang w:val="pt-PT"/>
              </w:rPr>
              <w:t xml:space="preserve">Dolutegravir </w:t>
            </w:r>
            <w:r w:rsidRPr="009A4964">
              <w:rPr>
                <w:rFonts w:ascii="Times New Roman" w:hAnsi="Times New Roman" w:cs="Times New Roman"/>
                <w:sz w:val="22"/>
                <w:szCs w:val="22"/>
                <w:lang w:val="pt-PT"/>
              </w:rPr>
              <w:sym w:font="Symbol" w:char="F0AF"/>
            </w:r>
            <w:r w:rsidRPr="009A4964">
              <w:rPr>
                <w:rFonts w:ascii="Times New Roman" w:hAnsi="Times New Roman" w:cs="Times New Roman"/>
                <w:sz w:val="22"/>
                <w:szCs w:val="22"/>
                <w:lang w:val="pt-PT"/>
              </w:rPr>
              <w:br/>
            </w:r>
            <w:r w:rsidRPr="009A4964">
              <w:rPr>
                <w:rFonts w:ascii="Times New Roman" w:hAnsi="Times New Roman"/>
                <w:sz w:val="22"/>
                <w:lang w:val="pt-PT"/>
              </w:rPr>
              <w:t xml:space="preserve">   AUC </w:t>
            </w:r>
            <w:r w:rsidRPr="009A4964">
              <w:rPr>
                <w:rFonts w:ascii="Times New Roman" w:hAnsi="Times New Roman" w:cs="Times New Roman"/>
                <w:sz w:val="22"/>
                <w:szCs w:val="22"/>
                <w:lang w:val="pt-PT"/>
              </w:rPr>
              <w:sym w:font="Symbol" w:char="F0AF"/>
            </w:r>
            <w:r w:rsidRPr="009A4964">
              <w:rPr>
                <w:rFonts w:ascii="Times New Roman" w:hAnsi="Times New Roman"/>
                <w:sz w:val="22"/>
                <w:lang w:val="pt-PT"/>
              </w:rPr>
              <w:t xml:space="preserve"> 59%</w:t>
            </w:r>
            <w:r w:rsidRPr="009A4964">
              <w:rPr>
                <w:rFonts w:ascii="Times New Roman" w:hAnsi="Times New Roman" w:cs="Times New Roman"/>
                <w:sz w:val="22"/>
                <w:szCs w:val="22"/>
                <w:lang w:val="pt-PT"/>
              </w:rPr>
              <w:br/>
            </w:r>
            <w:r w:rsidRPr="009A4964">
              <w:rPr>
                <w:rFonts w:ascii="Times New Roman" w:hAnsi="Times New Roman"/>
                <w:sz w:val="22"/>
                <w:lang w:val="pt-PT"/>
              </w:rPr>
              <w:t xml:space="preserve">   C</w:t>
            </w:r>
            <w:r w:rsidRPr="009A4964">
              <w:rPr>
                <w:rFonts w:ascii="Times New Roman" w:hAnsi="Times New Roman"/>
                <w:sz w:val="22"/>
                <w:vertAlign w:val="subscript"/>
                <w:lang w:val="pt-PT"/>
              </w:rPr>
              <w:t>max</w:t>
            </w:r>
            <w:r w:rsidRPr="009A4964">
              <w:rPr>
                <w:rFonts w:ascii="Times New Roman" w:hAnsi="Times New Roman"/>
                <w:sz w:val="22"/>
                <w:lang w:val="pt-PT"/>
              </w:rPr>
              <w:t xml:space="preserve"> </w:t>
            </w:r>
            <w:r w:rsidRPr="009A4964">
              <w:rPr>
                <w:rFonts w:ascii="Times New Roman" w:hAnsi="Times New Roman" w:cs="Times New Roman"/>
                <w:sz w:val="22"/>
                <w:szCs w:val="22"/>
                <w:lang w:val="pt-PT"/>
              </w:rPr>
              <w:sym w:font="Symbol" w:char="F0AF"/>
            </w:r>
            <w:r w:rsidRPr="009A4964">
              <w:rPr>
                <w:rFonts w:ascii="Times New Roman" w:hAnsi="Times New Roman"/>
                <w:sz w:val="22"/>
                <w:lang w:val="pt-PT"/>
              </w:rPr>
              <w:t xml:space="preserve"> 47%</w:t>
            </w:r>
            <w:r w:rsidRPr="009A4964">
              <w:rPr>
                <w:rFonts w:ascii="Times New Roman" w:hAnsi="Times New Roman" w:cs="Times New Roman"/>
                <w:sz w:val="22"/>
                <w:szCs w:val="22"/>
                <w:lang w:val="pt-PT"/>
              </w:rPr>
              <w:br/>
            </w:r>
            <w:r w:rsidRPr="009A4964">
              <w:rPr>
                <w:rFonts w:ascii="Times New Roman" w:hAnsi="Times New Roman"/>
                <w:sz w:val="22"/>
                <w:lang w:val="pt-PT"/>
              </w:rPr>
              <w:t xml:space="preserve">   C</w:t>
            </w:r>
            <w:r w:rsidRPr="009A4964">
              <w:rPr>
                <w:rFonts w:ascii="Times New Roman" w:hAnsi="Times New Roman" w:cs="Times New Roman"/>
                <w:sz w:val="22"/>
                <w:szCs w:val="22"/>
                <w:lang w:val="pt-PT"/>
              </w:rPr>
              <w:sym w:font="Symbol" w:char="F074"/>
            </w:r>
            <w:r w:rsidRPr="009A4964">
              <w:rPr>
                <w:rFonts w:ascii="Times New Roman" w:hAnsi="Times New Roman"/>
                <w:sz w:val="22"/>
                <w:lang w:val="pt-PT"/>
              </w:rPr>
              <w:t xml:space="preserve"> </w:t>
            </w:r>
            <w:r w:rsidRPr="009A4964">
              <w:rPr>
                <w:lang w:val="pt-PT"/>
              </w:rPr>
              <w:sym w:font="Symbol" w:char="F0AF"/>
            </w:r>
            <w:r w:rsidRPr="009A4964">
              <w:rPr>
                <w:rFonts w:ascii="Times New Roman" w:hAnsi="Times New Roman"/>
                <w:sz w:val="22"/>
                <w:lang w:val="pt-PT"/>
              </w:rPr>
              <w:t xml:space="preserve"> 76%</w:t>
            </w:r>
            <w:r w:rsidRPr="009A4964">
              <w:rPr>
                <w:rFonts w:ascii="Times New Roman" w:hAnsi="Times New Roman" w:cs="Times New Roman"/>
                <w:sz w:val="22"/>
                <w:szCs w:val="22"/>
                <w:lang w:val="pt-PT"/>
              </w:rPr>
              <w:br/>
            </w:r>
          </w:p>
          <w:p w14:paraId="6B207A5E" w14:textId="77777777" w:rsidR="00CC0F09" w:rsidRPr="009A4964" w:rsidRDefault="00CC0F09" w:rsidP="00170E3E">
            <w:pPr>
              <w:pStyle w:val="tabletextNS"/>
              <w:rPr>
                <w:rFonts w:ascii="Times New Roman" w:hAnsi="Times New Roman" w:cs="Times New Roman"/>
                <w:sz w:val="22"/>
                <w:szCs w:val="22"/>
                <w:lang w:val="pt-PT"/>
              </w:rPr>
            </w:pPr>
            <w:r w:rsidRPr="009A4964">
              <w:rPr>
                <w:rFonts w:ascii="Times New Roman" w:hAnsi="Times New Roman"/>
                <w:snapToGrid w:val="0"/>
                <w:sz w:val="22"/>
                <w:lang w:val="pt-PT"/>
              </w:rPr>
              <w:lastRenderedPageBreak/>
              <w:t xml:space="preserve">Tipranavir </w:t>
            </w:r>
            <w:r w:rsidRPr="009A4964">
              <w:rPr>
                <w:rFonts w:ascii="Times New Roman" w:hAnsi="Times New Roman" w:cs="Times New Roman"/>
                <w:sz w:val="22"/>
                <w:szCs w:val="22"/>
                <w:lang w:val="pt-PT"/>
              </w:rPr>
              <w:sym w:font="Symbol" w:char="F0AB"/>
            </w:r>
            <w:r w:rsidRPr="009A4964">
              <w:rPr>
                <w:rFonts w:ascii="Times New Roman" w:hAnsi="Times New Roman" w:cs="Times New Roman"/>
                <w:sz w:val="22"/>
                <w:szCs w:val="22"/>
                <w:lang w:val="pt-PT"/>
              </w:rPr>
              <w:br/>
            </w:r>
            <w:r w:rsidRPr="009A4964">
              <w:rPr>
                <w:rFonts w:ascii="Times New Roman" w:hAnsi="Times New Roman"/>
                <w:sz w:val="22"/>
                <w:lang w:val="pt-PT"/>
              </w:rPr>
              <w:t xml:space="preserve">Ritonavir </w:t>
            </w:r>
            <w:r w:rsidRPr="009A4964">
              <w:rPr>
                <w:rFonts w:ascii="Times New Roman" w:hAnsi="Times New Roman" w:cs="Times New Roman"/>
                <w:sz w:val="22"/>
                <w:szCs w:val="22"/>
                <w:lang w:val="pt-PT"/>
              </w:rPr>
              <w:sym w:font="Symbol" w:char="F0AB"/>
            </w:r>
          </w:p>
          <w:p w14:paraId="124BFE89" w14:textId="6130F2CB" w:rsidR="00CC0F09" w:rsidRPr="009A4964" w:rsidRDefault="00CC0F09" w:rsidP="00871072">
            <w:pPr>
              <w:pStyle w:val="tabletextNS"/>
              <w:rPr>
                <w:rFonts w:ascii="Times New Roman" w:hAnsi="Times New Roman" w:cs="Times New Roman"/>
                <w:snapToGrid w:val="0"/>
                <w:sz w:val="22"/>
                <w:szCs w:val="22"/>
                <w:lang w:val="pt-PT"/>
              </w:rPr>
            </w:pPr>
            <w:r w:rsidRPr="009A4964">
              <w:rPr>
                <w:rFonts w:ascii="Times New Roman" w:hAnsi="Times New Roman"/>
                <w:snapToGrid w:val="0"/>
                <w:sz w:val="22"/>
                <w:lang w:val="pt-PT"/>
              </w:rPr>
              <w:t>(indução das enzimas UGT1A1 e CYP3A)</w:t>
            </w:r>
          </w:p>
        </w:tc>
        <w:tc>
          <w:tcPr>
            <w:tcW w:w="3841" w:type="dxa"/>
          </w:tcPr>
          <w:p w14:paraId="0614832C" w14:textId="77777777" w:rsidR="00CC0F09" w:rsidRPr="009A4964" w:rsidRDefault="00CC0F09" w:rsidP="00170E3E">
            <w:r w:rsidRPr="009A4964">
              <w:lastRenderedPageBreak/>
              <w:t xml:space="preserve">A dose recomendada de dolutegravir </w:t>
            </w:r>
            <w:r w:rsidR="000C0F09" w:rsidRPr="009A4964">
              <w:t>deve ser ajustada quando administrado concomitantemente com tipranavir/ritonavir.</w:t>
            </w:r>
          </w:p>
          <w:p w14:paraId="1B42267D" w14:textId="77777777" w:rsidR="000C0F09" w:rsidRPr="009A4964" w:rsidRDefault="000C0F09" w:rsidP="00170E3E"/>
          <w:p w14:paraId="0870934F" w14:textId="1C053B0B" w:rsidR="000C0F09" w:rsidRPr="009A4964" w:rsidRDefault="000C0F09" w:rsidP="000C0F09">
            <w:pPr>
              <w:rPr>
                <w:szCs w:val="22"/>
              </w:rPr>
            </w:pPr>
            <w:r w:rsidRPr="009A4964">
              <w:lastRenderedPageBreak/>
              <w:t>As recomendações posológicas são disponibilizadas na Tabela 2 (ver secção 4.2)</w:t>
            </w:r>
          </w:p>
        </w:tc>
      </w:tr>
      <w:tr w:rsidR="00CC0F09" w:rsidRPr="009A4964" w14:paraId="3321B1E5" w14:textId="77777777" w:rsidTr="00170E3E">
        <w:tc>
          <w:tcPr>
            <w:tcW w:w="3084" w:type="dxa"/>
          </w:tcPr>
          <w:p w14:paraId="7EE039FC" w14:textId="77777777" w:rsidR="00CC0F09" w:rsidRPr="009A4964" w:rsidRDefault="00CC0F09" w:rsidP="00170E3E">
            <w:pPr>
              <w:pStyle w:val="tabletextNS"/>
              <w:rPr>
                <w:rFonts w:ascii="Times New Roman" w:hAnsi="Times New Roman" w:cs="Times New Roman"/>
                <w:sz w:val="22"/>
                <w:szCs w:val="22"/>
                <w:lang w:val="pt-PT"/>
              </w:rPr>
            </w:pPr>
            <w:r w:rsidRPr="009A4964">
              <w:rPr>
                <w:rFonts w:ascii="Times New Roman" w:hAnsi="Times New Roman"/>
                <w:sz w:val="22"/>
                <w:lang w:val="pt-PT"/>
              </w:rPr>
              <w:lastRenderedPageBreak/>
              <w:t>Fosamprenavir+ritonavir/ Dolutegravir</w:t>
            </w:r>
          </w:p>
        </w:tc>
        <w:tc>
          <w:tcPr>
            <w:tcW w:w="2553" w:type="dxa"/>
          </w:tcPr>
          <w:p w14:paraId="7B1D7AB2" w14:textId="77777777" w:rsidR="00CC0F09" w:rsidRPr="009A4964" w:rsidRDefault="00CC0F09" w:rsidP="00170E3E">
            <w:pPr>
              <w:pStyle w:val="tabletextNS"/>
              <w:rPr>
                <w:rFonts w:ascii="Times New Roman" w:hAnsi="Times New Roman" w:cs="Times New Roman"/>
                <w:snapToGrid w:val="0"/>
                <w:sz w:val="22"/>
                <w:szCs w:val="22"/>
                <w:lang w:val="pt-PT"/>
              </w:rPr>
            </w:pPr>
            <w:r w:rsidRPr="009A4964">
              <w:rPr>
                <w:rFonts w:ascii="Times New Roman" w:hAnsi="Times New Roman"/>
                <w:sz w:val="22"/>
                <w:lang w:val="pt-PT"/>
              </w:rPr>
              <w:t>Dolutegravir</w:t>
            </w:r>
            <w:r w:rsidRPr="009A4964">
              <w:rPr>
                <w:rFonts w:ascii="Times New Roman" w:hAnsi="Times New Roman" w:cs="Times New Roman"/>
                <w:sz w:val="22"/>
                <w:szCs w:val="22"/>
                <w:lang w:val="pt-PT"/>
              </w:rPr>
              <w:sym w:font="Symbol" w:char="F0AF"/>
            </w:r>
            <w:r w:rsidRPr="009A4964">
              <w:rPr>
                <w:rFonts w:ascii="Times New Roman" w:hAnsi="Times New Roman" w:cs="Times New Roman"/>
                <w:sz w:val="22"/>
                <w:szCs w:val="22"/>
                <w:lang w:val="pt-PT"/>
              </w:rPr>
              <w:br/>
            </w:r>
            <w:r w:rsidRPr="009A4964">
              <w:rPr>
                <w:rFonts w:ascii="Times New Roman" w:hAnsi="Times New Roman"/>
                <w:sz w:val="22"/>
                <w:lang w:val="pt-PT"/>
              </w:rPr>
              <w:t xml:space="preserve">   AUC </w:t>
            </w:r>
            <w:r w:rsidRPr="009A4964">
              <w:rPr>
                <w:rFonts w:ascii="Times New Roman" w:hAnsi="Times New Roman" w:cs="Times New Roman"/>
                <w:sz w:val="22"/>
                <w:szCs w:val="22"/>
                <w:lang w:val="pt-PT"/>
              </w:rPr>
              <w:sym w:font="Symbol" w:char="F0AF"/>
            </w:r>
            <w:r w:rsidRPr="009A4964">
              <w:rPr>
                <w:rFonts w:ascii="Times New Roman" w:hAnsi="Times New Roman"/>
                <w:sz w:val="22"/>
                <w:lang w:val="pt-PT"/>
              </w:rPr>
              <w:t xml:space="preserve"> 35%</w:t>
            </w:r>
            <w:r w:rsidRPr="009A4964">
              <w:rPr>
                <w:rFonts w:ascii="Times New Roman" w:hAnsi="Times New Roman" w:cs="Times New Roman"/>
                <w:sz w:val="22"/>
                <w:szCs w:val="22"/>
                <w:lang w:val="pt-PT"/>
              </w:rPr>
              <w:br/>
            </w:r>
            <w:r w:rsidRPr="009A4964">
              <w:rPr>
                <w:rFonts w:ascii="Times New Roman" w:hAnsi="Times New Roman"/>
                <w:sz w:val="22"/>
                <w:lang w:val="pt-PT"/>
              </w:rPr>
              <w:t xml:space="preserve">   C</w:t>
            </w:r>
            <w:r w:rsidRPr="009A4964">
              <w:rPr>
                <w:rFonts w:ascii="Times New Roman" w:hAnsi="Times New Roman"/>
                <w:sz w:val="22"/>
                <w:vertAlign w:val="subscript"/>
                <w:lang w:val="pt-PT"/>
              </w:rPr>
              <w:t>max</w:t>
            </w:r>
            <w:r w:rsidRPr="009A4964">
              <w:rPr>
                <w:rFonts w:ascii="Times New Roman" w:hAnsi="Times New Roman"/>
                <w:sz w:val="22"/>
                <w:lang w:val="pt-PT"/>
              </w:rPr>
              <w:t xml:space="preserve"> </w:t>
            </w:r>
            <w:r w:rsidRPr="009A4964">
              <w:rPr>
                <w:rFonts w:ascii="Times New Roman" w:hAnsi="Times New Roman" w:cs="Times New Roman"/>
                <w:sz w:val="22"/>
                <w:szCs w:val="22"/>
                <w:lang w:val="pt-PT"/>
              </w:rPr>
              <w:sym w:font="Symbol" w:char="F0AF"/>
            </w:r>
            <w:r w:rsidRPr="009A4964">
              <w:rPr>
                <w:rFonts w:ascii="Times New Roman" w:hAnsi="Times New Roman"/>
                <w:sz w:val="22"/>
                <w:lang w:val="pt-PT"/>
              </w:rPr>
              <w:t xml:space="preserve"> 24%</w:t>
            </w:r>
            <w:r w:rsidRPr="009A4964">
              <w:rPr>
                <w:rFonts w:ascii="Times New Roman" w:hAnsi="Times New Roman" w:cs="Times New Roman"/>
                <w:sz w:val="22"/>
                <w:szCs w:val="22"/>
                <w:lang w:val="pt-PT"/>
              </w:rPr>
              <w:br/>
            </w:r>
            <w:r w:rsidRPr="009A4964">
              <w:rPr>
                <w:rFonts w:ascii="Times New Roman" w:hAnsi="Times New Roman"/>
                <w:sz w:val="22"/>
                <w:lang w:val="pt-PT"/>
              </w:rPr>
              <w:t xml:space="preserve">   C</w:t>
            </w:r>
            <w:r w:rsidRPr="009A4964">
              <w:rPr>
                <w:rFonts w:ascii="Times New Roman" w:hAnsi="Times New Roman" w:cs="Times New Roman"/>
                <w:sz w:val="22"/>
                <w:szCs w:val="22"/>
                <w:lang w:val="pt-PT"/>
              </w:rPr>
              <w:sym w:font="Symbol" w:char="F074"/>
            </w:r>
            <w:r w:rsidRPr="009A4964">
              <w:rPr>
                <w:rFonts w:ascii="Times New Roman" w:hAnsi="Times New Roman"/>
                <w:sz w:val="22"/>
                <w:lang w:val="pt-PT"/>
              </w:rPr>
              <w:t xml:space="preserve"> </w:t>
            </w:r>
            <w:r w:rsidRPr="009A4964">
              <w:rPr>
                <w:rFonts w:ascii="Times New Roman" w:hAnsi="Times New Roman" w:cs="Times New Roman"/>
                <w:sz w:val="22"/>
                <w:szCs w:val="22"/>
                <w:lang w:val="pt-PT"/>
              </w:rPr>
              <w:sym w:font="Symbol" w:char="F0AF"/>
            </w:r>
            <w:r w:rsidRPr="009A4964">
              <w:rPr>
                <w:rFonts w:ascii="Times New Roman" w:hAnsi="Times New Roman"/>
                <w:sz w:val="22"/>
                <w:lang w:val="pt-PT"/>
              </w:rPr>
              <w:t xml:space="preserve"> 49%</w:t>
            </w:r>
            <w:r w:rsidRPr="009A4964">
              <w:rPr>
                <w:rFonts w:ascii="Times New Roman" w:hAnsi="Times New Roman" w:cs="Times New Roman"/>
                <w:sz w:val="22"/>
                <w:szCs w:val="22"/>
                <w:lang w:val="pt-PT"/>
              </w:rPr>
              <w:br/>
            </w:r>
          </w:p>
          <w:p w14:paraId="34F8EC23" w14:textId="77777777" w:rsidR="00CC0F09" w:rsidRPr="009A4964" w:rsidRDefault="00CC0F09" w:rsidP="00170E3E">
            <w:pPr>
              <w:pStyle w:val="tabletextNS"/>
              <w:rPr>
                <w:rFonts w:ascii="Times New Roman" w:hAnsi="Times New Roman" w:cs="Times New Roman"/>
                <w:snapToGrid w:val="0"/>
                <w:sz w:val="22"/>
                <w:szCs w:val="22"/>
                <w:lang w:val="pt-PT"/>
              </w:rPr>
            </w:pPr>
            <w:r w:rsidRPr="009A4964">
              <w:rPr>
                <w:rFonts w:ascii="Times New Roman" w:hAnsi="Times New Roman"/>
                <w:snapToGrid w:val="0"/>
                <w:sz w:val="22"/>
                <w:lang w:val="pt-PT"/>
              </w:rPr>
              <w:t>Fosamprenavir</w:t>
            </w:r>
            <w:r w:rsidRPr="009A4964">
              <w:rPr>
                <w:rFonts w:ascii="Times New Roman" w:hAnsi="Times New Roman" w:cs="Times New Roman"/>
                <w:sz w:val="22"/>
                <w:szCs w:val="22"/>
                <w:lang w:val="pt-PT"/>
              </w:rPr>
              <w:sym w:font="Symbol" w:char="F0AB"/>
            </w:r>
          </w:p>
          <w:p w14:paraId="4C87BCBA" w14:textId="77777777" w:rsidR="00CC0F09" w:rsidRPr="009A4964" w:rsidRDefault="00CC0F09" w:rsidP="00170E3E">
            <w:pPr>
              <w:pStyle w:val="tabletextNS"/>
              <w:rPr>
                <w:rFonts w:ascii="Times New Roman" w:hAnsi="Times New Roman" w:cs="Times New Roman"/>
                <w:sz w:val="22"/>
                <w:szCs w:val="22"/>
                <w:lang w:val="pt-PT"/>
              </w:rPr>
            </w:pPr>
            <w:r w:rsidRPr="009A4964">
              <w:rPr>
                <w:rFonts w:ascii="Times New Roman" w:hAnsi="Times New Roman"/>
                <w:snapToGrid w:val="0"/>
                <w:sz w:val="22"/>
                <w:lang w:val="pt-PT"/>
              </w:rPr>
              <w:t xml:space="preserve">Ritonavir </w:t>
            </w:r>
            <w:r w:rsidRPr="009A4964">
              <w:rPr>
                <w:rFonts w:ascii="Times New Roman" w:hAnsi="Times New Roman" w:cs="Times New Roman"/>
                <w:sz w:val="22"/>
                <w:szCs w:val="22"/>
                <w:lang w:val="pt-PT"/>
              </w:rPr>
              <w:sym w:font="Symbol" w:char="F0AB"/>
            </w:r>
          </w:p>
          <w:p w14:paraId="0E600663" w14:textId="77777777" w:rsidR="00CC0F09" w:rsidRPr="009A4964" w:rsidRDefault="00CC0F09" w:rsidP="00170E3E">
            <w:pPr>
              <w:pStyle w:val="tabletextNS"/>
              <w:rPr>
                <w:rFonts w:ascii="Times New Roman" w:hAnsi="Times New Roman" w:cs="Times New Roman"/>
                <w:snapToGrid w:val="0"/>
                <w:sz w:val="22"/>
                <w:szCs w:val="22"/>
                <w:lang w:val="pt-PT"/>
              </w:rPr>
            </w:pPr>
            <w:r w:rsidRPr="009A4964">
              <w:rPr>
                <w:rFonts w:ascii="Times New Roman" w:hAnsi="Times New Roman"/>
                <w:snapToGrid w:val="0"/>
                <w:sz w:val="22"/>
                <w:lang w:val="pt-PT"/>
              </w:rPr>
              <w:t>(indução das enzimas UGT1A1 e CYP3A)</w:t>
            </w:r>
          </w:p>
        </w:tc>
        <w:tc>
          <w:tcPr>
            <w:tcW w:w="3841" w:type="dxa"/>
          </w:tcPr>
          <w:p w14:paraId="14E1BD23" w14:textId="77777777" w:rsidR="00CC0F09" w:rsidRPr="009A4964" w:rsidRDefault="00CC0F09" w:rsidP="00170E3E">
            <w:pPr>
              <w:rPr>
                <w:szCs w:val="22"/>
              </w:rPr>
            </w:pPr>
            <w:r w:rsidRPr="009A4964">
              <w:t xml:space="preserve">Fosamprenavir/ritonavir diminui as concentrações de dolutegravir, mas com base em dados limitados, não resultou numa diminuição da eficácia em estudos de Fase III. Não é necessário ajuste de dose. </w:t>
            </w:r>
          </w:p>
        </w:tc>
      </w:tr>
      <w:tr w:rsidR="00CC0F09" w:rsidRPr="009A4964" w14:paraId="1D17B025" w14:textId="77777777" w:rsidTr="00170E3E">
        <w:tc>
          <w:tcPr>
            <w:tcW w:w="3084" w:type="dxa"/>
          </w:tcPr>
          <w:p w14:paraId="2EB2714A" w14:textId="77777777" w:rsidR="00CC0F09" w:rsidRPr="009A4964" w:rsidRDefault="00CC0F09" w:rsidP="00170E3E">
            <w:pPr>
              <w:pStyle w:val="tabletextNS"/>
              <w:rPr>
                <w:rFonts w:ascii="Times New Roman" w:hAnsi="Times New Roman"/>
                <w:sz w:val="22"/>
                <w:lang w:val="pt-PT"/>
              </w:rPr>
            </w:pPr>
            <w:r w:rsidRPr="009A4964">
              <w:rPr>
                <w:rFonts w:ascii="Times New Roman" w:hAnsi="Times New Roman"/>
                <w:sz w:val="22"/>
                <w:lang w:val="pt-PT"/>
              </w:rPr>
              <w:t>Lopinavir+ritonavir/ Dolutegravir</w:t>
            </w:r>
          </w:p>
          <w:p w14:paraId="0EB0E839" w14:textId="77777777" w:rsidR="00CC0F09" w:rsidRPr="009A4964" w:rsidRDefault="00CC0F09" w:rsidP="00170E3E">
            <w:pPr>
              <w:pStyle w:val="tabletextNS"/>
              <w:rPr>
                <w:rFonts w:ascii="Times New Roman" w:hAnsi="Times New Roman"/>
                <w:sz w:val="22"/>
                <w:lang w:val="pt-PT"/>
              </w:rPr>
            </w:pPr>
          </w:p>
          <w:p w14:paraId="33C978FF" w14:textId="77777777" w:rsidR="00CC0F09" w:rsidRPr="009A4964" w:rsidRDefault="00CC0F09" w:rsidP="00170E3E">
            <w:pPr>
              <w:pStyle w:val="tabletextNS"/>
              <w:rPr>
                <w:rFonts w:ascii="Times New Roman" w:hAnsi="Times New Roman"/>
                <w:sz w:val="22"/>
                <w:lang w:val="pt-PT"/>
              </w:rPr>
            </w:pPr>
          </w:p>
          <w:p w14:paraId="5333A182" w14:textId="77777777" w:rsidR="00CC0F09" w:rsidRPr="009A4964" w:rsidRDefault="00CC0F09" w:rsidP="00170E3E">
            <w:pPr>
              <w:pStyle w:val="tabletextNS"/>
              <w:rPr>
                <w:rFonts w:ascii="Times New Roman" w:hAnsi="Times New Roman"/>
                <w:sz w:val="22"/>
                <w:lang w:val="pt-PT"/>
              </w:rPr>
            </w:pPr>
          </w:p>
          <w:p w14:paraId="7EC7CE04" w14:textId="77777777" w:rsidR="00CC0F09" w:rsidRPr="009A4964" w:rsidRDefault="00CC0F09" w:rsidP="00170E3E">
            <w:pPr>
              <w:pStyle w:val="tabletextNS"/>
              <w:rPr>
                <w:rFonts w:ascii="Times New Roman" w:hAnsi="Times New Roman"/>
                <w:sz w:val="22"/>
                <w:lang w:val="pt-PT"/>
              </w:rPr>
            </w:pPr>
          </w:p>
          <w:p w14:paraId="52376ED5" w14:textId="77777777" w:rsidR="00CC0F09" w:rsidRPr="009A4964" w:rsidRDefault="00CC0F09" w:rsidP="00170E3E">
            <w:pPr>
              <w:pStyle w:val="tabletextNS"/>
              <w:rPr>
                <w:rFonts w:ascii="Times New Roman" w:hAnsi="Times New Roman"/>
                <w:sz w:val="22"/>
                <w:lang w:val="pt-PT"/>
              </w:rPr>
            </w:pPr>
          </w:p>
          <w:p w14:paraId="33A3B320" w14:textId="77777777" w:rsidR="00CC0F09" w:rsidRPr="009A4964" w:rsidRDefault="00CC0F09" w:rsidP="00170E3E">
            <w:pPr>
              <w:pStyle w:val="tabletextNS"/>
              <w:rPr>
                <w:rFonts w:ascii="Times New Roman" w:hAnsi="Times New Roman"/>
                <w:sz w:val="22"/>
                <w:lang w:val="pt-PT"/>
              </w:rPr>
            </w:pPr>
          </w:p>
          <w:p w14:paraId="2A1BB2FC" w14:textId="77777777" w:rsidR="00CC0F09" w:rsidRPr="009A4964" w:rsidRDefault="00CC0F09" w:rsidP="00170E3E">
            <w:pPr>
              <w:pStyle w:val="tabletextNS"/>
              <w:rPr>
                <w:rFonts w:ascii="Times New Roman" w:hAnsi="Times New Roman"/>
                <w:sz w:val="22"/>
                <w:lang w:val="pt-PT"/>
              </w:rPr>
            </w:pPr>
            <w:r w:rsidRPr="009A4964">
              <w:rPr>
                <w:rFonts w:ascii="Times New Roman" w:hAnsi="Times New Roman"/>
                <w:sz w:val="22"/>
                <w:lang w:val="pt-PT"/>
              </w:rPr>
              <w:t>Lopinavir+ritonavir/</w:t>
            </w:r>
          </w:p>
          <w:p w14:paraId="03AE37A8" w14:textId="77777777" w:rsidR="00CC0F09" w:rsidRPr="009A4964" w:rsidRDefault="00CC0F09" w:rsidP="00170E3E">
            <w:pPr>
              <w:pStyle w:val="tabletextNS"/>
              <w:rPr>
                <w:rFonts w:ascii="Times New Roman" w:hAnsi="Times New Roman" w:cs="Times New Roman"/>
                <w:sz w:val="22"/>
                <w:szCs w:val="22"/>
                <w:lang w:val="pt-PT"/>
              </w:rPr>
            </w:pPr>
            <w:r w:rsidRPr="009A4964">
              <w:rPr>
                <w:rFonts w:ascii="Times New Roman" w:hAnsi="Times New Roman"/>
                <w:sz w:val="22"/>
                <w:lang w:val="pt-PT"/>
              </w:rPr>
              <w:t>Abacavir</w:t>
            </w:r>
          </w:p>
        </w:tc>
        <w:tc>
          <w:tcPr>
            <w:tcW w:w="2553" w:type="dxa"/>
          </w:tcPr>
          <w:p w14:paraId="4D99CDCB" w14:textId="77777777" w:rsidR="00CC0F09" w:rsidRPr="009A4964" w:rsidRDefault="00CC0F09" w:rsidP="00170E3E">
            <w:pPr>
              <w:rPr>
                <w:szCs w:val="22"/>
              </w:rPr>
            </w:pPr>
            <w:r w:rsidRPr="009A4964">
              <w:t xml:space="preserve">Dolutegravir </w:t>
            </w:r>
            <w:r w:rsidRPr="009A4964">
              <w:rPr>
                <w:szCs w:val="22"/>
              </w:rPr>
              <w:sym w:font="Symbol" w:char="F0AB"/>
            </w:r>
            <w:r w:rsidRPr="009A4964">
              <w:br/>
              <w:t xml:space="preserve">   AUC </w:t>
            </w:r>
            <w:r w:rsidRPr="009A4964">
              <w:rPr>
                <w:szCs w:val="22"/>
              </w:rPr>
              <w:sym w:font="Symbol" w:char="F0AF"/>
            </w:r>
            <w:r w:rsidRPr="009A4964">
              <w:t xml:space="preserve"> 4%</w:t>
            </w:r>
            <w:r w:rsidRPr="009A4964">
              <w:br/>
              <w:t xml:space="preserve">   C</w:t>
            </w:r>
            <w:r w:rsidRPr="009A4964">
              <w:rPr>
                <w:vertAlign w:val="subscript"/>
              </w:rPr>
              <w:t>max</w:t>
            </w:r>
            <w:r w:rsidRPr="009A4964">
              <w:t xml:space="preserve"> </w:t>
            </w:r>
            <w:r w:rsidRPr="009A4964">
              <w:rPr>
                <w:szCs w:val="22"/>
              </w:rPr>
              <w:sym w:font="Symbol" w:char="F0AB"/>
            </w:r>
            <w:r w:rsidRPr="009A4964">
              <w:t xml:space="preserve"> 0%</w:t>
            </w:r>
            <w:r w:rsidRPr="009A4964">
              <w:br/>
              <w:t xml:space="preserve">   C</w:t>
            </w:r>
            <w:r w:rsidRPr="009A4964">
              <w:rPr>
                <w:vertAlign w:val="subscript"/>
              </w:rPr>
              <w:t xml:space="preserve">24 </w:t>
            </w:r>
            <w:r w:rsidRPr="009A4964">
              <w:rPr>
                <w:szCs w:val="22"/>
              </w:rPr>
              <w:sym w:font="Symbol" w:char="F0AF"/>
            </w:r>
            <w:r w:rsidRPr="009A4964">
              <w:t xml:space="preserve"> 6%</w:t>
            </w:r>
          </w:p>
          <w:p w14:paraId="2078D391" w14:textId="77777777" w:rsidR="00CC0F09" w:rsidRPr="009A4964" w:rsidRDefault="00CC0F09" w:rsidP="00170E3E">
            <w:pPr>
              <w:pStyle w:val="tabletextNS"/>
              <w:rPr>
                <w:rFonts w:ascii="Times New Roman" w:hAnsi="Times New Roman" w:cs="Times New Roman"/>
                <w:sz w:val="22"/>
                <w:szCs w:val="22"/>
                <w:lang w:val="pt-PT"/>
              </w:rPr>
            </w:pPr>
          </w:p>
          <w:p w14:paraId="56592DF4" w14:textId="77777777" w:rsidR="00CC0F09" w:rsidRPr="009A4964" w:rsidRDefault="00CC0F09" w:rsidP="00170E3E">
            <w:pPr>
              <w:pStyle w:val="tabletextNS"/>
              <w:rPr>
                <w:rFonts w:ascii="Times New Roman" w:hAnsi="Times New Roman" w:cs="Times New Roman"/>
                <w:sz w:val="22"/>
                <w:szCs w:val="22"/>
                <w:lang w:val="pt-PT"/>
              </w:rPr>
            </w:pPr>
            <w:r w:rsidRPr="009A4964">
              <w:rPr>
                <w:rFonts w:ascii="Times New Roman" w:hAnsi="Times New Roman"/>
                <w:sz w:val="22"/>
                <w:lang w:val="pt-PT"/>
              </w:rPr>
              <w:t xml:space="preserve">Lopinavir </w:t>
            </w:r>
            <w:r w:rsidRPr="009A4964">
              <w:rPr>
                <w:rFonts w:ascii="Times New Roman" w:hAnsi="Times New Roman" w:cs="Times New Roman"/>
                <w:sz w:val="22"/>
                <w:szCs w:val="22"/>
                <w:lang w:val="pt-PT"/>
              </w:rPr>
              <w:sym w:font="Symbol" w:char="F0AB"/>
            </w:r>
            <w:r w:rsidRPr="009A4964">
              <w:rPr>
                <w:rFonts w:ascii="Times New Roman" w:hAnsi="Times New Roman" w:cs="Times New Roman"/>
                <w:sz w:val="22"/>
                <w:szCs w:val="22"/>
                <w:lang w:val="pt-PT"/>
              </w:rPr>
              <w:br/>
            </w:r>
            <w:r w:rsidRPr="009A4964">
              <w:rPr>
                <w:rFonts w:ascii="Times New Roman" w:hAnsi="Times New Roman"/>
                <w:sz w:val="22"/>
                <w:lang w:val="pt-PT"/>
              </w:rPr>
              <w:t xml:space="preserve">Ritonavir </w:t>
            </w:r>
            <w:r w:rsidRPr="009A4964">
              <w:rPr>
                <w:rFonts w:ascii="Times New Roman" w:hAnsi="Times New Roman" w:cs="Times New Roman"/>
                <w:sz w:val="22"/>
                <w:szCs w:val="22"/>
                <w:lang w:val="pt-PT"/>
              </w:rPr>
              <w:sym w:font="Symbol" w:char="F0AB"/>
            </w:r>
          </w:p>
          <w:p w14:paraId="3644C009" w14:textId="77777777" w:rsidR="00CC0F09" w:rsidRPr="009A4964" w:rsidRDefault="00CC0F09" w:rsidP="00170E3E">
            <w:pPr>
              <w:pStyle w:val="tabletextNS"/>
              <w:rPr>
                <w:rFonts w:ascii="Times New Roman" w:hAnsi="Times New Roman" w:cs="Times New Roman"/>
                <w:sz w:val="22"/>
                <w:szCs w:val="22"/>
                <w:lang w:val="pt-PT"/>
              </w:rPr>
            </w:pPr>
          </w:p>
          <w:p w14:paraId="0687DD4F" w14:textId="77777777" w:rsidR="00CC0F09" w:rsidRPr="009A4964" w:rsidRDefault="00CC0F09" w:rsidP="00170E3E">
            <w:pPr>
              <w:pStyle w:val="tabletextNS"/>
              <w:rPr>
                <w:rFonts w:ascii="Times New Roman" w:hAnsi="Times New Roman" w:cs="Times New Roman"/>
                <w:sz w:val="22"/>
                <w:szCs w:val="22"/>
                <w:lang w:val="pt-PT"/>
              </w:rPr>
            </w:pPr>
            <w:r w:rsidRPr="009A4964">
              <w:rPr>
                <w:rFonts w:ascii="Times New Roman" w:hAnsi="Times New Roman" w:cs="Times New Roman"/>
                <w:sz w:val="22"/>
                <w:szCs w:val="22"/>
                <w:lang w:val="pt-PT"/>
              </w:rPr>
              <w:t>Abacavir</w:t>
            </w:r>
          </w:p>
          <w:p w14:paraId="2541D07B" w14:textId="77777777" w:rsidR="00CC0F09" w:rsidRPr="009A4964" w:rsidRDefault="00CC0F09" w:rsidP="00170E3E">
            <w:pPr>
              <w:pStyle w:val="tabletextNS"/>
              <w:rPr>
                <w:rFonts w:ascii="Times New Roman" w:hAnsi="Times New Roman" w:cs="Times New Roman"/>
                <w:sz w:val="22"/>
                <w:szCs w:val="22"/>
                <w:lang w:val="pt-PT"/>
              </w:rPr>
            </w:pPr>
            <w:r w:rsidRPr="009A4964">
              <w:rPr>
                <w:rFonts w:ascii="Times New Roman" w:hAnsi="Times New Roman" w:cs="Times New Roman"/>
                <w:sz w:val="22"/>
                <w:szCs w:val="22"/>
                <w:lang w:val="pt-PT"/>
              </w:rPr>
              <w:t xml:space="preserve">AUC </w:t>
            </w:r>
            <w:r w:rsidRPr="009A4964">
              <w:rPr>
                <w:szCs w:val="22"/>
                <w:lang w:val="pt-PT"/>
              </w:rPr>
              <w:sym w:font="Symbol" w:char="F0AF"/>
            </w:r>
            <w:r w:rsidRPr="009A4964">
              <w:rPr>
                <w:szCs w:val="22"/>
                <w:lang w:val="pt-PT"/>
              </w:rPr>
              <w:t xml:space="preserve"> </w:t>
            </w:r>
            <w:r w:rsidRPr="009A4964">
              <w:rPr>
                <w:rFonts w:ascii="Times New Roman" w:hAnsi="Times New Roman" w:cs="Times New Roman"/>
                <w:sz w:val="22"/>
                <w:szCs w:val="22"/>
                <w:lang w:val="pt-PT"/>
              </w:rPr>
              <w:t>32%</w:t>
            </w:r>
          </w:p>
        </w:tc>
        <w:tc>
          <w:tcPr>
            <w:tcW w:w="3841" w:type="dxa"/>
          </w:tcPr>
          <w:p w14:paraId="68E7BBAC" w14:textId="77777777" w:rsidR="00CC0F09" w:rsidRPr="009A4964" w:rsidRDefault="00CC0F09" w:rsidP="00170E3E">
            <w:pPr>
              <w:rPr>
                <w:szCs w:val="22"/>
              </w:rPr>
            </w:pPr>
            <w:r w:rsidRPr="009A4964">
              <w:t>Não é necessário ajuste de dose.</w:t>
            </w:r>
          </w:p>
        </w:tc>
      </w:tr>
      <w:tr w:rsidR="00CC0F09" w:rsidRPr="009A4964" w14:paraId="51B1D26C" w14:textId="77777777" w:rsidTr="00170E3E">
        <w:tc>
          <w:tcPr>
            <w:tcW w:w="3084" w:type="dxa"/>
          </w:tcPr>
          <w:p w14:paraId="30CD3C2E" w14:textId="77777777" w:rsidR="00CC0F09" w:rsidRPr="009A4964" w:rsidRDefault="00CC0F09" w:rsidP="00170E3E">
            <w:pPr>
              <w:pStyle w:val="tabletextNS"/>
              <w:rPr>
                <w:rFonts w:ascii="Times New Roman" w:hAnsi="Times New Roman" w:cs="Times New Roman"/>
                <w:sz w:val="22"/>
                <w:szCs w:val="22"/>
                <w:lang w:val="pt-PT"/>
              </w:rPr>
            </w:pPr>
            <w:r w:rsidRPr="009A4964">
              <w:rPr>
                <w:rFonts w:ascii="Times New Roman" w:hAnsi="Times New Roman"/>
                <w:sz w:val="22"/>
                <w:lang w:val="pt-PT"/>
              </w:rPr>
              <w:t>Darunavir+ritonavir/ Dolutegravir</w:t>
            </w:r>
          </w:p>
        </w:tc>
        <w:tc>
          <w:tcPr>
            <w:tcW w:w="2553" w:type="dxa"/>
          </w:tcPr>
          <w:p w14:paraId="4C8A8827" w14:textId="77777777" w:rsidR="00CC0F09" w:rsidRPr="009A4964" w:rsidRDefault="00CC0F09" w:rsidP="00170E3E">
            <w:pPr>
              <w:rPr>
                <w:szCs w:val="22"/>
              </w:rPr>
            </w:pPr>
            <w:r w:rsidRPr="009A4964">
              <w:t xml:space="preserve">Dolutegravir </w:t>
            </w:r>
            <w:r w:rsidRPr="009A4964">
              <w:rPr>
                <w:szCs w:val="22"/>
              </w:rPr>
              <w:sym w:font="Symbol" w:char="F0AF"/>
            </w:r>
            <w:r w:rsidRPr="009A4964">
              <w:br/>
              <w:t xml:space="preserve">   AUC </w:t>
            </w:r>
            <w:r w:rsidRPr="009A4964">
              <w:rPr>
                <w:szCs w:val="22"/>
              </w:rPr>
              <w:sym w:font="Symbol" w:char="F0AF"/>
            </w:r>
            <w:r w:rsidRPr="009A4964">
              <w:t xml:space="preserve"> 22% </w:t>
            </w:r>
            <w:r w:rsidRPr="009A4964">
              <w:br/>
              <w:t xml:space="preserve">   C</w:t>
            </w:r>
            <w:r w:rsidRPr="009A4964">
              <w:rPr>
                <w:vertAlign w:val="subscript"/>
              </w:rPr>
              <w:t>max</w:t>
            </w:r>
            <w:r w:rsidRPr="009A4964">
              <w:t xml:space="preserve"> </w:t>
            </w:r>
            <w:r w:rsidRPr="009A4964">
              <w:rPr>
                <w:szCs w:val="22"/>
              </w:rPr>
              <w:sym w:font="Symbol" w:char="F0AF"/>
            </w:r>
            <w:r w:rsidRPr="009A4964">
              <w:t xml:space="preserve"> 11%</w:t>
            </w:r>
            <w:r w:rsidRPr="009A4964">
              <w:br/>
              <w:t xml:space="preserve">   C</w:t>
            </w:r>
            <w:r w:rsidRPr="009A4964">
              <w:rPr>
                <w:szCs w:val="22"/>
              </w:rPr>
              <w:sym w:font="Symbol" w:char="F074"/>
            </w:r>
            <w:r w:rsidRPr="009A4964">
              <w:t xml:space="preserve"> </w:t>
            </w:r>
            <w:r w:rsidRPr="009A4964">
              <w:rPr>
                <w:szCs w:val="22"/>
              </w:rPr>
              <w:sym w:font="Symbol" w:char="F0AF"/>
            </w:r>
            <w:r w:rsidRPr="009A4964">
              <w:t xml:space="preserve"> 38%</w:t>
            </w:r>
          </w:p>
          <w:p w14:paraId="79961908" w14:textId="77777777" w:rsidR="00CC0F09" w:rsidRPr="009A4964" w:rsidRDefault="00CC0F09" w:rsidP="00170E3E">
            <w:pPr>
              <w:pStyle w:val="tabletextNS"/>
              <w:rPr>
                <w:rFonts w:ascii="Times New Roman" w:hAnsi="Times New Roman" w:cs="Times New Roman"/>
                <w:sz w:val="22"/>
                <w:szCs w:val="22"/>
                <w:lang w:val="pt-PT"/>
              </w:rPr>
            </w:pPr>
          </w:p>
          <w:p w14:paraId="0E4B3215" w14:textId="77777777" w:rsidR="00CC0F09" w:rsidRPr="009A4964" w:rsidRDefault="00CC0F09" w:rsidP="00170E3E">
            <w:pPr>
              <w:pStyle w:val="tabletextNS"/>
              <w:rPr>
                <w:rFonts w:ascii="Times New Roman" w:hAnsi="Times New Roman" w:cs="Times New Roman"/>
                <w:sz w:val="22"/>
                <w:szCs w:val="22"/>
                <w:lang w:val="pt-PT"/>
              </w:rPr>
            </w:pPr>
            <w:r w:rsidRPr="009A4964">
              <w:rPr>
                <w:rFonts w:ascii="Times New Roman" w:hAnsi="Times New Roman"/>
                <w:sz w:val="22"/>
                <w:lang w:val="pt-PT"/>
              </w:rPr>
              <w:t xml:space="preserve">Darunavir </w:t>
            </w:r>
            <w:r w:rsidRPr="009A4964">
              <w:rPr>
                <w:rFonts w:ascii="Times New Roman" w:hAnsi="Times New Roman" w:cs="Times New Roman"/>
                <w:sz w:val="22"/>
                <w:szCs w:val="22"/>
                <w:lang w:val="pt-PT"/>
              </w:rPr>
              <w:sym w:font="Symbol" w:char="F0AB"/>
            </w:r>
            <w:r w:rsidRPr="009A4964">
              <w:rPr>
                <w:rFonts w:ascii="Times New Roman" w:hAnsi="Times New Roman" w:cs="Times New Roman"/>
                <w:sz w:val="22"/>
                <w:szCs w:val="22"/>
                <w:lang w:val="pt-PT"/>
              </w:rPr>
              <w:br/>
            </w:r>
            <w:r w:rsidRPr="009A4964">
              <w:rPr>
                <w:rFonts w:ascii="Times New Roman" w:hAnsi="Times New Roman"/>
                <w:sz w:val="22"/>
                <w:lang w:val="pt-PT"/>
              </w:rPr>
              <w:t xml:space="preserve">Ritonavir </w:t>
            </w:r>
            <w:r w:rsidRPr="009A4964">
              <w:rPr>
                <w:rFonts w:ascii="Times New Roman" w:hAnsi="Times New Roman" w:cs="Times New Roman"/>
                <w:sz w:val="22"/>
                <w:szCs w:val="22"/>
                <w:lang w:val="pt-PT"/>
              </w:rPr>
              <w:sym w:font="Symbol" w:char="F0AB"/>
            </w:r>
          </w:p>
          <w:p w14:paraId="75CD11F0" w14:textId="77777777" w:rsidR="00CC0F09" w:rsidRPr="009A4964" w:rsidRDefault="00CC0F09" w:rsidP="00170E3E">
            <w:pPr>
              <w:pStyle w:val="tabletextNS"/>
              <w:rPr>
                <w:rFonts w:ascii="Times New Roman" w:hAnsi="Times New Roman" w:cs="Times New Roman"/>
                <w:snapToGrid w:val="0"/>
                <w:sz w:val="22"/>
                <w:szCs w:val="22"/>
                <w:lang w:val="pt-PT"/>
              </w:rPr>
            </w:pPr>
            <w:r w:rsidRPr="009A4964">
              <w:rPr>
                <w:rFonts w:ascii="Times New Roman" w:hAnsi="Times New Roman"/>
                <w:snapToGrid w:val="0"/>
                <w:sz w:val="22"/>
                <w:lang w:val="pt-PT"/>
              </w:rPr>
              <w:t>(indução das enzimas UGT1A1 e CYP3A)</w:t>
            </w:r>
          </w:p>
        </w:tc>
        <w:tc>
          <w:tcPr>
            <w:tcW w:w="3841" w:type="dxa"/>
          </w:tcPr>
          <w:p w14:paraId="57361ADF" w14:textId="77777777" w:rsidR="00CC0F09" w:rsidRPr="009A4964" w:rsidRDefault="00CC0F09" w:rsidP="00170E3E">
            <w:pPr>
              <w:rPr>
                <w:szCs w:val="22"/>
              </w:rPr>
            </w:pPr>
            <w:r w:rsidRPr="009A4964">
              <w:t>Não é necessário ajuste de dose.</w:t>
            </w:r>
          </w:p>
        </w:tc>
      </w:tr>
      <w:tr w:rsidR="00CC0F09" w:rsidRPr="009A4964" w14:paraId="623A47CD" w14:textId="77777777" w:rsidTr="00170E3E">
        <w:tc>
          <w:tcPr>
            <w:tcW w:w="9478" w:type="dxa"/>
            <w:gridSpan w:val="3"/>
          </w:tcPr>
          <w:p w14:paraId="2DE26B47" w14:textId="77777777" w:rsidR="00CC0F09" w:rsidRPr="009A4964" w:rsidDel="00AA1DF4" w:rsidRDefault="00CC0F09" w:rsidP="00170E3E">
            <w:pPr>
              <w:rPr>
                <w:b/>
                <w:szCs w:val="22"/>
              </w:rPr>
            </w:pPr>
            <w:r w:rsidRPr="009A4964">
              <w:rPr>
                <w:b/>
              </w:rPr>
              <w:t>Outros fármacos antivíricos</w:t>
            </w:r>
          </w:p>
        </w:tc>
      </w:tr>
      <w:tr w:rsidR="00CC0F09" w:rsidRPr="009A4964" w14:paraId="10C070E2" w14:textId="77777777" w:rsidTr="00170E3E">
        <w:tc>
          <w:tcPr>
            <w:tcW w:w="3084" w:type="dxa"/>
          </w:tcPr>
          <w:p w14:paraId="70E16879" w14:textId="77777777" w:rsidR="00CC0F09" w:rsidRPr="009A4964" w:rsidRDefault="00CC0F09" w:rsidP="00170E3E">
            <w:r w:rsidRPr="009A4964">
              <w:rPr>
                <w:szCs w:val="22"/>
              </w:rPr>
              <w:t>Daclatasvir/Dolutegravir</w:t>
            </w:r>
          </w:p>
        </w:tc>
        <w:tc>
          <w:tcPr>
            <w:tcW w:w="2553" w:type="dxa"/>
          </w:tcPr>
          <w:p w14:paraId="1271E478" w14:textId="77777777" w:rsidR="00CC0F09" w:rsidRPr="009A4964" w:rsidRDefault="00CC0F09" w:rsidP="00170E3E">
            <w:pPr>
              <w:pStyle w:val="tabletextNS"/>
              <w:keepNext/>
              <w:rPr>
                <w:rFonts w:ascii="Times New Roman" w:hAnsi="Times New Roman" w:cs="Times New Roman"/>
                <w:sz w:val="22"/>
                <w:szCs w:val="22"/>
                <w:lang w:val="pt-PT"/>
              </w:rPr>
            </w:pPr>
            <w:r w:rsidRPr="009A4964">
              <w:rPr>
                <w:rFonts w:ascii="Times New Roman" w:hAnsi="Times New Roman" w:cs="Times New Roman"/>
                <w:sz w:val="22"/>
                <w:szCs w:val="22"/>
                <w:lang w:val="pt-PT"/>
              </w:rPr>
              <w:t xml:space="preserve">Dolutegravir </w:t>
            </w:r>
            <w:r w:rsidRPr="009A4964">
              <w:rPr>
                <w:rFonts w:ascii="Times New Roman" w:hAnsi="Times New Roman" w:cs="Times New Roman"/>
                <w:sz w:val="22"/>
                <w:szCs w:val="22"/>
                <w:lang w:val="pt-PT"/>
              </w:rPr>
              <w:sym w:font="Symbol" w:char="F0AB"/>
            </w:r>
            <w:r w:rsidRPr="009A4964">
              <w:rPr>
                <w:rFonts w:ascii="Times New Roman" w:hAnsi="Times New Roman" w:cs="Times New Roman"/>
                <w:sz w:val="22"/>
                <w:szCs w:val="22"/>
                <w:lang w:val="pt-PT"/>
              </w:rPr>
              <w:br/>
              <w:t xml:space="preserve">   AUC </w:t>
            </w:r>
            <w:r w:rsidRPr="009A4964">
              <w:rPr>
                <w:rFonts w:ascii="Times New Roman" w:hAnsi="Times New Roman" w:cs="Times New Roman"/>
                <w:sz w:val="22"/>
                <w:szCs w:val="22"/>
                <w:lang w:val="pt-PT"/>
              </w:rPr>
              <w:sym w:font="Symbol" w:char="F0AD"/>
            </w:r>
            <w:r w:rsidRPr="009A4964">
              <w:rPr>
                <w:rFonts w:ascii="Times New Roman" w:hAnsi="Times New Roman" w:cs="Times New Roman"/>
                <w:sz w:val="22"/>
                <w:szCs w:val="22"/>
                <w:lang w:val="pt-PT"/>
              </w:rPr>
              <w:t xml:space="preserve"> 33% </w:t>
            </w:r>
            <w:r w:rsidRPr="009A4964">
              <w:rPr>
                <w:rFonts w:ascii="Times New Roman" w:hAnsi="Times New Roman" w:cs="Times New Roman"/>
                <w:sz w:val="22"/>
                <w:szCs w:val="22"/>
                <w:lang w:val="pt-PT"/>
              </w:rPr>
              <w:br/>
              <w:t xml:space="preserve">   C</w:t>
            </w:r>
            <w:r w:rsidRPr="009A4964">
              <w:rPr>
                <w:rFonts w:ascii="Times New Roman" w:hAnsi="Times New Roman" w:cs="Times New Roman"/>
                <w:sz w:val="22"/>
                <w:szCs w:val="22"/>
                <w:vertAlign w:val="subscript"/>
                <w:lang w:val="pt-PT"/>
              </w:rPr>
              <w:t xml:space="preserve">max </w:t>
            </w:r>
            <w:r w:rsidRPr="009A4964">
              <w:rPr>
                <w:rFonts w:ascii="Times New Roman" w:hAnsi="Times New Roman" w:cs="Times New Roman"/>
                <w:sz w:val="22"/>
                <w:szCs w:val="22"/>
                <w:lang w:val="pt-PT"/>
              </w:rPr>
              <w:sym w:font="Symbol" w:char="F0AD"/>
            </w:r>
            <w:r w:rsidRPr="009A4964">
              <w:rPr>
                <w:rFonts w:ascii="Times New Roman" w:hAnsi="Times New Roman" w:cs="Times New Roman"/>
                <w:sz w:val="22"/>
                <w:szCs w:val="22"/>
                <w:lang w:val="pt-PT"/>
              </w:rPr>
              <w:t xml:space="preserve"> 29%</w:t>
            </w:r>
            <w:r w:rsidRPr="009A4964">
              <w:rPr>
                <w:rFonts w:ascii="Times New Roman" w:hAnsi="Times New Roman" w:cs="Times New Roman"/>
                <w:sz w:val="22"/>
                <w:szCs w:val="22"/>
                <w:lang w:val="pt-PT"/>
              </w:rPr>
              <w:br/>
              <w:t xml:space="preserve">   C</w:t>
            </w:r>
            <w:r w:rsidRPr="009A4964">
              <w:rPr>
                <w:rFonts w:ascii="Times New Roman" w:hAnsi="Times New Roman" w:cs="Times New Roman"/>
                <w:sz w:val="22"/>
                <w:szCs w:val="22"/>
                <w:lang w:val="pt-PT"/>
              </w:rPr>
              <w:sym w:font="Symbol" w:char="F074"/>
            </w:r>
            <w:r w:rsidRPr="009A4964">
              <w:rPr>
                <w:rFonts w:ascii="Times New Roman" w:hAnsi="Times New Roman" w:cs="Times New Roman"/>
                <w:sz w:val="22"/>
                <w:szCs w:val="22"/>
                <w:lang w:val="pt-PT"/>
              </w:rPr>
              <w:t xml:space="preserve"> </w:t>
            </w:r>
            <w:r w:rsidRPr="009A4964">
              <w:rPr>
                <w:rFonts w:ascii="Times New Roman" w:hAnsi="Times New Roman" w:cs="Times New Roman"/>
                <w:sz w:val="22"/>
                <w:szCs w:val="22"/>
                <w:lang w:val="pt-PT"/>
              </w:rPr>
              <w:sym w:font="Symbol" w:char="F0AD"/>
            </w:r>
            <w:r w:rsidRPr="009A4964">
              <w:rPr>
                <w:rFonts w:ascii="Times New Roman" w:hAnsi="Times New Roman" w:cs="Times New Roman"/>
                <w:sz w:val="22"/>
                <w:szCs w:val="22"/>
                <w:lang w:val="pt-PT"/>
              </w:rPr>
              <w:t xml:space="preserve"> 45%</w:t>
            </w:r>
          </w:p>
          <w:p w14:paraId="36568279" w14:textId="77777777" w:rsidR="00CC0F09" w:rsidRPr="009A4964" w:rsidRDefault="00CC0F09" w:rsidP="00170E3E">
            <w:pPr>
              <w:pStyle w:val="tabletextNS"/>
              <w:keepNext/>
              <w:rPr>
                <w:rFonts w:ascii="Times New Roman" w:hAnsi="Times New Roman"/>
                <w:sz w:val="22"/>
                <w:lang w:val="pt-PT"/>
              </w:rPr>
            </w:pPr>
            <w:r w:rsidRPr="009A4964">
              <w:rPr>
                <w:rFonts w:ascii="Times New Roman" w:hAnsi="Times New Roman" w:cs="Times New Roman"/>
                <w:sz w:val="22"/>
                <w:szCs w:val="22"/>
                <w:lang w:val="pt-PT"/>
              </w:rPr>
              <w:t xml:space="preserve">Daclatasvir </w:t>
            </w:r>
            <w:r w:rsidRPr="009A4964">
              <w:rPr>
                <w:rFonts w:ascii="Times New Roman" w:hAnsi="Times New Roman" w:cs="Times New Roman"/>
                <w:sz w:val="22"/>
                <w:szCs w:val="22"/>
                <w:lang w:val="pt-PT"/>
              </w:rPr>
              <w:sym w:font="Symbol" w:char="F0AB"/>
            </w:r>
          </w:p>
        </w:tc>
        <w:tc>
          <w:tcPr>
            <w:tcW w:w="3841" w:type="dxa"/>
          </w:tcPr>
          <w:p w14:paraId="2FD81C3F" w14:textId="77777777" w:rsidR="00CC0F09" w:rsidRPr="009A4964" w:rsidRDefault="00CC0F09" w:rsidP="00170E3E">
            <w:r w:rsidRPr="009A4964">
              <w:rPr>
                <w:szCs w:val="22"/>
              </w:rPr>
              <w:t xml:space="preserve">Daclatasvir não alterou a concentração plasmática de dolutegravir numa extensão clinicamente relevante. Dolutegravir não alterou a concentração plasmática de daclatasvir. </w:t>
            </w:r>
            <w:r w:rsidRPr="009A4964">
              <w:t>Não é necessário ajuste de dose.</w:t>
            </w:r>
          </w:p>
        </w:tc>
      </w:tr>
      <w:tr w:rsidR="00CC0F09" w:rsidRPr="009A4964" w14:paraId="18BE6D6B" w14:textId="77777777" w:rsidTr="00170E3E">
        <w:tc>
          <w:tcPr>
            <w:tcW w:w="9478" w:type="dxa"/>
            <w:gridSpan w:val="3"/>
          </w:tcPr>
          <w:p w14:paraId="31EAD371" w14:textId="77777777" w:rsidR="00CC0F09" w:rsidRPr="009A4964" w:rsidRDefault="00CC0F09" w:rsidP="00170E3E">
            <w:r w:rsidRPr="009A4964">
              <w:rPr>
                <w:b/>
              </w:rPr>
              <w:t>Medicamentos anti-infeciosos</w:t>
            </w:r>
          </w:p>
        </w:tc>
      </w:tr>
      <w:tr w:rsidR="00CC0F09" w:rsidRPr="009A4964" w14:paraId="31AC862A" w14:textId="77777777" w:rsidTr="00170E3E">
        <w:trPr>
          <w:trHeight w:val="3251"/>
        </w:trPr>
        <w:tc>
          <w:tcPr>
            <w:tcW w:w="3084" w:type="dxa"/>
          </w:tcPr>
          <w:p w14:paraId="5C7873C4" w14:textId="77777777" w:rsidR="00CC0F09" w:rsidRPr="009A4964" w:rsidRDefault="00CC0F09" w:rsidP="00170E3E">
            <w:pPr>
              <w:rPr>
                <w:szCs w:val="22"/>
              </w:rPr>
            </w:pPr>
            <w:r w:rsidRPr="009A4964">
              <w:rPr>
                <w:szCs w:val="22"/>
              </w:rPr>
              <w:t>Trimetoprim</w:t>
            </w:r>
            <w:r w:rsidRPr="009A4964">
              <w:t xml:space="preserve"> /sulfametoxazol (Cotrimoxazol)/Abacavir</w:t>
            </w:r>
          </w:p>
          <w:p w14:paraId="13FE1480" w14:textId="77777777" w:rsidR="00CC0F09" w:rsidRPr="009A4964" w:rsidRDefault="00CC0F09" w:rsidP="00170E3E"/>
          <w:p w14:paraId="1565345D" w14:textId="0E9C8706" w:rsidR="00CC0F09" w:rsidRPr="009A4964" w:rsidRDefault="00CC0F09" w:rsidP="00170E3E">
            <w:pPr>
              <w:pStyle w:val="tabletextNS"/>
              <w:rPr>
                <w:rFonts w:ascii="Times New Roman" w:hAnsi="Times New Roman" w:cs="Times New Roman"/>
                <w:sz w:val="22"/>
                <w:szCs w:val="22"/>
                <w:lang w:val="pt-PT"/>
              </w:rPr>
            </w:pPr>
            <w:r w:rsidRPr="009A4964">
              <w:rPr>
                <w:rFonts w:ascii="Times New Roman" w:hAnsi="Times New Roman"/>
                <w:sz w:val="22"/>
                <w:lang w:val="pt-PT"/>
              </w:rPr>
              <w:t>Trimetoprim /</w:t>
            </w:r>
            <w:r w:rsidR="000C0F09" w:rsidRPr="009A4964">
              <w:rPr>
                <w:rFonts w:ascii="Times New Roman" w:hAnsi="Times New Roman"/>
                <w:sz w:val="22"/>
                <w:lang w:val="pt-PT"/>
              </w:rPr>
              <w:t>s</w:t>
            </w:r>
            <w:r w:rsidRPr="009A4964">
              <w:rPr>
                <w:rFonts w:ascii="Times New Roman" w:hAnsi="Times New Roman"/>
                <w:sz w:val="22"/>
                <w:lang w:val="pt-PT"/>
              </w:rPr>
              <w:t>ulfametoxazol</w:t>
            </w:r>
          </w:p>
          <w:p w14:paraId="6696A0A9" w14:textId="77777777" w:rsidR="00CC0F09" w:rsidRPr="009A4964" w:rsidRDefault="00CC0F09" w:rsidP="00170E3E">
            <w:pPr>
              <w:pStyle w:val="tabletextNS"/>
              <w:rPr>
                <w:rFonts w:ascii="Times New Roman" w:hAnsi="Times New Roman" w:cs="Times New Roman"/>
                <w:sz w:val="22"/>
                <w:szCs w:val="22"/>
                <w:lang w:val="pt-PT"/>
              </w:rPr>
            </w:pPr>
            <w:r w:rsidRPr="009A4964">
              <w:rPr>
                <w:rFonts w:ascii="Times New Roman" w:hAnsi="Times New Roman"/>
                <w:sz w:val="22"/>
                <w:lang w:val="pt-PT"/>
              </w:rPr>
              <w:t>(Cotrimoxazol)/Lamivudina</w:t>
            </w:r>
          </w:p>
          <w:p w14:paraId="3B9E5B2C" w14:textId="77777777" w:rsidR="00CC0F09" w:rsidRPr="009A4964" w:rsidRDefault="00CC0F09" w:rsidP="00170E3E">
            <w:r w:rsidRPr="009A4964">
              <w:t>(160 mg/800 mg uma vez por dia durante 5 dias/300 mg dose única)</w:t>
            </w:r>
          </w:p>
        </w:tc>
        <w:tc>
          <w:tcPr>
            <w:tcW w:w="2553" w:type="dxa"/>
          </w:tcPr>
          <w:p w14:paraId="451C706A" w14:textId="77777777" w:rsidR="00CC0F09" w:rsidRPr="009A4964" w:rsidRDefault="00CC0F09" w:rsidP="00170E3E">
            <w:r w:rsidRPr="009A4964">
              <w:t>Interação não estudada</w:t>
            </w:r>
          </w:p>
          <w:p w14:paraId="6F116CA5" w14:textId="77777777" w:rsidR="00CC0F09" w:rsidRPr="009A4964" w:rsidRDefault="00CC0F09" w:rsidP="00170E3E">
            <w:pPr>
              <w:pStyle w:val="tabletextNS"/>
              <w:rPr>
                <w:rFonts w:ascii="Times New Roman" w:hAnsi="Times New Roman" w:cs="Times New Roman"/>
                <w:snapToGrid w:val="0"/>
                <w:sz w:val="22"/>
                <w:szCs w:val="22"/>
                <w:lang w:val="pt-PT"/>
              </w:rPr>
            </w:pPr>
          </w:p>
          <w:p w14:paraId="0A81E37D" w14:textId="77777777" w:rsidR="00CC0F09" w:rsidRPr="009A4964" w:rsidRDefault="00CC0F09" w:rsidP="00170E3E">
            <w:pPr>
              <w:pStyle w:val="tabletextNS"/>
              <w:rPr>
                <w:rFonts w:ascii="Times New Roman" w:hAnsi="Times New Roman" w:cs="Times New Roman"/>
                <w:snapToGrid w:val="0"/>
                <w:sz w:val="22"/>
                <w:szCs w:val="22"/>
                <w:lang w:val="pt-PT"/>
              </w:rPr>
            </w:pPr>
          </w:p>
          <w:p w14:paraId="3400FB77" w14:textId="77777777" w:rsidR="00CC0F09" w:rsidRPr="009A4964" w:rsidRDefault="00CC0F09" w:rsidP="00170E3E">
            <w:pPr>
              <w:pStyle w:val="tabletextNS"/>
              <w:rPr>
                <w:rFonts w:ascii="Times New Roman" w:hAnsi="Times New Roman" w:cs="Times New Roman"/>
                <w:snapToGrid w:val="0"/>
                <w:sz w:val="22"/>
                <w:szCs w:val="22"/>
                <w:lang w:val="pt-PT"/>
              </w:rPr>
            </w:pPr>
            <w:r w:rsidRPr="009A4964">
              <w:rPr>
                <w:rFonts w:ascii="Times New Roman" w:hAnsi="Times New Roman"/>
                <w:snapToGrid w:val="0"/>
                <w:sz w:val="22"/>
                <w:lang w:val="pt-PT"/>
              </w:rPr>
              <w:t xml:space="preserve">Lamivudina: </w:t>
            </w:r>
          </w:p>
          <w:p w14:paraId="24BBE1E5" w14:textId="77777777" w:rsidR="00CC0F09" w:rsidRPr="009A4964" w:rsidRDefault="00CC0F09" w:rsidP="00170E3E">
            <w:pPr>
              <w:pStyle w:val="tabletextNS"/>
              <w:rPr>
                <w:rFonts w:ascii="Times New Roman" w:hAnsi="Times New Roman" w:cs="Times New Roman"/>
                <w:snapToGrid w:val="0"/>
                <w:sz w:val="22"/>
                <w:szCs w:val="22"/>
                <w:lang w:val="pt-PT"/>
              </w:rPr>
            </w:pPr>
            <w:r w:rsidRPr="009A4964">
              <w:rPr>
                <w:rFonts w:ascii="Times New Roman" w:hAnsi="Times New Roman"/>
                <w:snapToGrid w:val="0"/>
                <w:sz w:val="22"/>
                <w:lang w:val="pt-PT"/>
              </w:rPr>
              <w:t xml:space="preserve">   AUC </w:t>
            </w:r>
            <w:r w:rsidRPr="009A4964">
              <w:rPr>
                <w:rFonts w:ascii="Times New Roman" w:hAnsi="Times New Roman" w:cs="Times New Roman"/>
                <w:snapToGrid w:val="0"/>
                <w:sz w:val="22"/>
                <w:szCs w:val="22"/>
                <w:lang w:val="pt-PT"/>
              </w:rPr>
              <w:sym w:font="Symbol" w:char="F0AD"/>
            </w:r>
            <w:r w:rsidRPr="009A4964">
              <w:rPr>
                <w:rFonts w:ascii="Times New Roman" w:hAnsi="Times New Roman"/>
                <w:snapToGrid w:val="0"/>
                <w:sz w:val="22"/>
                <w:lang w:val="pt-PT"/>
              </w:rPr>
              <w:t>43%</w:t>
            </w:r>
          </w:p>
          <w:p w14:paraId="56D5C39D" w14:textId="77777777" w:rsidR="00CC0F09" w:rsidRPr="009A4964" w:rsidRDefault="00CC0F09" w:rsidP="00170E3E">
            <w:pPr>
              <w:pStyle w:val="tabletextNS"/>
              <w:rPr>
                <w:rFonts w:ascii="Times New Roman" w:hAnsi="Times New Roman" w:cs="Times New Roman"/>
                <w:snapToGrid w:val="0"/>
                <w:sz w:val="22"/>
                <w:szCs w:val="22"/>
                <w:lang w:val="pt-PT"/>
              </w:rPr>
            </w:pPr>
            <w:r w:rsidRPr="009A4964">
              <w:rPr>
                <w:rFonts w:ascii="Times New Roman" w:hAnsi="Times New Roman"/>
                <w:snapToGrid w:val="0"/>
                <w:sz w:val="22"/>
                <w:lang w:val="pt-PT"/>
              </w:rPr>
              <w:t xml:space="preserve">   C</w:t>
            </w:r>
            <w:r w:rsidRPr="009A4964">
              <w:rPr>
                <w:rFonts w:ascii="Times New Roman" w:hAnsi="Times New Roman"/>
                <w:snapToGrid w:val="0"/>
                <w:sz w:val="22"/>
                <w:vertAlign w:val="subscript"/>
                <w:lang w:val="pt-PT"/>
              </w:rPr>
              <w:t>max</w:t>
            </w:r>
            <w:r w:rsidRPr="009A4964">
              <w:rPr>
                <w:rFonts w:ascii="Times New Roman" w:hAnsi="Times New Roman"/>
                <w:snapToGrid w:val="0"/>
                <w:sz w:val="22"/>
                <w:lang w:val="pt-PT"/>
              </w:rPr>
              <w:t xml:space="preserve"> </w:t>
            </w:r>
            <w:r w:rsidRPr="009A4964">
              <w:rPr>
                <w:rFonts w:ascii="Times New Roman" w:hAnsi="Times New Roman" w:cs="Times New Roman"/>
                <w:snapToGrid w:val="0"/>
                <w:sz w:val="22"/>
                <w:szCs w:val="22"/>
                <w:lang w:val="pt-PT"/>
              </w:rPr>
              <w:sym w:font="Symbol" w:char="F0AD"/>
            </w:r>
            <w:r w:rsidRPr="009A4964">
              <w:rPr>
                <w:rFonts w:ascii="Times New Roman" w:hAnsi="Times New Roman"/>
                <w:snapToGrid w:val="0"/>
                <w:sz w:val="22"/>
                <w:lang w:val="pt-PT"/>
              </w:rPr>
              <w:t>7%</w:t>
            </w:r>
          </w:p>
          <w:p w14:paraId="61BE4B6E" w14:textId="77777777" w:rsidR="00CC0F09" w:rsidRPr="009A4964" w:rsidRDefault="00CC0F09" w:rsidP="00170E3E">
            <w:pPr>
              <w:pStyle w:val="tabletextNS"/>
              <w:rPr>
                <w:rFonts w:ascii="Times New Roman" w:hAnsi="Times New Roman" w:cs="Times New Roman"/>
                <w:snapToGrid w:val="0"/>
                <w:sz w:val="22"/>
                <w:szCs w:val="22"/>
                <w:lang w:val="pt-PT"/>
              </w:rPr>
            </w:pPr>
          </w:p>
          <w:p w14:paraId="5C609C4B" w14:textId="77777777" w:rsidR="00CC0F09" w:rsidRPr="009A4964" w:rsidRDefault="00CC0F09" w:rsidP="00170E3E">
            <w:pPr>
              <w:pStyle w:val="tabletextNS"/>
              <w:rPr>
                <w:rFonts w:ascii="Times New Roman" w:hAnsi="Times New Roman" w:cs="Times New Roman"/>
                <w:snapToGrid w:val="0"/>
                <w:sz w:val="22"/>
                <w:szCs w:val="22"/>
                <w:lang w:val="pt-PT"/>
              </w:rPr>
            </w:pPr>
            <w:r w:rsidRPr="009A4964">
              <w:rPr>
                <w:rFonts w:ascii="Times New Roman" w:hAnsi="Times New Roman"/>
                <w:snapToGrid w:val="0"/>
                <w:sz w:val="22"/>
                <w:lang w:val="pt-PT"/>
              </w:rPr>
              <w:t xml:space="preserve">Trimetoprim: </w:t>
            </w:r>
          </w:p>
          <w:p w14:paraId="0158C137" w14:textId="77777777" w:rsidR="00CC0F09" w:rsidRPr="009A4964" w:rsidRDefault="00CC0F09" w:rsidP="00170E3E">
            <w:pPr>
              <w:pStyle w:val="tabletextNS"/>
              <w:rPr>
                <w:rFonts w:ascii="Times New Roman" w:hAnsi="Times New Roman" w:cs="Times New Roman"/>
                <w:snapToGrid w:val="0"/>
                <w:sz w:val="22"/>
                <w:szCs w:val="22"/>
                <w:lang w:val="pt-PT"/>
              </w:rPr>
            </w:pPr>
            <w:r w:rsidRPr="009A4964">
              <w:rPr>
                <w:rFonts w:ascii="Times New Roman" w:hAnsi="Times New Roman"/>
                <w:snapToGrid w:val="0"/>
                <w:sz w:val="22"/>
                <w:lang w:val="pt-PT"/>
              </w:rPr>
              <w:t xml:space="preserve">   AUC </w:t>
            </w:r>
            <w:r w:rsidRPr="009A4964">
              <w:rPr>
                <w:rFonts w:ascii="Times New Roman" w:hAnsi="Times New Roman" w:cs="Times New Roman"/>
                <w:snapToGrid w:val="0"/>
                <w:sz w:val="22"/>
                <w:szCs w:val="22"/>
                <w:lang w:val="pt-PT"/>
              </w:rPr>
              <w:sym w:font="Symbol" w:char="F0AB"/>
            </w:r>
          </w:p>
          <w:p w14:paraId="44F917E6" w14:textId="77777777" w:rsidR="00CC0F09" w:rsidRPr="009A4964" w:rsidRDefault="00CC0F09" w:rsidP="00170E3E">
            <w:pPr>
              <w:pStyle w:val="tabletextNS"/>
              <w:rPr>
                <w:rFonts w:ascii="Times New Roman" w:hAnsi="Times New Roman" w:cs="Times New Roman"/>
                <w:snapToGrid w:val="0"/>
                <w:sz w:val="22"/>
                <w:szCs w:val="22"/>
                <w:lang w:val="pt-PT"/>
              </w:rPr>
            </w:pPr>
          </w:p>
          <w:p w14:paraId="23169FE2" w14:textId="77777777" w:rsidR="00CC0F09" w:rsidRPr="009A4964" w:rsidRDefault="00CC0F09" w:rsidP="00170E3E">
            <w:pPr>
              <w:pStyle w:val="tabletextNS"/>
              <w:rPr>
                <w:rFonts w:ascii="Times New Roman" w:hAnsi="Times New Roman" w:cs="Times New Roman"/>
                <w:snapToGrid w:val="0"/>
                <w:sz w:val="22"/>
                <w:szCs w:val="22"/>
                <w:lang w:val="pt-PT"/>
              </w:rPr>
            </w:pPr>
            <w:r w:rsidRPr="009A4964">
              <w:rPr>
                <w:rFonts w:ascii="Times New Roman" w:hAnsi="Times New Roman"/>
                <w:snapToGrid w:val="0"/>
                <w:sz w:val="22"/>
                <w:lang w:val="pt-PT"/>
              </w:rPr>
              <w:t xml:space="preserve">Sulfametoxazol: </w:t>
            </w:r>
          </w:p>
          <w:p w14:paraId="3600716D" w14:textId="77777777" w:rsidR="00CC0F09" w:rsidRPr="009A4964" w:rsidRDefault="00CC0F09" w:rsidP="00170E3E">
            <w:pPr>
              <w:pStyle w:val="tabletextNS"/>
              <w:rPr>
                <w:rFonts w:ascii="Times New Roman" w:hAnsi="Times New Roman" w:cs="Times New Roman"/>
                <w:snapToGrid w:val="0"/>
                <w:sz w:val="22"/>
                <w:szCs w:val="22"/>
                <w:lang w:val="pt-PT"/>
              </w:rPr>
            </w:pPr>
            <w:r w:rsidRPr="009A4964">
              <w:rPr>
                <w:rFonts w:ascii="Times New Roman" w:hAnsi="Times New Roman"/>
                <w:snapToGrid w:val="0"/>
                <w:sz w:val="22"/>
                <w:lang w:val="pt-PT"/>
              </w:rPr>
              <w:t xml:space="preserve">   AUC </w:t>
            </w:r>
            <w:r w:rsidRPr="009A4964">
              <w:rPr>
                <w:rFonts w:ascii="Times New Roman" w:hAnsi="Times New Roman" w:cs="Times New Roman"/>
                <w:snapToGrid w:val="0"/>
                <w:sz w:val="22"/>
                <w:szCs w:val="22"/>
                <w:lang w:val="pt-PT"/>
              </w:rPr>
              <w:sym w:font="Symbol" w:char="F0AB"/>
            </w:r>
          </w:p>
          <w:p w14:paraId="4A0C31A6" w14:textId="77777777" w:rsidR="00CC0F09" w:rsidRPr="009A4964" w:rsidRDefault="00CC0F09" w:rsidP="00170E3E">
            <w:pPr>
              <w:pStyle w:val="tabletextNS"/>
              <w:rPr>
                <w:rFonts w:ascii="Times New Roman" w:hAnsi="Times New Roman" w:cs="Times New Roman"/>
                <w:snapToGrid w:val="0"/>
                <w:sz w:val="22"/>
                <w:szCs w:val="22"/>
                <w:lang w:val="pt-PT"/>
              </w:rPr>
            </w:pPr>
          </w:p>
          <w:p w14:paraId="50D978FB" w14:textId="77777777" w:rsidR="00CC0F09" w:rsidRPr="009A4964" w:rsidRDefault="00CC0F09" w:rsidP="00170E3E">
            <w:r w:rsidRPr="009A4964">
              <w:lastRenderedPageBreak/>
              <w:t>(inibição do transportador catiónico orgânico)</w:t>
            </w:r>
          </w:p>
        </w:tc>
        <w:tc>
          <w:tcPr>
            <w:tcW w:w="3841" w:type="dxa"/>
          </w:tcPr>
          <w:p w14:paraId="4203208E" w14:textId="77777777" w:rsidR="00CC0F09" w:rsidRPr="009A4964" w:rsidRDefault="00CC0F09" w:rsidP="00170E3E">
            <w:pPr>
              <w:pStyle w:val="tabletextNS"/>
              <w:rPr>
                <w:rFonts w:ascii="Times New Roman" w:hAnsi="Times New Roman" w:cs="Times New Roman"/>
                <w:sz w:val="22"/>
                <w:szCs w:val="22"/>
                <w:lang w:val="pt-PT"/>
              </w:rPr>
            </w:pPr>
            <w:r w:rsidRPr="009A4964">
              <w:rPr>
                <w:rFonts w:ascii="Times New Roman" w:hAnsi="Times New Roman"/>
                <w:sz w:val="22"/>
                <w:lang w:val="pt-PT"/>
              </w:rPr>
              <w:lastRenderedPageBreak/>
              <w:t>Não é necessário ajuste de dose de Triumeq, exceto se o doente tiver compromisso renal (Ver Secção 4.2).</w:t>
            </w:r>
          </w:p>
          <w:p w14:paraId="0D04CC98" w14:textId="77777777" w:rsidR="00CC0F09" w:rsidRPr="009A4964" w:rsidRDefault="00CC0F09" w:rsidP="00170E3E">
            <w:pPr>
              <w:pStyle w:val="tabletextNS"/>
              <w:rPr>
                <w:rFonts w:ascii="Times New Roman" w:hAnsi="Times New Roman" w:cs="Times New Roman"/>
                <w:sz w:val="22"/>
                <w:szCs w:val="22"/>
                <w:lang w:val="pt-PT"/>
              </w:rPr>
            </w:pPr>
          </w:p>
          <w:p w14:paraId="0C299101" w14:textId="77777777" w:rsidR="00CC0F09" w:rsidRPr="009A4964" w:rsidRDefault="00CC0F09" w:rsidP="00170E3E"/>
        </w:tc>
      </w:tr>
      <w:tr w:rsidR="00CC0F09" w:rsidRPr="009A4964" w14:paraId="22C66DAB" w14:textId="77777777" w:rsidTr="00170E3E">
        <w:tc>
          <w:tcPr>
            <w:tcW w:w="9478" w:type="dxa"/>
            <w:gridSpan w:val="3"/>
          </w:tcPr>
          <w:p w14:paraId="42A3D8F1" w14:textId="77777777" w:rsidR="00CC0F09" w:rsidRPr="009A4964" w:rsidRDefault="00CC0F09" w:rsidP="00170E3E">
            <w:r w:rsidRPr="009A4964">
              <w:rPr>
                <w:b/>
              </w:rPr>
              <w:t>Antituberculosos</w:t>
            </w:r>
          </w:p>
        </w:tc>
      </w:tr>
      <w:tr w:rsidR="00CC0F09" w:rsidRPr="009A4964" w14:paraId="61A681BC" w14:textId="77777777" w:rsidTr="00170E3E">
        <w:tc>
          <w:tcPr>
            <w:tcW w:w="3084" w:type="dxa"/>
          </w:tcPr>
          <w:p w14:paraId="316A03FA" w14:textId="77777777" w:rsidR="00CC0F09" w:rsidRPr="009A4964" w:rsidRDefault="00CC0F09" w:rsidP="00170E3E">
            <w:pPr>
              <w:rPr>
                <w:szCs w:val="22"/>
              </w:rPr>
            </w:pPr>
            <w:r w:rsidRPr="009A4964">
              <w:t>Rifampicina/Dolutegravir</w:t>
            </w:r>
          </w:p>
        </w:tc>
        <w:tc>
          <w:tcPr>
            <w:tcW w:w="2553" w:type="dxa"/>
          </w:tcPr>
          <w:p w14:paraId="4B2752E7" w14:textId="77777777" w:rsidR="00CC0F09" w:rsidRPr="009A4964" w:rsidRDefault="00CC0F09" w:rsidP="00170E3E">
            <w:pPr>
              <w:rPr>
                <w:rFonts w:eastAsia="MS Mincho"/>
              </w:rPr>
            </w:pPr>
            <w:r w:rsidRPr="009A4964">
              <w:t xml:space="preserve">Dolutegravir </w:t>
            </w:r>
            <w:r w:rsidRPr="009A4964">
              <w:sym w:font="Symbol" w:char="F0AF"/>
            </w:r>
            <w:r w:rsidRPr="009A4964">
              <w:br/>
              <w:t xml:space="preserve">   AUC </w:t>
            </w:r>
            <w:r w:rsidRPr="009A4964">
              <w:sym w:font="Symbol" w:char="F0AF"/>
            </w:r>
            <w:r w:rsidRPr="009A4964">
              <w:t xml:space="preserve"> 54%</w:t>
            </w:r>
            <w:r w:rsidRPr="009A4964">
              <w:br/>
              <w:t xml:space="preserve">   C</w:t>
            </w:r>
            <w:r w:rsidRPr="009A4964">
              <w:rPr>
                <w:vertAlign w:val="subscript"/>
              </w:rPr>
              <w:t>max</w:t>
            </w:r>
            <w:r w:rsidRPr="009A4964">
              <w:t xml:space="preserve"> </w:t>
            </w:r>
            <w:r w:rsidRPr="009A4964">
              <w:sym w:font="Symbol" w:char="F0AF"/>
            </w:r>
            <w:r w:rsidRPr="009A4964">
              <w:t xml:space="preserve"> 43%</w:t>
            </w:r>
            <w:r w:rsidRPr="009A4964">
              <w:br/>
              <w:t xml:space="preserve">   C</w:t>
            </w:r>
            <w:r w:rsidRPr="009A4964">
              <w:sym w:font="Symbol" w:char="F074"/>
            </w:r>
            <w:r w:rsidRPr="009A4964">
              <w:t xml:space="preserve"> </w:t>
            </w:r>
            <w:r w:rsidRPr="009A4964">
              <w:sym w:font="Symbol" w:char="F0AF"/>
            </w:r>
            <w:r w:rsidRPr="009A4964">
              <w:t xml:space="preserve"> 72%</w:t>
            </w:r>
          </w:p>
          <w:p w14:paraId="3EA453E4" w14:textId="77777777" w:rsidR="00CC0F09" w:rsidRPr="009A4964" w:rsidRDefault="00CC0F09" w:rsidP="00170E3E">
            <w:pPr>
              <w:pStyle w:val="tabletextNS"/>
              <w:rPr>
                <w:rFonts w:ascii="Times New Roman" w:hAnsi="Times New Roman" w:cs="Times New Roman"/>
                <w:sz w:val="22"/>
                <w:szCs w:val="22"/>
                <w:lang w:val="pt-PT"/>
              </w:rPr>
            </w:pPr>
            <w:r w:rsidRPr="009A4964">
              <w:rPr>
                <w:rFonts w:ascii="Times New Roman" w:hAnsi="Times New Roman"/>
                <w:sz w:val="22"/>
                <w:lang w:val="pt-PT"/>
              </w:rPr>
              <w:t>(indução das enzimas UGT1A1 e CYP3A)</w:t>
            </w:r>
          </w:p>
        </w:tc>
        <w:tc>
          <w:tcPr>
            <w:tcW w:w="3841" w:type="dxa"/>
          </w:tcPr>
          <w:p w14:paraId="44D48C50" w14:textId="02B0D1C3" w:rsidR="000C0F09" w:rsidRPr="009A4964" w:rsidRDefault="000C0F09" w:rsidP="000C0F09">
            <w:r w:rsidRPr="009A4964">
              <w:t>A dose de dolutegravir deve ser ajustada quando administrado concomitantemente com rifampicina.</w:t>
            </w:r>
          </w:p>
          <w:p w14:paraId="2917AD22" w14:textId="77777777" w:rsidR="000C0F09" w:rsidRPr="009A4964" w:rsidRDefault="000C0F09" w:rsidP="000C0F09"/>
          <w:p w14:paraId="413321DA" w14:textId="6AAFB5A9" w:rsidR="00CC0F09" w:rsidRPr="009A4964" w:rsidRDefault="000C0F09" w:rsidP="000C0F09">
            <w:pPr>
              <w:rPr>
                <w:szCs w:val="22"/>
              </w:rPr>
            </w:pPr>
            <w:r w:rsidRPr="009A4964">
              <w:t>As recomendações posológicas são disponibilizadas na Tabela 2 (ver secção 4.2)</w:t>
            </w:r>
          </w:p>
        </w:tc>
      </w:tr>
      <w:tr w:rsidR="00CC0F09" w:rsidRPr="009A4964" w14:paraId="1585E7B7" w14:textId="77777777" w:rsidTr="00170E3E">
        <w:tc>
          <w:tcPr>
            <w:tcW w:w="3084" w:type="dxa"/>
          </w:tcPr>
          <w:p w14:paraId="4BCBE575" w14:textId="77777777" w:rsidR="00CC0F09" w:rsidRPr="009A4964" w:rsidRDefault="00CC0F09" w:rsidP="00170E3E">
            <w:pPr>
              <w:rPr>
                <w:szCs w:val="22"/>
              </w:rPr>
            </w:pPr>
            <w:r w:rsidRPr="009A4964">
              <w:t>Rifabutina</w:t>
            </w:r>
          </w:p>
        </w:tc>
        <w:tc>
          <w:tcPr>
            <w:tcW w:w="2553" w:type="dxa"/>
          </w:tcPr>
          <w:p w14:paraId="682EA360" w14:textId="77777777" w:rsidR="00CC0F09" w:rsidRPr="009A4964" w:rsidRDefault="00CC0F09" w:rsidP="00170E3E">
            <w:pPr>
              <w:pStyle w:val="tabletextNS"/>
              <w:rPr>
                <w:rFonts w:ascii="Times New Roman" w:hAnsi="Times New Roman" w:cs="Times New Roman"/>
                <w:sz w:val="22"/>
                <w:szCs w:val="22"/>
                <w:lang w:val="pt-PT"/>
              </w:rPr>
            </w:pPr>
            <w:r w:rsidRPr="009A4964">
              <w:rPr>
                <w:rFonts w:ascii="Times New Roman" w:hAnsi="Times New Roman"/>
                <w:sz w:val="22"/>
                <w:lang w:val="pt-PT"/>
              </w:rPr>
              <w:t xml:space="preserve">Dolutegravir </w:t>
            </w:r>
            <w:r w:rsidRPr="009A4964">
              <w:rPr>
                <w:rFonts w:ascii="Times New Roman" w:hAnsi="Times New Roman" w:cs="Times New Roman"/>
                <w:sz w:val="22"/>
                <w:szCs w:val="22"/>
                <w:lang w:val="pt-PT"/>
              </w:rPr>
              <w:sym w:font="Symbol" w:char="F0AB"/>
            </w:r>
            <w:r w:rsidRPr="009A4964">
              <w:rPr>
                <w:rFonts w:ascii="Times New Roman" w:hAnsi="Times New Roman" w:cs="Times New Roman"/>
                <w:sz w:val="22"/>
                <w:szCs w:val="22"/>
                <w:lang w:val="pt-PT"/>
              </w:rPr>
              <w:br/>
            </w:r>
            <w:r w:rsidRPr="009A4964">
              <w:rPr>
                <w:rFonts w:ascii="Times New Roman" w:hAnsi="Times New Roman"/>
                <w:sz w:val="22"/>
                <w:lang w:val="pt-PT"/>
              </w:rPr>
              <w:t xml:space="preserve">   AUC </w:t>
            </w:r>
            <w:r w:rsidRPr="009A4964">
              <w:rPr>
                <w:rFonts w:ascii="Times New Roman" w:hAnsi="Times New Roman" w:cs="Times New Roman"/>
                <w:sz w:val="22"/>
                <w:szCs w:val="22"/>
                <w:lang w:val="pt-PT"/>
              </w:rPr>
              <w:sym w:font="Symbol" w:char="F0AF"/>
            </w:r>
            <w:r w:rsidRPr="009A4964">
              <w:rPr>
                <w:rFonts w:ascii="Times New Roman" w:hAnsi="Times New Roman"/>
                <w:sz w:val="22"/>
                <w:lang w:val="pt-PT"/>
              </w:rPr>
              <w:t xml:space="preserve"> 5%</w:t>
            </w:r>
            <w:r w:rsidRPr="009A4964">
              <w:rPr>
                <w:rFonts w:ascii="Times New Roman" w:hAnsi="Times New Roman" w:cs="Times New Roman"/>
                <w:sz w:val="22"/>
                <w:szCs w:val="22"/>
                <w:lang w:val="pt-PT"/>
              </w:rPr>
              <w:br/>
            </w:r>
            <w:r w:rsidRPr="009A4964">
              <w:rPr>
                <w:rFonts w:ascii="Times New Roman" w:hAnsi="Times New Roman"/>
                <w:sz w:val="22"/>
                <w:lang w:val="pt-PT"/>
              </w:rPr>
              <w:t xml:space="preserve">   C</w:t>
            </w:r>
            <w:r w:rsidRPr="009A4964">
              <w:rPr>
                <w:rFonts w:ascii="Times New Roman" w:hAnsi="Times New Roman"/>
                <w:sz w:val="22"/>
                <w:vertAlign w:val="subscript"/>
                <w:lang w:val="pt-PT"/>
              </w:rPr>
              <w:t>max</w:t>
            </w:r>
            <w:r w:rsidRPr="009A4964">
              <w:rPr>
                <w:rFonts w:ascii="Times New Roman" w:hAnsi="Times New Roman"/>
                <w:sz w:val="22"/>
                <w:lang w:val="pt-PT"/>
              </w:rPr>
              <w:t xml:space="preserve"> </w:t>
            </w:r>
            <w:r w:rsidRPr="009A4964">
              <w:rPr>
                <w:rFonts w:ascii="Times New Roman" w:hAnsi="Times New Roman" w:cs="Times New Roman"/>
                <w:sz w:val="22"/>
                <w:szCs w:val="22"/>
                <w:lang w:val="pt-PT"/>
              </w:rPr>
              <w:sym w:font="Symbol" w:char="F0AD"/>
            </w:r>
            <w:r w:rsidRPr="009A4964">
              <w:rPr>
                <w:rFonts w:ascii="Times New Roman" w:hAnsi="Times New Roman"/>
                <w:sz w:val="22"/>
                <w:lang w:val="pt-PT"/>
              </w:rPr>
              <w:t xml:space="preserve"> 16%</w:t>
            </w:r>
            <w:r w:rsidRPr="009A4964">
              <w:rPr>
                <w:rFonts w:ascii="Times New Roman" w:hAnsi="Times New Roman" w:cs="Times New Roman"/>
                <w:sz w:val="22"/>
                <w:szCs w:val="22"/>
                <w:lang w:val="pt-PT"/>
              </w:rPr>
              <w:br/>
            </w:r>
            <w:r w:rsidRPr="009A4964">
              <w:rPr>
                <w:rFonts w:ascii="Times New Roman" w:hAnsi="Times New Roman"/>
                <w:sz w:val="22"/>
                <w:lang w:val="pt-PT"/>
              </w:rPr>
              <w:t xml:space="preserve">   Cτ </w:t>
            </w:r>
            <w:r w:rsidRPr="009A4964">
              <w:rPr>
                <w:rFonts w:ascii="Times New Roman" w:hAnsi="Times New Roman" w:cs="Times New Roman"/>
                <w:sz w:val="22"/>
                <w:szCs w:val="22"/>
                <w:lang w:val="pt-PT"/>
              </w:rPr>
              <w:sym w:font="Symbol" w:char="F0AF"/>
            </w:r>
            <w:r w:rsidRPr="009A4964">
              <w:rPr>
                <w:rFonts w:ascii="Times New Roman" w:hAnsi="Times New Roman"/>
                <w:sz w:val="22"/>
                <w:lang w:val="pt-PT"/>
              </w:rPr>
              <w:t xml:space="preserve"> 30%</w:t>
            </w:r>
          </w:p>
          <w:p w14:paraId="603E8CF7" w14:textId="77777777" w:rsidR="00CC0F09" w:rsidRPr="009A4964" w:rsidRDefault="00CC0F09" w:rsidP="00170E3E">
            <w:pPr>
              <w:pStyle w:val="tabletextNS"/>
              <w:rPr>
                <w:rFonts w:ascii="Times New Roman" w:hAnsi="Times New Roman" w:cs="Times New Roman"/>
                <w:sz w:val="22"/>
                <w:szCs w:val="22"/>
                <w:lang w:val="pt-PT"/>
              </w:rPr>
            </w:pPr>
            <w:r w:rsidRPr="009A4964">
              <w:rPr>
                <w:rFonts w:ascii="Times New Roman" w:hAnsi="Times New Roman"/>
                <w:sz w:val="22"/>
                <w:lang w:val="pt-PT"/>
              </w:rPr>
              <w:t>(indução das enzimas UGT1A1 e CYP3A)</w:t>
            </w:r>
          </w:p>
        </w:tc>
        <w:tc>
          <w:tcPr>
            <w:tcW w:w="3841" w:type="dxa"/>
          </w:tcPr>
          <w:p w14:paraId="5AB2B991" w14:textId="77777777" w:rsidR="00CC0F09" w:rsidRPr="009A4964" w:rsidRDefault="00CC0F09" w:rsidP="00170E3E">
            <w:pPr>
              <w:rPr>
                <w:szCs w:val="22"/>
              </w:rPr>
            </w:pPr>
            <w:r w:rsidRPr="009A4964">
              <w:t>Não é necessário ajuste de dose.</w:t>
            </w:r>
          </w:p>
        </w:tc>
      </w:tr>
      <w:tr w:rsidR="00CC0F09" w:rsidRPr="009A4964" w14:paraId="07FAEB75" w14:textId="77777777" w:rsidTr="00170E3E">
        <w:tc>
          <w:tcPr>
            <w:tcW w:w="9478" w:type="dxa"/>
            <w:gridSpan w:val="3"/>
          </w:tcPr>
          <w:p w14:paraId="4D170A82" w14:textId="77777777" w:rsidR="00CC0F09" w:rsidRPr="009A4964" w:rsidRDefault="00CC0F09" w:rsidP="00170E3E">
            <w:pPr>
              <w:rPr>
                <w:szCs w:val="22"/>
              </w:rPr>
            </w:pPr>
            <w:r w:rsidRPr="009A4964">
              <w:rPr>
                <w:b/>
              </w:rPr>
              <w:t>Anticonvulsivantes</w:t>
            </w:r>
          </w:p>
        </w:tc>
      </w:tr>
      <w:tr w:rsidR="00CC0F09" w:rsidRPr="009A4964" w14:paraId="1CDD7463" w14:textId="77777777" w:rsidTr="00170E3E">
        <w:tc>
          <w:tcPr>
            <w:tcW w:w="3084" w:type="dxa"/>
          </w:tcPr>
          <w:p w14:paraId="40278CE5" w14:textId="77777777" w:rsidR="00CC0F09" w:rsidRPr="009A4964" w:rsidRDefault="00CC0F09" w:rsidP="00170E3E">
            <w:r w:rsidRPr="009A4964">
              <w:rPr>
                <w:szCs w:val="22"/>
              </w:rPr>
              <w:t>Carbamazepina/Dolutegravir</w:t>
            </w:r>
          </w:p>
        </w:tc>
        <w:tc>
          <w:tcPr>
            <w:tcW w:w="2553" w:type="dxa"/>
          </w:tcPr>
          <w:p w14:paraId="4854F92B" w14:textId="77777777" w:rsidR="00CC0F09" w:rsidRPr="009A4964" w:rsidRDefault="00CC0F09" w:rsidP="00170E3E">
            <w:pPr>
              <w:rPr>
                <w:szCs w:val="22"/>
              </w:rPr>
            </w:pPr>
            <w:r w:rsidRPr="009A4964">
              <w:rPr>
                <w:szCs w:val="22"/>
              </w:rPr>
              <w:t xml:space="preserve">Dolutegravir </w:t>
            </w:r>
            <w:r w:rsidRPr="009A4964">
              <w:rPr>
                <w:szCs w:val="22"/>
              </w:rPr>
              <w:sym w:font="Symbol" w:char="F0AF"/>
            </w:r>
            <w:r w:rsidRPr="009A4964">
              <w:rPr>
                <w:szCs w:val="22"/>
              </w:rPr>
              <w:br/>
              <w:t xml:space="preserve">   AUC </w:t>
            </w:r>
            <w:r w:rsidRPr="009A4964">
              <w:rPr>
                <w:szCs w:val="22"/>
              </w:rPr>
              <w:sym w:font="Symbol" w:char="F0AF"/>
            </w:r>
            <w:r w:rsidRPr="009A4964">
              <w:rPr>
                <w:szCs w:val="22"/>
              </w:rPr>
              <w:t xml:space="preserve"> 49%</w:t>
            </w:r>
            <w:r w:rsidRPr="009A4964">
              <w:rPr>
                <w:szCs w:val="22"/>
              </w:rPr>
              <w:br/>
              <w:t xml:space="preserve">   C</w:t>
            </w:r>
            <w:r w:rsidRPr="009A4964">
              <w:rPr>
                <w:szCs w:val="22"/>
                <w:vertAlign w:val="subscript"/>
              </w:rPr>
              <w:t>max</w:t>
            </w:r>
            <w:r w:rsidRPr="009A4964">
              <w:rPr>
                <w:szCs w:val="22"/>
              </w:rPr>
              <w:t xml:space="preserve"> </w:t>
            </w:r>
            <w:r w:rsidRPr="009A4964">
              <w:rPr>
                <w:szCs w:val="22"/>
              </w:rPr>
              <w:sym w:font="Symbol" w:char="F0AF"/>
            </w:r>
            <w:r w:rsidRPr="009A4964">
              <w:rPr>
                <w:szCs w:val="22"/>
              </w:rPr>
              <w:t xml:space="preserve"> 33%</w:t>
            </w:r>
            <w:r w:rsidRPr="009A4964">
              <w:rPr>
                <w:szCs w:val="22"/>
              </w:rPr>
              <w:br/>
              <w:t xml:space="preserve">   C</w:t>
            </w:r>
            <w:r w:rsidRPr="009A4964">
              <w:rPr>
                <w:szCs w:val="22"/>
              </w:rPr>
              <w:sym w:font="Symbol" w:char="F074"/>
            </w:r>
            <w:r w:rsidRPr="009A4964">
              <w:rPr>
                <w:szCs w:val="22"/>
              </w:rPr>
              <w:t xml:space="preserve"> </w:t>
            </w:r>
            <w:r w:rsidRPr="009A4964">
              <w:rPr>
                <w:szCs w:val="22"/>
              </w:rPr>
              <w:sym w:font="Symbol" w:char="F0AF"/>
            </w:r>
            <w:r w:rsidRPr="009A4964">
              <w:rPr>
                <w:szCs w:val="22"/>
              </w:rPr>
              <w:t xml:space="preserve"> 73%</w:t>
            </w:r>
          </w:p>
        </w:tc>
        <w:tc>
          <w:tcPr>
            <w:tcW w:w="3841" w:type="dxa"/>
          </w:tcPr>
          <w:p w14:paraId="6D424123" w14:textId="7AAA5E32" w:rsidR="00860054" w:rsidRPr="009A4964" w:rsidRDefault="00860054" w:rsidP="00860054">
            <w:r w:rsidRPr="009A4964">
              <w:t>A dose recomendada de dolutegravir deve ser ajustada quando administrado concomitantemente com carbamazepina.</w:t>
            </w:r>
          </w:p>
          <w:p w14:paraId="21C9DC4B" w14:textId="77777777" w:rsidR="00860054" w:rsidRPr="009A4964" w:rsidRDefault="00860054" w:rsidP="00860054"/>
          <w:p w14:paraId="7EE7C780" w14:textId="3763C8D7" w:rsidR="00CC0F09" w:rsidRPr="009A4964" w:rsidRDefault="00860054" w:rsidP="00860054">
            <w:r w:rsidRPr="009A4964">
              <w:t>As recomendações posológicas são disponibilizadas na Tabela 2 (ver secção 4.2)</w:t>
            </w:r>
          </w:p>
        </w:tc>
      </w:tr>
      <w:tr w:rsidR="00CC0F09" w:rsidRPr="009A4964" w14:paraId="5EA0F8DE" w14:textId="77777777" w:rsidTr="00170E3E">
        <w:tc>
          <w:tcPr>
            <w:tcW w:w="3084" w:type="dxa"/>
          </w:tcPr>
          <w:p w14:paraId="76C6A93E" w14:textId="77777777" w:rsidR="00CC0F09" w:rsidRPr="009A4964" w:rsidRDefault="00CC0F09" w:rsidP="00170E3E">
            <w:pPr>
              <w:rPr>
                <w:szCs w:val="22"/>
              </w:rPr>
            </w:pPr>
            <w:r w:rsidRPr="009A4964">
              <w:t>Fenobarbital/Dolutegravir</w:t>
            </w:r>
          </w:p>
          <w:p w14:paraId="3E57A0F7" w14:textId="77777777" w:rsidR="00CC0F09" w:rsidRPr="009A4964" w:rsidRDefault="00CC0F09" w:rsidP="00170E3E">
            <w:pPr>
              <w:rPr>
                <w:szCs w:val="22"/>
              </w:rPr>
            </w:pPr>
            <w:r w:rsidRPr="009A4964">
              <w:t>Fenitoína/Dolutegravir</w:t>
            </w:r>
          </w:p>
          <w:p w14:paraId="42C6FDDF" w14:textId="77777777" w:rsidR="00CC0F09" w:rsidRPr="009A4964" w:rsidRDefault="00CC0F09" w:rsidP="00170E3E">
            <w:pPr>
              <w:rPr>
                <w:szCs w:val="22"/>
              </w:rPr>
            </w:pPr>
            <w:r w:rsidRPr="009A4964">
              <w:t>Oxcarbamazepina/Dolutegravir</w:t>
            </w:r>
          </w:p>
          <w:p w14:paraId="67061B31" w14:textId="77777777" w:rsidR="00CC0F09" w:rsidRPr="009A4964" w:rsidRDefault="00CC0F09" w:rsidP="00170E3E">
            <w:pPr>
              <w:rPr>
                <w:szCs w:val="22"/>
              </w:rPr>
            </w:pPr>
          </w:p>
        </w:tc>
        <w:tc>
          <w:tcPr>
            <w:tcW w:w="2553" w:type="dxa"/>
          </w:tcPr>
          <w:p w14:paraId="704E1611" w14:textId="77777777" w:rsidR="00CC0F09" w:rsidRPr="009A4964" w:rsidRDefault="00CC0F09" w:rsidP="00170E3E">
            <w:pPr>
              <w:rPr>
                <w:szCs w:val="22"/>
              </w:rPr>
            </w:pPr>
            <w:r w:rsidRPr="009A4964">
              <w:t>Dolutegravir</w:t>
            </w:r>
            <w:r w:rsidRPr="009A4964">
              <w:rPr>
                <w:szCs w:val="22"/>
              </w:rPr>
              <w:sym w:font="Symbol" w:char="F0AF"/>
            </w:r>
          </w:p>
          <w:p w14:paraId="7EB18042" w14:textId="77777777" w:rsidR="00CC0F09" w:rsidRPr="009A4964" w:rsidRDefault="00CC0F09" w:rsidP="00170E3E">
            <w:pPr>
              <w:rPr>
                <w:szCs w:val="22"/>
              </w:rPr>
            </w:pPr>
            <w:r w:rsidRPr="009A4964">
              <w:t>(Não estudado, diminuição esperada devido à indução das enzimas UGT1A1 e CYP3A, é esperada uma redução da exposição similar à observada com a carbamazepina)</w:t>
            </w:r>
          </w:p>
        </w:tc>
        <w:tc>
          <w:tcPr>
            <w:tcW w:w="3841" w:type="dxa"/>
          </w:tcPr>
          <w:p w14:paraId="62149107" w14:textId="505654A7" w:rsidR="00860054" w:rsidRPr="009A4964" w:rsidRDefault="00860054" w:rsidP="00860054">
            <w:r w:rsidRPr="009A4964">
              <w:t>A dose recomendada de dolutegravir deve ser ajustada quando administrado concomitantemente com estes indutores metabólicos.</w:t>
            </w:r>
          </w:p>
          <w:p w14:paraId="4A0C9614" w14:textId="77777777" w:rsidR="00860054" w:rsidRPr="009A4964" w:rsidRDefault="00860054" w:rsidP="00860054"/>
          <w:p w14:paraId="7A926E5E" w14:textId="248882E3" w:rsidR="00CC0F09" w:rsidRPr="009A4964" w:rsidRDefault="00860054" w:rsidP="00860054">
            <w:r w:rsidRPr="009A4964">
              <w:t>As recomendações posológicas são disponibilizadas na Tabela 2 (ver secção 4.2)</w:t>
            </w:r>
          </w:p>
        </w:tc>
      </w:tr>
      <w:tr w:rsidR="00CC0F09" w:rsidRPr="009A4964" w14:paraId="020B05D7" w14:textId="77777777" w:rsidTr="00170E3E">
        <w:tc>
          <w:tcPr>
            <w:tcW w:w="9478" w:type="dxa"/>
            <w:gridSpan w:val="3"/>
          </w:tcPr>
          <w:p w14:paraId="60784C11" w14:textId="77777777" w:rsidR="00CC0F09" w:rsidRPr="009A4964" w:rsidRDefault="00CC0F09" w:rsidP="00170E3E">
            <w:r w:rsidRPr="009A4964">
              <w:rPr>
                <w:b/>
              </w:rPr>
              <w:t>Anti-histamínicos (antagonistas dos recetores H2 da histamina)</w:t>
            </w:r>
          </w:p>
        </w:tc>
      </w:tr>
      <w:tr w:rsidR="00CC0F09" w:rsidRPr="009A4964" w14:paraId="099600B6" w14:textId="77777777" w:rsidTr="00170E3E">
        <w:tc>
          <w:tcPr>
            <w:tcW w:w="3084" w:type="dxa"/>
          </w:tcPr>
          <w:p w14:paraId="7BEBBE87" w14:textId="77777777" w:rsidR="00CC0F09" w:rsidRPr="009A4964" w:rsidRDefault="00CC0F09" w:rsidP="00170E3E">
            <w:pPr>
              <w:rPr>
                <w:szCs w:val="22"/>
              </w:rPr>
            </w:pPr>
            <w:r w:rsidRPr="009A4964">
              <w:t>Ranitidina</w:t>
            </w:r>
          </w:p>
        </w:tc>
        <w:tc>
          <w:tcPr>
            <w:tcW w:w="2553" w:type="dxa"/>
          </w:tcPr>
          <w:p w14:paraId="1DF92E71" w14:textId="77777777" w:rsidR="00CC0F09" w:rsidRPr="009A4964" w:rsidRDefault="00CC0F09" w:rsidP="00170E3E">
            <w:pPr>
              <w:pStyle w:val="tabletextNS"/>
              <w:rPr>
                <w:rFonts w:ascii="Times New Roman" w:hAnsi="Times New Roman" w:cs="Times New Roman"/>
                <w:snapToGrid w:val="0"/>
                <w:sz w:val="22"/>
                <w:szCs w:val="22"/>
                <w:lang w:val="pt-PT"/>
              </w:rPr>
            </w:pPr>
            <w:r w:rsidRPr="009A4964">
              <w:rPr>
                <w:rFonts w:ascii="Times New Roman" w:hAnsi="Times New Roman"/>
                <w:snapToGrid w:val="0"/>
                <w:sz w:val="22"/>
                <w:lang w:val="pt-PT"/>
              </w:rPr>
              <w:t>Interação não estudada.</w:t>
            </w:r>
          </w:p>
          <w:p w14:paraId="7B777718" w14:textId="77777777" w:rsidR="00CC0F09" w:rsidRPr="009A4964" w:rsidRDefault="00CC0F09" w:rsidP="00170E3E">
            <w:pPr>
              <w:pStyle w:val="tabletextNS"/>
              <w:rPr>
                <w:rFonts w:ascii="Times New Roman" w:hAnsi="Times New Roman" w:cs="Times New Roman"/>
                <w:snapToGrid w:val="0"/>
                <w:sz w:val="22"/>
                <w:szCs w:val="22"/>
                <w:lang w:val="pt-PT"/>
              </w:rPr>
            </w:pPr>
          </w:p>
          <w:p w14:paraId="3120CFF3" w14:textId="77777777" w:rsidR="00CC0F09" w:rsidRPr="009A4964" w:rsidRDefault="00CC0F09" w:rsidP="00170E3E">
            <w:pPr>
              <w:rPr>
                <w:snapToGrid w:val="0"/>
                <w:szCs w:val="22"/>
              </w:rPr>
            </w:pPr>
            <w:r w:rsidRPr="009A4964">
              <w:t>Improvável uma interação clinicamente significativa.</w:t>
            </w:r>
          </w:p>
        </w:tc>
        <w:tc>
          <w:tcPr>
            <w:tcW w:w="3841" w:type="dxa"/>
          </w:tcPr>
          <w:p w14:paraId="52D67D69" w14:textId="77777777" w:rsidR="00CC0F09" w:rsidRPr="009A4964" w:rsidRDefault="00CC0F09" w:rsidP="00170E3E">
            <w:r w:rsidRPr="009A4964">
              <w:t>Não é necessário ajuste de dose.</w:t>
            </w:r>
          </w:p>
        </w:tc>
      </w:tr>
      <w:tr w:rsidR="00CC0F09" w:rsidRPr="009A4964" w14:paraId="5274B226" w14:textId="77777777" w:rsidTr="00170E3E">
        <w:tc>
          <w:tcPr>
            <w:tcW w:w="3084" w:type="dxa"/>
          </w:tcPr>
          <w:p w14:paraId="5AA5F83E" w14:textId="77777777" w:rsidR="00CC0F09" w:rsidRPr="009A4964" w:rsidRDefault="00CC0F09" w:rsidP="00170E3E">
            <w:pPr>
              <w:rPr>
                <w:szCs w:val="22"/>
              </w:rPr>
            </w:pPr>
            <w:r w:rsidRPr="009A4964">
              <w:t>Cimetidina</w:t>
            </w:r>
          </w:p>
        </w:tc>
        <w:tc>
          <w:tcPr>
            <w:tcW w:w="2553" w:type="dxa"/>
          </w:tcPr>
          <w:p w14:paraId="2C315038" w14:textId="77777777" w:rsidR="00CC0F09" w:rsidRPr="009A4964" w:rsidRDefault="00CC0F09" w:rsidP="00170E3E">
            <w:pPr>
              <w:pStyle w:val="tabletextNS"/>
              <w:rPr>
                <w:rFonts w:ascii="Times New Roman" w:hAnsi="Times New Roman" w:cs="Times New Roman"/>
                <w:snapToGrid w:val="0"/>
                <w:sz w:val="22"/>
                <w:szCs w:val="22"/>
                <w:lang w:val="pt-PT"/>
              </w:rPr>
            </w:pPr>
            <w:r w:rsidRPr="009A4964">
              <w:rPr>
                <w:rFonts w:ascii="Times New Roman" w:hAnsi="Times New Roman"/>
                <w:snapToGrid w:val="0"/>
                <w:sz w:val="22"/>
                <w:lang w:val="pt-PT"/>
              </w:rPr>
              <w:t>Interação não estudada.</w:t>
            </w:r>
          </w:p>
          <w:p w14:paraId="7ADF4B2F" w14:textId="77777777" w:rsidR="00CC0F09" w:rsidRPr="009A4964" w:rsidRDefault="00CC0F09" w:rsidP="00170E3E">
            <w:pPr>
              <w:pStyle w:val="tabletextNS"/>
              <w:rPr>
                <w:rFonts w:ascii="Times New Roman" w:hAnsi="Times New Roman" w:cs="Times New Roman"/>
                <w:snapToGrid w:val="0"/>
                <w:sz w:val="22"/>
                <w:szCs w:val="22"/>
                <w:lang w:val="pt-PT"/>
              </w:rPr>
            </w:pPr>
          </w:p>
          <w:p w14:paraId="635437EB" w14:textId="77777777" w:rsidR="00CC0F09" w:rsidRPr="009A4964" w:rsidRDefault="00CC0F09" w:rsidP="00170E3E">
            <w:pPr>
              <w:rPr>
                <w:snapToGrid w:val="0"/>
                <w:szCs w:val="22"/>
              </w:rPr>
            </w:pPr>
            <w:r w:rsidRPr="009A4964">
              <w:t>Improvável uma interação clinicamente significativa.</w:t>
            </w:r>
          </w:p>
        </w:tc>
        <w:tc>
          <w:tcPr>
            <w:tcW w:w="3841" w:type="dxa"/>
          </w:tcPr>
          <w:p w14:paraId="30F2174D" w14:textId="77777777" w:rsidR="00CC0F09" w:rsidRPr="009A4964" w:rsidRDefault="00CC0F09" w:rsidP="00170E3E">
            <w:r w:rsidRPr="009A4964">
              <w:t>Não é necessário ajuste de dose.</w:t>
            </w:r>
          </w:p>
        </w:tc>
      </w:tr>
      <w:tr w:rsidR="00CC0F09" w:rsidRPr="009A4964" w14:paraId="651206AA" w14:textId="77777777" w:rsidTr="00170E3E">
        <w:tc>
          <w:tcPr>
            <w:tcW w:w="9478" w:type="dxa"/>
            <w:gridSpan w:val="3"/>
          </w:tcPr>
          <w:p w14:paraId="61E33917" w14:textId="77777777" w:rsidR="00CC0F09" w:rsidRPr="009A4964" w:rsidRDefault="00CC0F09" w:rsidP="00170E3E">
            <w:r w:rsidRPr="009A4964">
              <w:rPr>
                <w:b/>
              </w:rPr>
              <w:lastRenderedPageBreak/>
              <w:t>Citotóxicos</w:t>
            </w:r>
          </w:p>
        </w:tc>
      </w:tr>
      <w:tr w:rsidR="00CC0F09" w:rsidRPr="009A4964" w14:paraId="420B31CF" w14:textId="77777777" w:rsidTr="00170E3E">
        <w:tc>
          <w:tcPr>
            <w:tcW w:w="3084" w:type="dxa"/>
          </w:tcPr>
          <w:p w14:paraId="7F968364" w14:textId="77777777" w:rsidR="00CC0F09" w:rsidRPr="009A4964" w:rsidRDefault="00CC0F09" w:rsidP="00170E3E">
            <w:pPr>
              <w:rPr>
                <w:szCs w:val="22"/>
              </w:rPr>
            </w:pPr>
            <w:r w:rsidRPr="009A4964">
              <w:t>Cladribina/Lamivudina</w:t>
            </w:r>
          </w:p>
        </w:tc>
        <w:tc>
          <w:tcPr>
            <w:tcW w:w="2553" w:type="dxa"/>
          </w:tcPr>
          <w:p w14:paraId="4C3B9926" w14:textId="77777777" w:rsidR="00CC0F09" w:rsidRPr="009A4964" w:rsidRDefault="00CC0F09" w:rsidP="00170E3E">
            <w:pPr>
              <w:pStyle w:val="tabletextNS"/>
              <w:rPr>
                <w:rFonts w:ascii="Times New Roman" w:hAnsi="Times New Roman" w:cs="Times New Roman"/>
                <w:sz w:val="22"/>
                <w:szCs w:val="22"/>
                <w:lang w:val="pt-PT"/>
              </w:rPr>
            </w:pPr>
            <w:r w:rsidRPr="009A4964">
              <w:rPr>
                <w:rFonts w:ascii="Times New Roman" w:hAnsi="Times New Roman"/>
                <w:sz w:val="22"/>
                <w:lang w:val="pt-PT"/>
              </w:rPr>
              <w:t xml:space="preserve">Interação não estudada. </w:t>
            </w:r>
          </w:p>
          <w:p w14:paraId="256F3088" w14:textId="77777777" w:rsidR="00CC0F09" w:rsidRPr="009A4964" w:rsidRDefault="00CC0F09" w:rsidP="00170E3E">
            <w:pPr>
              <w:pStyle w:val="tabletextNS"/>
              <w:rPr>
                <w:rFonts w:ascii="Times New Roman" w:hAnsi="Times New Roman" w:cs="Times New Roman"/>
                <w:sz w:val="22"/>
                <w:szCs w:val="22"/>
                <w:lang w:val="pt-PT"/>
              </w:rPr>
            </w:pPr>
          </w:p>
          <w:p w14:paraId="35A59032" w14:textId="77777777" w:rsidR="00CC0F09" w:rsidRPr="009A4964" w:rsidRDefault="00CC0F09" w:rsidP="00170E3E">
            <w:pPr>
              <w:pStyle w:val="tabletextNS"/>
              <w:rPr>
                <w:rFonts w:ascii="Times New Roman" w:hAnsi="Times New Roman" w:cs="Times New Roman"/>
                <w:snapToGrid w:val="0"/>
                <w:sz w:val="22"/>
                <w:szCs w:val="22"/>
                <w:lang w:val="pt-PT"/>
              </w:rPr>
            </w:pPr>
            <w:r w:rsidRPr="009A4964">
              <w:rPr>
                <w:rFonts w:ascii="Times New Roman" w:hAnsi="Times New Roman"/>
                <w:i/>
                <w:sz w:val="22"/>
                <w:lang w:val="pt-PT"/>
              </w:rPr>
              <w:t>In vitro</w:t>
            </w:r>
            <w:r w:rsidRPr="009A4964">
              <w:rPr>
                <w:rFonts w:ascii="Times New Roman" w:hAnsi="Times New Roman"/>
                <w:sz w:val="22"/>
                <w:lang w:val="pt-PT"/>
              </w:rPr>
              <w:t>, a lamivudina inibe a fosforilação intracelular da cladribina levando a um potencial risco de perda de eficácia da cladribina em caso de combinação em contexto clínico. Alguns resultados clínicos também suportam a possível interação entre a lamivudina e a cladribina</w:t>
            </w:r>
          </w:p>
        </w:tc>
        <w:tc>
          <w:tcPr>
            <w:tcW w:w="3841" w:type="dxa"/>
          </w:tcPr>
          <w:p w14:paraId="2B99B03F" w14:textId="77777777" w:rsidR="00CC0F09" w:rsidRPr="009A4964" w:rsidRDefault="00CC0F09" w:rsidP="00170E3E">
            <w:r w:rsidRPr="009A4964">
              <w:t>A utilização concomitante de Triumeq com cladribina não é recomendada (ver secção 4.4).</w:t>
            </w:r>
          </w:p>
        </w:tc>
      </w:tr>
      <w:tr w:rsidR="00CC0F09" w:rsidRPr="009A4964" w14:paraId="2B0BC1ED" w14:textId="77777777" w:rsidTr="00170E3E">
        <w:tc>
          <w:tcPr>
            <w:tcW w:w="9478" w:type="dxa"/>
            <w:gridSpan w:val="3"/>
          </w:tcPr>
          <w:p w14:paraId="4282B2A2" w14:textId="77777777" w:rsidR="00CC0F09" w:rsidRPr="009A4964" w:rsidRDefault="00CC0F09" w:rsidP="00170E3E">
            <w:r w:rsidRPr="009A4964">
              <w:rPr>
                <w:b/>
              </w:rPr>
              <w:t>Opioides</w:t>
            </w:r>
          </w:p>
        </w:tc>
      </w:tr>
      <w:tr w:rsidR="00CC0F09" w:rsidRPr="009A4964" w14:paraId="2B7FC2B8" w14:textId="77777777" w:rsidTr="00170E3E">
        <w:tc>
          <w:tcPr>
            <w:tcW w:w="3084" w:type="dxa"/>
          </w:tcPr>
          <w:p w14:paraId="7D1B691A" w14:textId="77777777" w:rsidR="00CC0F09" w:rsidRPr="009A4964" w:rsidRDefault="00CC0F09" w:rsidP="00170E3E">
            <w:pPr>
              <w:pStyle w:val="tabletextNS"/>
              <w:rPr>
                <w:rFonts w:ascii="Times New Roman" w:hAnsi="Times New Roman" w:cs="Times New Roman"/>
                <w:sz w:val="22"/>
                <w:szCs w:val="22"/>
                <w:lang w:val="pt-PT"/>
              </w:rPr>
            </w:pPr>
            <w:r w:rsidRPr="009A4964">
              <w:rPr>
                <w:rFonts w:ascii="Times New Roman" w:hAnsi="Times New Roman"/>
                <w:sz w:val="22"/>
                <w:lang w:val="pt-PT"/>
              </w:rPr>
              <w:t>Metadona/Abacavir</w:t>
            </w:r>
          </w:p>
          <w:p w14:paraId="1F9BF9A4" w14:textId="77777777" w:rsidR="00CC0F09" w:rsidRPr="009A4964" w:rsidRDefault="00CC0F09" w:rsidP="00170E3E">
            <w:pPr>
              <w:rPr>
                <w:szCs w:val="22"/>
              </w:rPr>
            </w:pPr>
            <w:r w:rsidRPr="009A4964">
              <w:t>(40 a 90 mg uma vez por dia durante 14 dias/600 mg dose única, depois 600 mg duas vezes por dia durante 14 dias)</w:t>
            </w:r>
          </w:p>
        </w:tc>
        <w:tc>
          <w:tcPr>
            <w:tcW w:w="2553" w:type="dxa"/>
          </w:tcPr>
          <w:p w14:paraId="3DC4D155" w14:textId="77777777" w:rsidR="00CC0F09" w:rsidRPr="009A4964" w:rsidRDefault="00CC0F09" w:rsidP="00170E3E">
            <w:pPr>
              <w:pStyle w:val="tabletextNS"/>
              <w:tabs>
                <w:tab w:val="left" w:pos="809"/>
              </w:tabs>
              <w:rPr>
                <w:rFonts w:ascii="Times New Roman" w:hAnsi="Times New Roman" w:cs="Times New Roman"/>
                <w:snapToGrid w:val="0"/>
                <w:sz w:val="22"/>
                <w:szCs w:val="22"/>
                <w:lang w:val="pt-PT"/>
              </w:rPr>
            </w:pPr>
            <w:r w:rsidRPr="009A4964">
              <w:rPr>
                <w:rFonts w:ascii="Times New Roman" w:hAnsi="Times New Roman"/>
                <w:snapToGrid w:val="0"/>
                <w:sz w:val="22"/>
                <w:lang w:val="pt-PT"/>
              </w:rPr>
              <w:t>Abacavir:</w:t>
            </w:r>
          </w:p>
          <w:p w14:paraId="429F9208" w14:textId="77777777" w:rsidR="00CC0F09" w:rsidRPr="009A4964" w:rsidRDefault="00CC0F09" w:rsidP="00170E3E">
            <w:pPr>
              <w:pStyle w:val="tabletextNS"/>
              <w:tabs>
                <w:tab w:val="left" w:pos="809"/>
              </w:tabs>
              <w:rPr>
                <w:rFonts w:ascii="Times New Roman" w:hAnsi="Times New Roman" w:cs="Times New Roman"/>
                <w:snapToGrid w:val="0"/>
                <w:sz w:val="22"/>
                <w:szCs w:val="22"/>
                <w:lang w:val="pt-PT"/>
              </w:rPr>
            </w:pPr>
            <w:r w:rsidRPr="009A4964">
              <w:rPr>
                <w:rFonts w:ascii="Times New Roman" w:hAnsi="Times New Roman"/>
                <w:snapToGrid w:val="0"/>
                <w:sz w:val="22"/>
                <w:lang w:val="pt-PT"/>
              </w:rPr>
              <w:t xml:space="preserve">   AUC </w:t>
            </w:r>
            <w:r w:rsidRPr="009A4964">
              <w:rPr>
                <w:rFonts w:ascii="Times New Roman" w:hAnsi="Times New Roman" w:cs="Times New Roman"/>
                <w:snapToGrid w:val="0"/>
                <w:sz w:val="22"/>
                <w:szCs w:val="22"/>
                <w:lang w:val="pt-PT"/>
              </w:rPr>
              <w:sym w:font="Symbol" w:char="F0AB"/>
            </w:r>
          </w:p>
          <w:p w14:paraId="7EB202D0" w14:textId="77777777" w:rsidR="00CC0F09" w:rsidRPr="009A4964" w:rsidRDefault="00CC0F09" w:rsidP="00170E3E">
            <w:pPr>
              <w:pStyle w:val="tabletextNS"/>
              <w:rPr>
                <w:rFonts w:ascii="Times New Roman" w:hAnsi="Times New Roman" w:cs="Times New Roman"/>
                <w:sz w:val="22"/>
                <w:szCs w:val="22"/>
                <w:lang w:val="pt-PT"/>
              </w:rPr>
            </w:pPr>
            <w:r w:rsidRPr="009A4964">
              <w:rPr>
                <w:rFonts w:ascii="Times New Roman" w:hAnsi="Times New Roman"/>
                <w:snapToGrid w:val="0"/>
                <w:sz w:val="22"/>
                <w:lang w:val="pt-PT"/>
              </w:rPr>
              <w:t xml:space="preserve">   C</w:t>
            </w:r>
            <w:r w:rsidRPr="009A4964">
              <w:rPr>
                <w:rFonts w:ascii="Times New Roman" w:hAnsi="Times New Roman"/>
                <w:snapToGrid w:val="0"/>
                <w:sz w:val="22"/>
                <w:vertAlign w:val="subscript"/>
                <w:lang w:val="pt-PT"/>
              </w:rPr>
              <w:t>max</w:t>
            </w:r>
            <w:r w:rsidRPr="009A4964">
              <w:rPr>
                <w:rFonts w:ascii="Times New Roman" w:hAnsi="Times New Roman"/>
                <w:snapToGrid w:val="0"/>
                <w:sz w:val="22"/>
                <w:lang w:val="pt-PT"/>
              </w:rPr>
              <w:t xml:space="preserve"> </w:t>
            </w:r>
            <w:r w:rsidRPr="009A4964">
              <w:rPr>
                <w:rFonts w:ascii="Times New Roman" w:hAnsi="Times New Roman" w:cs="Times New Roman"/>
                <w:sz w:val="22"/>
                <w:szCs w:val="22"/>
                <w:lang w:val="pt-PT"/>
              </w:rPr>
              <w:sym w:font="Symbol" w:char="F0AF"/>
            </w:r>
            <w:r w:rsidRPr="009A4964">
              <w:rPr>
                <w:rFonts w:ascii="Times New Roman" w:hAnsi="Times New Roman"/>
                <w:sz w:val="22"/>
                <w:lang w:val="pt-PT"/>
              </w:rPr>
              <w:t>35%</w:t>
            </w:r>
          </w:p>
          <w:p w14:paraId="0E22D176" w14:textId="77777777" w:rsidR="00CC0F09" w:rsidRPr="009A4964" w:rsidRDefault="00CC0F09" w:rsidP="00170E3E">
            <w:pPr>
              <w:pStyle w:val="tabletextNS"/>
              <w:rPr>
                <w:rFonts w:ascii="Times New Roman" w:hAnsi="Times New Roman" w:cs="Times New Roman"/>
                <w:sz w:val="22"/>
                <w:szCs w:val="22"/>
                <w:lang w:val="pt-PT"/>
              </w:rPr>
            </w:pPr>
          </w:p>
          <w:p w14:paraId="68CA64EC" w14:textId="77777777" w:rsidR="00CC0F09" w:rsidRPr="009A4964" w:rsidRDefault="00CC0F09" w:rsidP="00170E3E">
            <w:pPr>
              <w:rPr>
                <w:szCs w:val="22"/>
              </w:rPr>
            </w:pPr>
            <w:r w:rsidRPr="009A4964">
              <w:t xml:space="preserve">Metadona: </w:t>
            </w:r>
          </w:p>
          <w:p w14:paraId="378E8F65" w14:textId="77777777" w:rsidR="00CC0F09" w:rsidRPr="009A4964" w:rsidRDefault="00CC0F09" w:rsidP="00170E3E">
            <w:pPr>
              <w:rPr>
                <w:snapToGrid w:val="0"/>
                <w:szCs w:val="22"/>
              </w:rPr>
            </w:pPr>
            <w:r w:rsidRPr="009A4964">
              <w:t xml:space="preserve">   CL/F </w:t>
            </w:r>
            <w:r w:rsidRPr="009A4964">
              <w:rPr>
                <w:snapToGrid w:val="0"/>
                <w:szCs w:val="22"/>
              </w:rPr>
              <w:sym w:font="Symbol" w:char="F0AD"/>
            </w:r>
            <w:r w:rsidRPr="009A4964">
              <w:t>22%</w:t>
            </w:r>
          </w:p>
        </w:tc>
        <w:tc>
          <w:tcPr>
            <w:tcW w:w="3841" w:type="dxa"/>
          </w:tcPr>
          <w:p w14:paraId="731FF17A" w14:textId="77777777" w:rsidR="00CC0F09" w:rsidRPr="009A4964" w:rsidRDefault="00CC0F09" w:rsidP="00170E3E">
            <w:r w:rsidRPr="009A4964">
              <w:t>Improvável necessidade de ajuste de dose de metadona na maioria dos doentes; ocasionalmente pode ser necessária nova titulação da metadona.</w:t>
            </w:r>
          </w:p>
        </w:tc>
      </w:tr>
      <w:tr w:rsidR="00CC0F09" w:rsidRPr="009A4964" w14:paraId="2BC74E88" w14:textId="77777777" w:rsidTr="00170E3E">
        <w:tc>
          <w:tcPr>
            <w:tcW w:w="9478" w:type="dxa"/>
            <w:gridSpan w:val="3"/>
          </w:tcPr>
          <w:p w14:paraId="5F5DC7D0" w14:textId="77777777" w:rsidR="00CC0F09" w:rsidRPr="009A4964" w:rsidRDefault="00CC0F09" w:rsidP="00170E3E">
            <w:r w:rsidRPr="009A4964">
              <w:rPr>
                <w:b/>
              </w:rPr>
              <w:t>Retinoides</w:t>
            </w:r>
          </w:p>
        </w:tc>
      </w:tr>
      <w:tr w:rsidR="00CC0F09" w:rsidRPr="009A4964" w14:paraId="3819CE72" w14:textId="77777777" w:rsidTr="00170E3E">
        <w:tc>
          <w:tcPr>
            <w:tcW w:w="3084" w:type="dxa"/>
          </w:tcPr>
          <w:p w14:paraId="181C7453" w14:textId="77777777" w:rsidR="00CC0F09" w:rsidRPr="009A4964" w:rsidRDefault="00CC0F09" w:rsidP="0050649E">
            <w:pPr>
              <w:pStyle w:val="tabletextNS"/>
              <w:widowControl w:val="0"/>
              <w:rPr>
                <w:rFonts w:ascii="Times New Roman" w:hAnsi="Times New Roman" w:cs="Times New Roman"/>
                <w:sz w:val="22"/>
                <w:szCs w:val="22"/>
                <w:lang w:val="pt-PT"/>
              </w:rPr>
            </w:pPr>
            <w:r w:rsidRPr="009A4964">
              <w:rPr>
                <w:rFonts w:ascii="Times New Roman" w:hAnsi="Times New Roman"/>
                <w:sz w:val="22"/>
                <w:lang w:val="pt-PT"/>
              </w:rPr>
              <w:t xml:space="preserve">Compostos retinoides </w:t>
            </w:r>
            <w:r w:rsidRPr="009A4964">
              <w:rPr>
                <w:rFonts w:ascii="Times New Roman" w:hAnsi="Times New Roman" w:cs="Times New Roman"/>
                <w:sz w:val="22"/>
                <w:szCs w:val="22"/>
                <w:lang w:val="pt-PT"/>
              </w:rPr>
              <w:br/>
            </w:r>
            <w:r w:rsidRPr="009A4964">
              <w:rPr>
                <w:rFonts w:ascii="Times New Roman" w:hAnsi="Times New Roman"/>
                <w:sz w:val="22"/>
                <w:lang w:val="pt-PT"/>
              </w:rPr>
              <w:t>(por ex. Isotretinoína)</w:t>
            </w:r>
          </w:p>
        </w:tc>
        <w:tc>
          <w:tcPr>
            <w:tcW w:w="2553" w:type="dxa"/>
          </w:tcPr>
          <w:p w14:paraId="16A7617B" w14:textId="77777777" w:rsidR="00CC0F09" w:rsidRPr="009A4964" w:rsidRDefault="00CC0F09" w:rsidP="0050649E">
            <w:pPr>
              <w:pStyle w:val="tabletextNS"/>
              <w:widowControl w:val="0"/>
              <w:rPr>
                <w:rFonts w:ascii="Times New Roman" w:hAnsi="Times New Roman" w:cs="Times New Roman"/>
                <w:snapToGrid w:val="0"/>
                <w:sz w:val="22"/>
                <w:szCs w:val="22"/>
                <w:lang w:val="pt-PT"/>
              </w:rPr>
            </w:pPr>
            <w:r w:rsidRPr="009A4964">
              <w:rPr>
                <w:rFonts w:ascii="Times New Roman" w:hAnsi="Times New Roman"/>
                <w:snapToGrid w:val="0"/>
                <w:sz w:val="22"/>
                <w:lang w:val="pt-PT"/>
              </w:rPr>
              <w:t>Interação não estudada</w:t>
            </w:r>
          </w:p>
          <w:p w14:paraId="2E53708B" w14:textId="77777777" w:rsidR="00CC0F09" w:rsidRPr="009A4964" w:rsidRDefault="00CC0F09" w:rsidP="0050649E">
            <w:pPr>
              <w:pStyle w:val="tabletextNS"/>
              <w:widowControl w:val="0"/>
              <w:rPr>
                <w:rFonts w:ascii="Times New Roman" w:hAnsi="Times New Roman" w:cs="Times New Roman"/>
                <w:snapToGrid w:val="0"/>
                <w:sz w:val="22"/>
                <w:szCs w:val="22"/>
                <w:lang w:val="pt-PT"/>
              </w:rPr>
            </w:pPr>
          </w:p>
          <w:p w14:paraId="52115B90" w14:textId="77777777" w:rsidR="00CC0F09" w:rsidRPr="009A4964" w:rsidRDefault="00CC0F09" w:rsidP="0050649E">
            <w:pPr>
              <w:pStyle w:val="tabletextNS"/>
              <w:widowControl w:val="0"/>
              <w:rPr>
                <w:rFonts w:ascii="Times New Roman" w:hAnsi="Times New Roman" w:cs="Times New Roman"/>
                <w:snapToGrid w:val="0"/>
                <w:sz w:val="22"/>
                <w:szCs w:val="22"/>
                <w:lang w:val="pt-PT"/>
              </w:rPr>
            </w:pPr>
            <w:r w:rsidRPr="009A4964">
              <w:rPr>
                <w:rFonts w:ascii="Times New Roman" w:hAnsi="Times New Roman"/>
                <w:snapToGrid w:val="0"/>
                <w:sz w:val="22"/>
                <w:lang w:val="pt-PT"/>
              </w:rPr>
              <w:t>Interação possível dada a via de eliminação comum através da álcool desidrogenase (componente abacavir).</w:t>
            </w:r>
          </w:p>
        </w:tc>
        <w:tc>
          <w:tcPr>
            <w:tcW w:w="3841" w:type="dxa"/>
          </w:tcPr>
          <w:p w14:paraId="7EF27FB2" w14:textId="77777777" w:rsidR="00CC0F09" w:rsidRPr="009A4964" w:rsidRDefault="00CC0F09" w:rsidP="0050649E">
            <w:pPr>
              <w:widowControl w:val="0"/>
            </w:pPr>
            <w:r w:rsidRPr="009A4964">
              <w:t>Informação insuficiente para recomendar ajuste de dose.</w:t>
            </w:r>
          </w:p>
        </w:tc>
      </w:tr>
      <w:tr w:rsidR="00CC0F09" w:rsidRPr="009A4964" w14:paraId="2DF7CC42" w14:textId="77777777" w:rsidTr="00170E3E">
        <w:tc>
          <w:tcPr>
            <w:tcW w:w="9478" w:type="dxa"/>
            <w:gridSpan w:val="3"/>
          </w:tcPr>
          <w:p w14:paraId="5111ABC7" w14:textId="77777777" w:rsidR="00CC0F09" w:rsidRPr="009A4964" w:rsidRDefault="00CC0F09" w:rsidP="0050649E">
            <w:pPr>
              <w:widowControl w:val="0"/>
            </w:pPr>
            <w:r w:rsidRPr="009A4964">
              <w:rPr>
                <w:b/>
              </w:rPr>
              <w:t>Diversos</w:t>
            </w:r>
          </w:p>
        </w:tc>
      </w:tr>
      <w:tr w:rsidR="00CC0F09" w:rsidRPr="009A4964" w14:paraId="0CD958EF" w14:textId="77777777" w:rsidTr="00170E3E">
        <w:tc>
          <w:tcPr>
            <w:tcW w:w="9478" w:type="dxa"/>
            <w:gridSpan w:val="3"/>
          </w:tcPr>
          <w:p w14:paraId="1663C716" w14:textId="77777777" w:rsidR="00CC0F09" w:rsidRPr="009A4964" w:rsidRDefault="00CC0F09" w:rsidP="0050649E">
            <w:pPr>
              <w:widowControl w:val="0"/>
              <w:rPr>
                <w:i/>
                <w:szCs w:val="22"/>
              </w:rPr>
            </w:pPr>
            <w:r w:rsidRPr="009A4964">
              <w:rPr>
                <w:i/>
              </w:rPr>
              <w:t>Álcool</w:t>
            </w:r>
          </w:p>
        </w:tc>
      </w:tr>
      <w:tr w:rsidR="00CC0F09" w:rsidRPr="009A4964" w14:paraId="016975BA" w14:textId="77777777" w:rsidTr="00170E3E">
        <w:tc>
          <w:tcPr>
            <w:tcW w:w="3084" w:type="dxa"/>
          </w:tcPr>
          <w:p w14:paraId="0935764F" w14:textId="77777777" w:rsidR="00CC0F09" w:rsidRPr="009A4964" w:rsidRDefault="00CC0F09" w:rsidP="00170E3E">
            <w:pPr>
              <w:pStyle w:val="tabletextNS"/>
              <w:rPr>
                <w:rFonts w:ascii="Times New Roman" w:hAnsi="Times New Roman" w:cs="Times New Roman"/>
                <w:sz w:val="22"/>
                <w:szCs w:val="22"/>
                <w:lang w:val="pt-PT"/>
              </w:rPr>
            </w:pPr>
            <w:r w:rsidRPr="009A4964">
              <w:rPr>
                <w:rFonts w:ascii="Times New Roman" w:hAnsi="Times New Roman"/>
                <w:sz w:val="22"/>
                <w:lang w:val="pt-PT"/>
              </w:rPr>
              <w:t>Etanol/Dolutegravir</w:t>
            </w:r>
          </w:p>
          <w:p w14:paraId="630871FD" w14:textId="77777777" w:rsidR="00CC0F09" w:rsidRPr="009A4964" w:rsidRDefault="00CC0F09" w:rsidP="00170E3E">
            <w:pPr>
              <w:pStyle w:val="tabletextNS"/>
              <w:rPr>
                <w:rFonts w:ascii="Times New Roman" w:hAnsi="Times New Roman" w:cs="Times New Roman"/>
                <w:sz w:val="22"/>
                <w:szCs w:val="22"/>
                <w:lang w:val="pt-PT"/>
              </w:rPr>
            </w:pPr>
            <w:r w:rsidRPr="009A4964">
              <w:rPr>
                <w:rFonts w:ascii="Times New Roman" w:hAnsi="Times New Roman"/>
                <w:sz w:val="22"/>
                <w:lang w:val="pt-PT"/>
              </w:rPr>
              <w:t>Etanol/Lamivudina</w:t>
            </w:r>
          </w:p>
          <w:p w14:paraId="5609E714" w14:textId="77777777" w:rsidR="00CC0F09" w:rsidRPr="009A4964" w:rsidRDefault="00CC0F09" w:rsidP="00170E3E">
            <w:pPr>
              <w:pStyle w:val="tabletextNS"/>
              <w:rPr>
                <w:rFonts w:ascii="Times New Roman" w:hAnsi="Times New Roman" w:cs="Times New Roman"/>
                <w:sz w:val="22"/>
                <w:szCs w:val="22"/>
                <w:lang w:val="pt-PT"/>
              </w:rPr>
            </w:pPr>
          </w:p>
          <w:p w14:paraId="54F2C0E2" w14:textId="77777777" w:rsidR="00CC0F09" w:rsidRPr="009A4964" w:rsidRDefault="00CC0F09" w:rsidP="00170E3E">
            <w:pPr>
              <w:pStyle w:val="tabletextNS"/>
              <w:rPr>
                <w:rFonts w:ascii="Times New Roman" w:hAnsi="Times New Roman" w:cs="Times New Roman"/>
                <w:sz w:val="22"/>
                <w:szCs w:val="22"/>
                <w:lang w:val="pt-PT"/>
              </w:rPr>
            </w:pPr>
          </w:p>
          <w:p w14:paraId="7FDE770A" w14:textId="77777777" w:rsidR="00CC0F09" w:rsidRPr="009A4964" w:rsidRDefault="00CC0F09" w:rsidP="00170E3E">
            <w:pPr>
              <w:pStyle w:val="tabletextNS"/>
              <w:rPr>
                <w:rFonts w:ascii="Times New Roman" w:hAnsi="Times New Roman" w:cs="Times New Roman"/>
                <w:sz w:val="22"/>
                <w:szCs w:val="22"/>
                <w:lang w:val="pt-PT"/>
              </w:rPr>
            </w:pPr>
            <w:r w:rsidRPr="009A4964">
              <w:rPr>
                <w:rFonts w:ascii="Times New Roman" w:hAnsi="Times New Roman"/>
                <w:sz w:val="22"/>
                <w:lang w:val="pt-PT"/>
              </w:rPr>
              <w:t>Etanol/Abacavir</w:t>
            </w:r>
          </w:p>
          <w:p w14:paraId="1489ABC7" w14:textId="77777777" w:rsidR="00CC0F09" w:rsidRPr="009A4964" w:rsidRDefault="00CC0F09" w:rsidP="00170E3E">
            <w:pPr>
              <w:pStyle w:val="tabletextNS"/>
              <w:rPr>
                <w:rFonts w:ascii="Times New Roman" w:hAnsi="Times New Roman" w:cs="Times New Roman"/>
                <w:sz w:val="22"/>
                <w:szCs w:val="22"/>
                <w:lang w:val="pt-PT"/>
              </w:rPr>
            </w:pPr>
            <w:r w:rsidRPr="009A4964">
              <w:rPr>
                <w:rFonts w:ascii="Times New Roman" w:hAnsi="Times New Roman"/>
                <w:sz w:val="22"/>
                <w:lang w:val="pt-PT"/>
              </w:rPr>
              <w:t>(0,7 g/kg dose única/600 mg dose única)</w:t>
            </w:r>
          </w:p>
        </w:tc>
        <w:tc>
          <w:tcPr>
            <w:tcW w:w="2553" w:type="dxa"/>
          </w:tcPr>
          <w:p w14:paraId="008FAF90" w14:textId="77777777" w:rsidR="00CC0F09" w:rsidRPr="009A4964" w:rsidRDefault="00CC0F09" w:rsidP="00170E3E">
            <w:pPr>
              <w:pStyle w:val="tabletextNS"/>
              <w:rPr>
                <w:rFonts w:ascii="Times New Roman" w:hAnsi="Times New Roman" w:cs="Times New Roman"/>
                <w:snapToGrid w:val="0"/>
                <w:sz w:val="22"/>
                <w:szCs w:val="22"/>
                <w:lang w:val="pt-PT"/>
              </w:rPr>
            </w:pPr>
            <w:r w:rsidRPr="009A4964">
              <w:rPr>
                <w:rFonts w:ascii="Times New Roman" w:hAnsi="Times New Roman"/>
                <w:snapToGrid w:val="0"/>
                <w:sz w:val="22"/>
                <w:lang w:val="pt-PT"/>
              </w:rPr>
              <w:t>Interação não estudada (Inibição da álcool desidrogenase)</w:t>
            </w:r>
          </w:p>
          <w:p w14:paraId="234ED89E" w14:textId="77777777" w:rsidR="00CC0F09" w:rsidRPr="009A4964" w:rsidRDefault="00CC0F09" w:rsidP="00170E3E">
            <w:pPr>
              <w:pStyle w:val="tabletextNS"/>
              <w:rPr>
                <w:rFonts w:ascii="Times New Roman" w:hAnsi="Times New Roman" w:cs="Times New Roman"/>
                <w:snapToGrid w:val="0"/>
                <w:sz w:val="22"/>
                <w:szCs w:val="22"/>
                <w:lang w:val="pt-PT"/>
              </w:rPr>
            </w:pPr>
          </w:p>
          <w:p w14:paraId="22D8ECCF" w14:textId="77777777" w:rsidR="00CC0F09" w:rsidRPr="009A4964" w:rsidRDefault="00CC0F09" w:rsidP="00170E3E">
            <w:pPr>
              <w:pStyle w:val="tabletextNS"/>
              <w:rPr>
                <w:rFonts w:ascii="Times New Roman" w:hAnsi="Times New Roman" w:cs="Times New Roman"/>
                <w:snapToGrid w:val="0"/>
                <w:sz w:val="22"/>
                <w:szCs w:val="22"/>
                <w:lang w:val="pt-PT"/>
              </w:rPr>
            </w:pPr>
            <w:r w:rsidRPr="009A4964">
              <w:rPr>
                <w:rFonts w:ascii="Times New Roman" w:hAnsi="Times New Roman"/>
                <w:snapToGrid w:val="0"/>
                <w:sz w:val="22"/>
                <w:lang w:val="pt-PT"/>
              </w:rPr>
              <w:t xml:space="preserve">Abacavir: </w:t>
            </w:r>
          </w:p>
          <w:p w14:paraId="77018425" w14:textId="77777777" w:rsidR="00CC0F09" w:rsidRPr="009A4964" w:rsidRDefault="00CC0F09" w:rsidP="00170E3E">
            <w:pPr>
              <w:pStyle w:val="tabletextNS"/>
              <w:rPr>
                <w:rFonts w:ascii="Times New Roman" w:hAnsi="Times New Roman" w:cs="Times New Roman"/>
                <w:snapToGrid w:val="0"/>
                <w:sz w:val="22"/>
                <w:szCs w:val="22"/>
                <w:lang w:val="pt-PT"/>
              </w:rPr>
            </w:pPr>
            <w:r w:rsidRPr="009A4964">
              <w:rPr>
                <w:rFonts w:ascii="Times New Roman" w:hAnsi="Times New Roman"/>
                <w:snapToGrid w:val="0"/>
                <w:sz w:val="22"/>
                <w:lang w:val="pt-PT"/>
              </w:rPr>
              <w:t xml:space="preserve">   AUC </w:t>
            </w:r>
            <w:r w:rsidRPr="009A4964">
              <w:rPr>
                <w:rFonts w:ascii="Times New Roman" w:hAnsi="Times New Roman" w:cs="Times New Roman"/>
                <w:snapToGrid w:val="0"/>
                <w:sz w:val="22"/>
                <w:szCs w:val="22"/>
                <w:lang w:val="pt-PT"/>
              </w:rPr>
              <w:sym w:font="Symbol" w:char="F0AD"/>
            </w:r>
            <w:r w:rsidRPr="009A4964">
              <w:rPr>
                <w:rFonts w:ascii="Times New Roman" w:hAnsi="Times New Roman"/>
                <w:snapToGrid w:val="0"/>
                <w:sz w:val="22"/>
                <w:lang w:val="pt-PT"/>
              </w:rPr>
              <w:t xml:space="preserve"> 41%</w:t>
            </w:r>
          </w:p>
          <w:p w14:paraId="103777D1" w14:textId="77777777" w:rsidR="00CC0F09" w:rsidRPr="009A4964" w:rsidRDefault="00CC0F09" w:rsidP="00170E3E">
            <w:pPr>
              <w:pStyle w:val="tabletextNS"/>
              <w:rPr>
                <w:rFonts w:ascii="Times New Roman" w:hAnsi="Times New Roman" w:cs="Times New Roman"/>
                <w:snapToGrid w:val="0"/>
                <w:sz w:val="22"/>
                <w:szCs w:val="22"/>
                <w:lang w:val="pt-PT"/>
              </w:rPr>
            </w:pPr>
            <w:r w:rsidRPr="009A4964">
              <w:rPr>
                <w:rFonts w:ascii="Times New Roman" w:hAnsi="Times New Roman"/>
                <w:snapToGrid w:val="0"/>
                <w:sz w:val="22"/>
                <w:lang w:val="pt-PT"/>
              </w:rPr>
              <w:t xml:space="preserve">Etanol: </w:t>
            </w:r>
          </w:p>
          <w:p w14:paraId="3AFC4C3E" w14:textId="77777777" w:rsidR="00CC0F09" w:rsidRPr="009A4964" w:rsidRDefault="00CC0F09" w:rsidP="00170E3E">
            <w:pPr>
              <w:pStyle w:val="tabletextNS"/>
              <w:rPr>
                <w:rFonts w:ascii="Times New Roman" w:hAnsi="Times New Roman" w:cs="Times New Roman"/>
                <w:b/>
                <w:i/>
                <w:snapToGrid w:val="0"/>
                <w:sz w:val="22"/>
                <w:szCs w:val="22"/>
                <w:lang w:val="pt-PT"/>
              </w:rPr>
            </w:pPr>
            <w:r w:rsidRPr="009A4964">
              <w:rPr>
                <w:rFonts w:ascii="Times New Roman" w:hAnsi="Times New Roman"/>
                <w:snapToGrid w:val="0"/>
                <w:sz w:val="22"/>
                <w:lang w:val="pt-PT"/>
              </w:rPr>
              <w:t xml:space="preserve">   AUC </w:t>
            </w:r>
            <w:r w:rsidRPr="009A4964">
              <w:rPr>
                <w:rFonts w:ascii="Times New Roman" w:hAnsi="Times New Roman" w:cs="Times New Roman"/>
                <w:snapToGrid w:val="0"/>
                <w:sz w:val="22"/>
                <w:szCs w:val="22"/>
                <w:lang w:val="pt-PT"/>
              </w:rPr>
              <w:sym w:font="Symbol" w:char="F0AB"/>
            </w:r>
          </w:p>
          <w:p w14:paraId="7C05ACA7" w14:textId="77777777" w:rsidR="00CC0F09" w:rsidRPr="009A4964" w:rsidRDefault="00CC0F09" w:rsidP="00170E3E">
            <w:pPr>
              <w:pStyle w:val="tabletextNS"/>
              <w:rPr>
                <w:rFonts w:ascii="Times New Roman" w:hAnsi="Times New Roman" w:cs="Times New Roman"/>
                <w:snapToGrid w:val="0"/>
                <w:sz w:val="22"/>
                <w:szCs w:val="22"/>
                <w:lang w:val="pt-PT"/>
              </w:rPr>
            </w:pPr>
          </w:p>
        </w:tc>
        <w:tc>
          <w:tcPr>
            <w:tcW w:w="3841" w:type="dxa"/>
          </w:tcPr>
          <w:p w14:paraId="00BD8379" w14:textId="77777777" w:rsidR="00CC0F09" w:rsidRPr="009A4964" w:rsidRDefault="00CC0F09" w:rsidP="00170E3E">
            <w:pPr>
              <w:keepNext/>
            </w:pPr>
            <w:r w:rsidRPr="009A4964">
              <w:t>Não é necessário ajuste de dose.</w:t>
            </w:r>
          </w:p>
        </w:tc>
      </w:tr>
      <w:tr w:rsidR="0050649E" w:rsidRPr="009A4964" w14:paraId="311645EE" w14:textId="77777777" w:rsidTr="007E04B9">
        <w:tc>
          <w:tcPr>
            <w:tcW w:w="9478" w:type="dxa"/>
            <w:gridSpan w:val="3"/>
          </w:tcPr>
          <w:p w14:paraId="68201018" w14:textId="4AA2E448" w:rsidR="0050649E" w:rsidRPr="009A4964" w:rsidRDefault="0050649E" w:rsidP="0050649E">
            <w:pPr>
              <w:widowControl w:val="0"/>
            </w:pPr>
            <w:r w:rsidRPr="00063985">
              <w:rPr>
                <w:bCs/>
                <w:i/>
                <w:iCs/>
              </w:rPr>
              <w:t>Sorbitol</w:t>
            </w:r>
          </w:p>
        </w:tc>
      </w:tr>
      <w:tr w:rsidR="00CC0F09" w:rsidRPr="009A4964" w14:paraId="261681AD" w14:textId="77777777" w:rsidTr="00170E3E">
        <w:tc>
          <w:tcPr>
            <w:tcW w:w="3084" w:type="dxa"/>
          </w:tcPr>
          <w:p w14:paraId="3E8593CD" w14:textId="77777777" w:rsidR="00CC0F09" w:rsidRPr="009A4964" w:rsidRDefault="00CC0F09" w:rsidP="00170E3E">
            <w:pPr>
              <w:pStyle w:val="tabletextNS"/>
              <w:rPr>
                <w:rFonts w:ascii="Times New Roman" w:hAnsi="Times New Roman"/>
                <w:sz w:val="22"/>
                <w:lang w:val="pt-PT"/>
              </w:rPr>
            </w:pPr>
            <w:r w:rsidRPr="009A4964">
              <w:rPr>
                <w:rFonts w:ascii="Times New Roman" w:hAnsi="Times New Roman" w:cs="Times New Roman"/>
                <w:sz w:val="22"/>
                <w:szCs w:val="22"/>
                <w:lang w:val="pt-PT"/>
              </w:rPr>
              <w:t>Solução de sorbitol (3,2 g, 10,2 g, 13,4 g)/ Lamivudina</w:t>
            </w:r>
          </w:p>
        </w:tc>
        <w:tc>
          <w:tcPr>
            <w:tcW w:w="2553" w:type="dxa"/>
          </w:tcPr>
          <w:p w14:paraId="2583FF3C" w14:textId="77777777" w:rsidR="00CC0F09" w:rsidRPr="009A4964" w:rsidRDefault="00CC0F09" w:rsidP="00170E3E">
            <w:pPr>
              <w:pStyle w:val="tabletextNS"/>
              <w:keepNext/>
              <w:rPr>
                <w:rFonts w:ascii="Times New Roman" w:hAnsi="Times New Roman" w:cs="Times New Roman"/>
                <w:sz w:val="22"/>
                <w:szCs w:val="22"/>
                <w:lang w:val="pt-PT"/>
              </w:rPr>
            </w:pPr>
            <w:r w:rsidRPr="009A4964">
              <w:rPr>
                <w:rFonts w:ascii="Times New Roman" w:hAnsi="Times New Roman" w:cs="Times New Roman"/>
                <w:sz w:val="22"/>
                <w:szCs w:val="22"/>
                <w:lang w:val="pt-PT"/>
              </w:rPr>
              <w:t>Dose única de 300 mg de solução oral de lamivudina</w:t>
            </w:r>
          </w:p>
          <w:p w14:paraId="53E35984" w14:textId="77777777" w:rsidR="00CC0F09" w:rsidRPr="009A4964" w:rsidRDefault="00CC0F09" w:rsidP="00170E3E">
            <w:pPr>
              <w:pStyle w:val="tabletextNS"/>
              <w:keepNext/>
              <w:rPr>
                <w:rFonts w:ascii="Times New Roman" w:hAnsi="Times New Roman" w:cs="Times New Roman"/>
                <w:sz w:val="22"/>
                <w:szCs w:val="22"/>
                <w:lang w:val="pt-PT"/>
              </w:rPr>
            </w:pPr>
          </w:p>
          <w:p w14:paraId="53EE0A0C" w14:textId="77777777" w:rsidR="00CC0F09" w:rsidRPr="009A4964" w:rsidRDefault="00CC0F09" w:rsidP="00170E3E">
            <w:pPr>
              <w:pStyle w:val="tabletextNS"/>
              <w:keepNext/>
              <w:rPr>
                <w:rFonts w:ascii="Times New Roman" w:hAnsi="Times New Roman" w:cs="Times New Roman"/>
                <w:sz w:val="22"/>
                <w:szCs w:val="22"/>
                <w:lang w:val="pt-PT"/>
              </w:rPr>
            </w:pPr>
            <w:r w:rsidRPr="009A4964">
              <w:rPr>
                <w:rFonts w:ascii="Times New Roman" w:hAnsi="Times New Roman" w:cs="Times New Roman"/>
                <w:sz w:val="22"/>
                <w:szCs w:val="22"/>
                <w:lang w:val="pt-PT"/>
              </w:rPr>
              <w:t>Lamivudina:</w:t>
            </w:r>
          </w:p>
          <w:p w14:paraId="6E045A2E" w14:textId="77777777" w:rsidR="00CC0F09" w:rsidRPr="009A4964" w:rsidRDefault="00CC0F09" w:rsidP="00170E3E">
            <w:pPr>
              <w:pStyle w:val="tabletextNS"/>
              <w:keepNext/>
              <w:rPr>
                <w:rFonts w:ascii="Times New Roman" w:hAnsi="Times New Roman" w:cs="Times New Roman"/>
                <w:sz w:val="22"/>
                <w:szCs w:val="22"/>
                <w:lang w:val="pt-PT"/>
              </w:rPr>
            </w:pPr>
          </w:p>
          <w:p w14:paraId="38047F29" w14:textId="77777777" w:rsidR="00CC0F09" w:rsidRPr="009A4964" w:rsidRDefault="00CC0F09" w:rsidP="00170E3E">
            <w:r w:rsidRPr="009A4964">
              <w:t xml:space="preserve">AUC </w:t>
            </w:r>
            <w:r w:rsidRPr="009A4964">
              <w:sym w:font="Symbol" w:char="F0AF"/>
            </w:r>
            <w:r w:rsidRPr="009A4964">
              <w:t xml:space="preserve"> 14%; 32%; 36% </w:t>
            </w:r>
          </w:p>
          <w:p w14:paraId="1F8F29D4" w14:textId="77777777" w:rsidR="00CC0F09" w:rsidRPr="009A4964" w:rsidRDefault="00CC0F09" w:rsidP="00170E3E">
            <w:pPr>
              <w:pStyle w:val="tabletextNS"/>
              <w:rPr>
                <w:rFonts w:ascii="Times New Roman" w:hAnsi="Times New Roman"/>
                <w:snapToGrid w:val="0"/>
                <w:sz w:val="22"/>
                <w:lang w:val="pt-PT"/>
              </w:rPr>
            </w:pPr>
            <w:r w:rsidRPr="009A4964">
              <w:rPr>
                <w:rFonts w:ascii="Times New Roman" w:hAnsi="Times New Roman"/>
                <w:sz w:val="22"/>
                <w:lang w:val="pt-PT"/>
              </w:rPr>
              <w:t>C</w:t>
            </w:r>
            <w:r w:rsidRPr="009A4964">
              <w:rPr>
                <w:rFonts w:ascii="Times New Roman" w:hAnsi="Times New Roman"/>
                <w:sz w:val="22"/>
                <w:vertAlign w:val="subscript"/>
                <w:lang w:val="pt-PT"/>
              </w:rPr>
              <w:t>max</w:t>
            </w:r>
            <w:r w:rsidRPr="009A4964">
              <w:rPr>
                <w:rFonts w:ascii="Times New Roman" w:hAnsi="Times New Roman"/>
                <w:sz w:val="22"/>
                <w:lang w:val="pt-PT"/>
              </w:rPr>
              <w:t xml:space="preserve"> </w:t>
            </w:r>
            <w:r w:rsidRPr="009A4964">
              <w:rPr>
                <w:rFonts w:ascii="Times New Roman" w:hAnsi="Times New Roman" w:cs="Times New Roman"/>
                <w:lang w:val="pt-PT"/>
              </w:rPr>
              <w:sym w:font="Symbol" w:char="F0AF"/>
            </w:r>
            <w:r w:rsidRPr="009A4964">
              <w:rPr>
                <w:rFonts w:ascii="Times New Roman" w:hAnsi="Times New Roman" w:cs="Times New Roman"/>
                <w:lang w:val="pt-PT"/>
              </w:rPr>
              <w:t xml:space="preserve"> 28%; 52%; 55%.</w:t>
            </w:r>
          </w:p>
        </w:tc>
        <w:tc>
          <w:tcPr>
            <w:tcW w:w="3841" w:type="dxa"/>
          </w:tcPr>
          <w:p w14:paraId="52446D00" w14:textId="77777777" w:rsidR="00CC0F09" w:rsidRPr="009A4964" w:rsidRDefault="00CC0F09" w:rsidP="00170E3E">
            <w:pPr>
              <w:keepNext/>
            </w:pPr>
            <w:r w:rsidRPr="009A4964">
              <w:rPr>
                <w:szCs w:val="22"/>
              </w:rPr>
              <w:t>Quando possível, evitar a administração concomitante crónica de Triumeq com medicamentos contendo sorbitol ou outros poliálcoois com ação osmótica ou álcoois monossacáridos (ex.: xilitol, manitol, lactitol, maltitol). Considerar a monitorização mais frequente da carga vírica de VIH-1 quando a administração concomitante crónica não pode ser evitada.</w:t>
            </w:r>
          </w:p>
        </w:tc>
      </w:tr>
      <w:tr w:rsidR="00CC0F09" w:rsidRPr="009A4964" w14:paraId="7C1C5908" w14:textId="77777777" w:rsidTr="00170E3E">
        <w:tc>
          <w:tcPr>
            <w:tcW w:w="9478" w:type="dxa"/>
            <w:gridSpan w:val="3"/>
          </w:tcPr>
          <w:p w14:paraId="48799A2C" w14:textId="77777777" w:rsidR="00CC0F09" w:rsidRPr="009A4964" w:rsidRDefault="00CC0F09" w:rsidP="0050649E">
            <w:pPr>
              <w:widowControl w:val="0"/>
              <w:rPr>
                <w:i/>
                <w:szCs w:val="22"/>
              </w:rPr>
            </w:pPr>
            <w:r w:rsidRPr="009A4964">
              <w:rPr>
                <w:i/>
                <w:szCs w:val="22"/>
              </w:rPr>
              <w:t>Bloqueador dos canais de potássio</w:t>
            </w:r>
          </w:p>
        </w:tc>
      </w:tr>
      <w:tr w:rsidR="00CC0F09" w:rsidRPr="009A4964" w14:paraId="2D9F619B" w14:textId="77777777" w:rsidTr="00170E3E">
        <w:tc>
          <w:tcPr>
            <w:tcW w:w="3084" w:type="dxa"/>
          </w:tcPr>
          <w:p w14:paraId="669079F2" w14:textId="77777777" w:rsidR="00CC0F09" w:rsidRPr="009A4964" w:rsidRDefault="00CC0F09" w:rsidP="00170E3E">
            <w:pPr>
              <w:pStyle w:val="tabletextNS"/>
              <w:rPr>
                <w:rFonts w:ascii="Times New Roman" w:hAnsi="Times New Roman" w:cs="Times New Roman"/>
                <w:sz w:val="22"/>
                <w:szCs w:val="22"/>
                <w:lang w:val="pt-PT"/>
              </w:rPr>
            </w:pPr>
            <w:r w:rsidRPr="009A4964">
              <w:rPr>
                <w:rFonts w:ascii="Times New Roman" w:hAnsi="Times New Roman" w:cs="Times New Roman"/>
                <w:sz w:val="22"/>
                <w:szCs w:val="22"/>
                <w:lang w:val="pt-PT"/>
              </w:rPr>
              <w:lastRenderedPageBreak/>
              <w:t>Fampridina (também conhecida como dalfampridina)/Dolutegravir</w:t>
            </w:r>
          </w:p>
        </w:tc>
        <w:tc>
          <w:tcPr>
            <w:tcW w:w="2553" w:type="dxa"/>
          </w:tcPr>
          <w:p w14:paraId="4FA3246F" w14:textId="77777777" w:rsidR="00CC0F09" w:rsidRPr="009A4964" w:rsidRDefault="00CC0F09" w:rsidP="00170E3E">
            <w:pPr>
              <w:pStyle w:val="tabletextNS"/>
              <w:keepNext/>
              <w:rPr>
                <w:rFonts w:ascii="Times New Roman" w:hAnsi="Times New Roman" w:cs="Times New Roman"/>
                <w:sz w:val="22"/>
                <w:szCs w:val="22"/>
                <w:lang w:val="pt-PT"/>
              </w:rPr>
            </w:pPr>
            <w:r w:rsidRPr="009A4964">
              <w:rPr>
                <w:rFonts w:ascii="Times New Roman" w:hAnsi="Times New Roman" w:cs="Times New Roman"/>
                <w:sz w:val="22"/>
                <w:szCs w:val="22"/>
                <w:lang w:val="pt-PT"/>
              </w:rPr>
              <w:t xml:space="preserve">Fampridina </w:t>
            </w:r>
            <w:r w:rsidRPr="009A4964">
              <w:rPr>
                <w:lang w:val="pt-PT"/>
              </w:rPr>
              <w:sym w:font="Symbol" w:char="F0AD"/>
            </w:r>
          </w:p>
        </w:tc>
        <w:tc>
          <w:tcPr>
            <w:tcW w:w="3841" w:type="dxa"/>
          </w:tcPr>
          <w:p w14:paraId="40B9A944" w14:textId="5C7D7E2C" w:rsidR="00CC0F09" w:rsidRPr="009A4964" w:rsidRDefault="00CC0F09" w:rsidP="00170E3E">
            <w:pPr>
              <w:keepNext/>
              <w:rPr>
                <w:szCs w:val="22"/>
              </w:rPr>
            </w:pPr>
            <w:r w:rsidRPr="009A4964">
              <w:rPr>
                <w:szCs w:val="22"/>
              </w:rPr>
              <w:t>A administração concomitante de dolute</w:t>
            </w:r>
            <w:r w:rsidR="0046736A" w:rsidRPr="009A4964">
              <w:rPr>
                <w:szCs w:val="22"/>
              </w:rPr>
              <w:t>g</w:t>
            </w:r>
            <w:r w:rsidRPr="009A4964">
              <w:rPr>
                <w:szCs w:val="22"/>
              </w:rPr>
              <w:t xml:space="preserve">ravir tem potencial para causar convulsões devido à elevação das concentrações plasmáticas de fampridina por inibição do transportador de OCT2; a administração concomitante não foi estudada. A administração concomitante de fampridina com Triumeq é contraindicada (ver secção 4.3).  </w:t>
            </w:r>
          </w:p>
        </w:tc>
      </w:tr>
      <w:tr w:rsidR="00CC0F09" w:rsidRPr="009A4964" w14:paraId="2DE8D059" w14:textId="77777777" w:rsidTr="00170E3E">
        <w:tc>
          <w:tcPr>
            <w:tcW w:w="9478" w:type="dxa"/>
            <w:gridSpan w:val="3"/>
          </w:tcPr>
          <w:p w14:paraId="56705139" w14:textId="77777777" w:rsidR="00CC0F09" w:rsidRPr="009A4964" w:rsidRDefault="00CC0F09" w:rsidP="00170E3E">
            <w:pPr>
              <w:rPr>
                <w:i/>
                <w:szCs w:val="22"/>
              </w:rPr>
            </w:pPr>
            <w:r w:rsidRPr="009A4964">
              <w:rPr>
                <w:i/>
              </w:rPr>
              <w:t>Antiácidos e suplementos</w:t>
            </w:r>
          </w:p>
        </w:tc>
      </w:tr>
      <w:tr w:rsidR="00CC0F09" w:rsidRPr="009A4964" w14:paraId="4A8C951C" w14:textId="77777777" w:rsidTr="00170E3E">
        <w:tc>
          <w:tcPr>
            <w:tcW w:w="3084" w:type="dxa"/>
          </w:tcPr>
          <w:p w14:paraId="578DBB99" w14:textId="77777777" w:rsidR="00CC0F09" w:rsidRPr="009A4964" w:rsidRDefault="00CC0F09" w:rsidP="00170E3E">
            <w:pPr>
              <w:pStyle w:val="tabletextNS"/>
              <w:rPr>
                <w:rFonts w:ascii="Times New Roman" w:hAnsi="Times New Roman" w:cs="Times New Roman"/>
                <w:sz w:val="22"/>
                <w:szCs w:val="22"/>
                <w:lang w:val="pt-PT"/>
              </w:rPr>
            </w:pPr>
            <w:r w:rsidRPr="009A4964">
              <w:rPr>
                <w:rFonts w:ascii="Times New Roman" w:hAnsi="Times New Roman"/>
                <w:sz w:val="22"/>
                <w:lang w:val="pt-PT"/>
              </w:rPr>
              <w:t>Antiácidos contendo alumínio/magnésio/Dolutegravir</w:t>
            </w:r>
          </w:p>
        </w:tc>
        <w:tc>
          <w:tcPr>
            <w:tcW w:w="2553" w:type="dxa"/>
          </w:tcPr>
          <w:p w14:paraId="7362D18B" w14:textId="77777777" w:rsidR="00CC0F09" w:rsidRPr="009A4964" w:rsidRDefault="00CC0F09" w:rsidP="00170E3E">
            <w:pPr>
              <w:pStyle w:val="tabletextNS"/>
              <w:tabs>
                <w:tab w:val="left" w:pos="809"/>
              </w:tabs>
              <w:rPr>
                <w:rFonts w:ascii="Times New Roman" w:hAnsi="Times New Roman" w:cs="Times New Roman"/>
                <w:sz w:val="22"/>
                <w:szCs w:val="22"/>
                <w:lang w:val="pt-PT"/>
              </w:rPr>
            </w:pPr>
            <w:r w:rsidRPr="009A4964">
              <w:rPr>
                <w:rFonts w:ascii="Times New Roman" w:hAnsi="Times New Roman"/>
                <w:sz w:val="22"/>
                <w:lang w:val="pt-PT"/>
              </w:rPr>
              <w:t xml:space="preserve">Dolutegravir </w:t>
            </w:r>
            <w:r w:rsidRPr="009A4964">
              <w:rPr>
                <w:rFonts w:ascii="Times New Roman" w:hAnsi="Times New Roman" w:cs="Times New Roman"/>
                <w:sz w:val="22"/>
                <w:szCs w:val="22"/>
                <w:lang w:val="pt-PT"/>
              </w:rPr>
              <w:sym w:font="Symbol" w:char="F0AF"/>
            </w:r>
            <w:r w:rsidRPr="009A4964">
              <w:rPr>
                <w:rFonts w:ascii="Times New Roman" w:hAnsi="Times New Roman" w:cs="Times New Roman"/>
                <w:sz w:val="22"/>
                <w:szCs w:val="22"/>
                <w:lang w:val="pt-PT"/>
              </w:rPr>
              <w:br/>
            </w:r>
            <w:r w:rsidRPr="009A4964">
              <w:rPr>
                <w:rFonts w:ascii="Times New Roman" w:hAnsi="Times New Roman"/>
                <w:sz w:val="22"/>
                <w:lang w:val="pt-PT"/>
              </w:rPr>
              <w:t xml:space="preserve">AUC </w:t>
            </w:r>
            <w:r w:rsidRPr="009A4964">
              <w:rPr>
                <w:rFonts w:ascii="Times New Roman" w:hAnsi="Times New Roman" w:cs="Times New Roman"/>
                <w:sz w:val="22"/>
                <w:szCs w:val="22"/>
                <w:lang w:val="pt-PT"/>
              </w:rPr>
              <w:sym w:font="Symbol" w:char="F0AF"/>
            </w:r>
            <w:r w:rsidRPr="009A4964">
              <w:rPr>
                <w:rFonts w:ascii="Times New Roman" w:hAnsi="Times New Roman"/>
                <w:sz w:val="22"/>
                <w:lang w:val="pt-PT"/>
              </w:rPr>
              <w:t xml:space="preserve"> 74% </w:t>
            </w:r>
            <w:r w:rsidRPr="009A4964">
              <w:rPr>
                <w:rFonts w:ascii="Times New Roman" w:hAnsi="Times New Roman" w:cs="Times New Roman"/>
                <w:sz w:val="22"/>
                <w:szCs w:val="22"/>
                <w:lang w:val="pt-PT"/>
              </w:rPr>
              <w:br/>
            </w:r>
            <w:r w:rsidRPr="009A4964">
              <w:rPr>
                <w:rFonts w:ascii="Times New Roman" w:hAnsi="Times New Roman"/>
                <w:sz w:val="22"/>
                <w:lang w:val="pt-PT"/>
              </w:rPr>
              <w:t>C</w:t>
            </w:r>
            <w:r w:rsidRPr="009A4964">
              <w:rPr>
                <w:rFonts w:ascii="Times New Roman" w:hAnsi="Times New Roman"/>
                <w:sz w:val="22"/>
                <w:vertAlign w:val="subscript"/>
                <w:lang w:val="pt-PT"/>
              </w:rPr>
              <w:t>max</w:t>
            </w:r>
            <w:r w:rsidRPr="009A4964">
              <w:rPr>
                <w:rFonts w:ascii="Times New Roman" w:hAnsi="Times New Roman"/>
                <w:sz w:val="22"/>
                <w:lang w:val="pt-PT"/>
              </w:rPr>
              <w:t xml:space="preserve"> </w:t>
            </w:r>
            <w:r w:rsidRPr="009A4964">
              <w:rPr>
                <w:rFonts w:ascii="Times New Roman" w:hAnsi="Times New Roman" w:cs="Times New Roman"/>
                <w:sz w:val="22"/>
                <w:szCs w:val="22"/>
                <w:lang w:val="pt-PT"/>
              </w:rPr>
              <w:sym w:font="Symbol" w:char="F0AF"/>
            </w:r>
            <w:r w:rsidRPr="009A4964">
              <w:rPr>
                <w:rFonts w:ascii="Times New Roman" w:hAnsi="Times New Roman"/>
                <w:sz w:val="22"/>
                <w:lang w:val="pt-PT"/>
              </w:rPr>
              <w:t xml:space="preserve"> 72%</w:t>
            </w:r>
            <w:r w:rsidRPr="009A4964">
              <w:rPr>
                <w:rFonts w:ascii="Times New Roman" w:hAnsi="Times New Roman" w:cs="Times New Roman"/>
                <w:sz w:val="22"/>
                <w:szCs w:val="22"/>
                <w:lang w:val="pt-PT"/>
              </w:rPr>
              <w:br/>
            </w:r>
          </w:p>
          <w:p w14:paraId="310DB017" w14:textId="77777777" w:rsidR="00CC0F09" w:rsidRPr="009A4964" w:rsidRDefault="00CC0F09" w:rsidP="00170E3E">
            <w:pPr>
              <w:pStyle w:val="tabletextNS"/>
              <w:tabs>
                <w:tab w:val="left" w:pos="809"/>
              </w:tabs>
              <w:rPr>
                <w:rFonts w:ascii="Times New Roman" w:hAnsi="Times New Roman" w:cs="Times New Roman"/>
                <w:sz w:val="22"/>
                <w:szCs w:val="22"/>
                <w:lang w:val="pt-PT"/>
              </w:rPr>
            </w:pPr>
            <w:r w:rsidRPr="009A4964">
              <w:rPr>
                <w:rFonts w:ascii="Times New Roman" w:hAnsi="Times New Roman"/>
                <w:sz w:val="22"/>
                <w:lang w:val="pt-PT"/>
              </w:rPr>
              <w:t>(Ligação do complexo a iões polivalentes)</w:t>
            </w:r>
          </w:p>
        </w:tc>
        <w:tc>
          <w:tcPr>
            <w:tcW w:w="3841" w:type="dxa"/>
          </w:tcPr>
          <w:p w14:paraId="75294016" w14:textId="77777777" w:rsidR="00CC0F09" w:rsidRPr="009A4964" w:rsidRDefault="00CC0F09" w:rsidP="00170E3E">
            <w:pPr>
              <w:rPr>
                <w:szCs w:val="22"/>
              </w:rPr>
            </w:pPr>
            <w:r w:rsidRPr="009A4964">
              <w:t>Os antiácidos contendo alumínio/magnésio devem ser tomados bem separados no tempo da administração de Triumeq (mínimo 2 horas após ou 6 horas antes da ingestão de Triumeq).</w:t>
            </w:r>
          </w:p>
        </w:tc>
      </w:tr>
      <w:tr w:rsidR="00CC0F09" w:rsidRPr="009A4964" w14:paraId="220A2307" w14:textId="77777777" w:rsidTr="00170E3E">
        <w:tc>
          <w:tcPr>
            <w:tcW w:w="3084" w:type="dxa"/>
          </w:tcPr>
          <w:p w14:paraId="0E413C99" w14:textId="77777777" w:rsidR="00CC0F09" w:rsidRPr="009A4964" w:rsidRDefault="00CC0F09" w:rsidP="00170E3E">
            <w:pPr>
              <w:pStyle w:val="tabletextNS"/>
              <w:rPr>
                <w:rFonts w:ascii="Times New Roman" w:hAnsi="Times New Roman" w:cs="Times New Roman"/>
                <w:sz w:val="22"/>
                <w:szCs w:val="22"/>
                <w:lang w:val="pt-PT"/>
              </w:rPr>
            </w:pPr>
            <w:r w:rsidRPr="009A4964">
              <w:rPr>
                <w:rFonts w:ascii="Times New Roman" w:hAnsi="Times New Roman"/>
                <w:sz w:val="22"/>
                <w:lang w:val="pt-PT"/>
              </w:rPr>
              <w:t>Suplementos de cálcio/Dolutegravir</w:t>
            </w:r>
          </w:p>
        </w:tc>
        <w:tc>
          <w:tcPr>
            <w:tcW w:w="2553" w:type="dxa"/>
          </w:tcPr>
          <w:p w14:paraId="77BE82DC" w14:textId="77777777" w:rsidR="00CC0F09" w:rsidRPr="009A4964" w:rsidRDefault="00CC0F09" w:rsidP="00170E3E">
            <w:pPr>
              <w:pStyle w:val="tabletextNS"/>
              <w:tabs>
                <w:tab w:val="left" w:pos="809"/>
              </w:tabs>
              <w:rPr>
                <w:rFonts w:ascii="Times New Roman" w:hAnsi="Times New Roman" w:cs="Times New Roman"/>
                <w:sz w:val="22"/>
                <w:szCs w:val="22"/>
                <w:lang w:val="pt-PT"/>
              </w:rPr>
            </w:pPr>
            <w:r w:rsidRPr="009A4964">
              <w:rPr>
                <w:rFonts w:ascii="Times New Roman" w:hAnsi="Times New Roman"/>
                <w:sz w:val="22"/>
                <w:lang w:val="pt-PT"/>
              </w:rPr>
              <w:t xml:space="preserve">Dolutegravir </w:t>
            </w:r>
            <w:r w:rsidRPr="009A4964">
              <w:rPr>
                <w:rFonts w:ascii="Times New Roman" w:hAnsi="Times New Roman" w:cs="Times New Roman"/>
                <w:sz w:val="22"/>
                <w:szCs w:val="22"/>
                <w:lang w:val="pt-PT"/>
              </w:rPr>
              <w:sym w:font="Symbol" w:char="F0AF"/>
            </w:r>
            <w:r w:rsidRPr="009A4964">
              <w:rPr>
                <w:rFonts w:ascii="Times New Roman" w:hAnsi="Times New Roman" w:cs="Times New Roman"/>
                <w:sz w:val="22"/>
                <w:szCs w:val="22"/>
                <w:lang w:val="pt-PT"/>
              </w:rPr>
              <w:br/>
            </w:r>
            <w:r w:rsidRPr="009A4964">
              <w:rPr>
                <w:rFonts w:ascii="Times New Roman" w:hAnsi="Times New Roman"/>
                <w:sz w:val="22"/>
                <w:lang w:val="pt-PT"/>
              </w:rPr>
              <w:t xml:space="preserve">   AUC </w:t>
            </w:r>
            <w:r w:rsidRPr="009A4964">
              <w:rPr>
                <w:rFonts w:ascii="Times New Roman" w:hAnsi="Times New Roman" w:cs="Times New Roman"/>
                <w:sz w:val="22"/>
                <w:szCs w:val="22"/>
                <w:lang w:val="pt-PT"/>
              </w:rPr>
              <w:sym w:font="Symbol" w:char="F0AF"/>
            </w:r>
            <w:r w:rsidRPr="009A4964">
              <w:rPr>
                <w:rFonts w:ascii="Times New Roman" w:hAnsi="Times New Roman"/>
                <w:sz w:val="22"/>
                <w:lang w:val="pt-PT"/>
              </w:rPr>
              <w:t xml:space="preserve"> 39% </w:t>
            </w:r>
            <w:r w:rsidRPr="009A4964">
              <w:rPr>
                <w:rFonts w:ascii="Times New Roman" w:hAnsi="Times New Roman" w:cs="Times New Roman"/>
                <w:sz w:val="22"/>
                <w:szCs w:val="22"/>
                <w:lang w:val="pt-PT"/>
              </w:rPr>
              <w:br/>
            </w:r>
            <w:r w:rsidRPr="009A4964">
              <w:rPr>
                <w:rFonts w:ascii="Times New Roman" w:hAnsi="Times New Roman"/>
                <w:sz w:val="22"/>
                <w:lang w:val="pt-PT"/>
              </w:rPr>
              <w:t xml:space="preserve">   C</w:t>
            </w:r>
            <w:r w:rsidRPr="009A4964">
              <w:rPr>
                <w:rFonts w:ascii="Times New Roman" w:hAnsi="Times New Roman"/>
                <w:sz w:val="22"/>
                <w:vertAlign w:val="subscript"/>
                <w:lang w:val="pt-PT"/>
              </w:rPr>
              <w:t>max</w:t>
            </w:r>
            <w:r w:rsidRPr="009A4964">
              <w:rPr>
                <w:rFonts w:ascii="Times New Roman" w:hAnsi="Times New Roman"/>
                <w:sz w:val="22"/>
                <w:lang w:val="pt-PT"/>
              </w:rPr>
              <w:t xml:space="preserve"> </w:t>
            </w:r>
            <w:r w:rsidRPr="009A4964">
              <w:rPr>
                <w:rFonts w:ascii="Times New Roman" w:hAnsi="Times New Roman" w:cs="Times New Roman"/>
                <w:sz w:val="22"/>
                <w:szCs w:val="22"/>
                <w:lang w:val="pt-PT"/>
              </w:rPr>
              <w:sym w:font="Symbol" w:char="F0AF"/>
            </w:r>
            <w:r w:rsidRPr="009A4964">
              <w:rPr>
                <w:rFonts w:ascii="Times New Roman" w:hAnsi="Times New Roman"/>
                <w:sz w:val="22"/>
                <w:lang w:val="pt-PT"/>
              </w:rPr>
              <w:t xml:space="preserve"> 37%</w:t>
            </w:r>
            <w:r w:rsidRPr="009A4964">
              <w:rPr>
                <w:rFonts w:ascii="Times New Roman" w:hAnsi="Times New Roman" w:cs="Times New Roman"/>
                <w:sz w:val="22"/>
                <w:szCs w:val="22"/>
                <w:lang w:val="pt-PT"/>
              </w:rPr>
              <w:br/>
            </w:r>
            <w:r w:rsidRPr="009A4964">
              <w:rPr>
                <w:rFonts w:ascii="Times New Roman" w:hAnsi="Times New Roman"/>
                <w:sz w:val="22"/>
                <w:lang w:val="pt-PT"/>
              </w:rPr>
              <w:t xml:space="preserve">   C</w:t>
            </w:r>
            <w:r w:rsidRPr="009A4964">
              <w:rPr>
                <w:rFonts w:ascii="Times New Roman" w:hAnsi="Times New Roman"/>
                <w:sz w:val="22"/>
                <w:vertAlign w:val="subscript"/>
                <w:lang w:val="pt-PT"/>
              </w:rPr>
              <w:t>24</w:t>
            </w:r>
            <w:r w:rsidRPr="009A4964">
              <w:rPr>
                <w:rFonts w:ascii="Times New Roman" w:hAnsi="Times New Roman"/>
                <w:sz w:val="22"/>
                <w:lang w:val="pt-PT"/>
              </w:rPr>
              <w:t xml:space="preserve"> </w:t>
            </w:r>
            <w:r w:rsidRPr="009A4964">
              <w:rPr>
                <w:rFonts w:ascii="Times New Roman" w:hAnsi="Times New Roman" w:cs="Times New Roman"/>
                <w:sz w:val="22"/>
                <w:szCs w:val="22"/>
                <w:lang w:val="pt-PT"/>
              </w:rPr>
              <w:sym w:font="Symbol" w:char="F0AF"/>
            </w:r>
            <w:r w:rsidRPr="009A4964">
              <w:rPr>
                <w:rFonts w:ascii="Times New Roman" w:hAnsi="Times New Roman"/>
                <w:sz w:val="22"/>
                <w:lang w:val="pt-PT"/>
              </w:rPr>
              <w:t xml:space="preserve"> 39%</w:t>
            </w:r>
          </w:p>
          <w:p w14:paraId="62AF247C" w14:textId="77777777" w:rsidR="00CC0F09" w:rsidRPr="009A4964" w:rsidRDefault="00CC0F09" w:rsidP="00170E3E">
            <w:pPr>
              <w:pStyle w:val="tabletextNS"/>
              <w:tabs>
                <w:tab w:val="left" w:pos="809"/>
              </w:tabs>
              <w:rPr>
                <w:rFonts w:ascii="Times New Roman" w:hAnsi="Times New Roman" w:cs="Times New Roman"/>
                <w:sz w:val="22"/>
                <w:szCs w:val="22"/>
                <w:lang w:val="pt-PT"/>
              </w:rPr>
            </w:pPr>
            <w:r w:rsidRPr="009A4964">
              <w:rPr>
                <w:rFonts w:ascii="Times New Roman" w:hAnsi="Times New Roman"/>
                <w:sz w:val="22"/>
                <w:lang w:val="pt-PT"/>
              </w:rPr>
              <w:t>(Ligação do complexo a iões polivalentes)</w:t>
            </w:r>
          </w:p>
        </w:tc>
        <w:tc>
          <w:tcPr>
            <w:tcW w:w="3841" w:type="dxa"/>
            <w:vMerge w:val="restart"/>
          </w:tcPr>
          <w:p w14:paraId="74179EE8" w14:textId="428C5B41" w:rsidR="00CC0F09" w:rsidRPr="009A4964" w:rsidRDefault="00CC0F09" w:rsidP="00170E3E">
            <w:r w:rsidRPr="009A4964">
              <w:t>- Quando tomados com alimentos, Triumeq e suplementos ou multivitam</w:t>
            </w:r>
            <w:r w:rsidR="00787768">
              <w:t>inas</w:t>
            </w:r>
            <w:r w:rsidRPr="009A4964">
              <w:t xml:space="preserve"> </w:t>
            </w:r>
            <w:r w:rsidR="00A47586">
              <w:t>de</w:t>
            </w:r>
            <w:r w:rsidRPr="009A4964">
              <w:t>cálcio, ferro ou magnésio podem ser tomados ao mesmo tempo.</w:t>
            </w:r>
          </w:p>
          <w:p w14:paraId="49381FC5" w14:textId="77777777" w:rsidR="00CC0F09" w:rsidRPr="009A4964" w:rsidRDefault="00CC0F09" w:rsidP="00170E3E">
            <w:r w:rsidRPr="009A4964">
              <w:t>-</w:t>
            </w:r>
            <w:r w:rsidRPr="009A4964" w:rsidDel="00B57651">
              <w:t xml:space="preserve"> </w:t>
            </w:r>
            <w:r w:rsidRPr="009A4964">
              <w:t>Se Triumeq for tomado em jejum, esses suplementos devem ser tomados no mínimo 2 horas depois ou 6 horas antes da ingestão Triumeq.</w:t>
            </w:r>
          </w:p>
          <w:p w14:paraId="09279B37" w14:textId="77777777" w:rsidR="00CC0F09" w:rsidRPr="009A4964" w:rsidRDefault="00CC0F09" w:rsidP="00170E3E"/>
          <w:p w14:paraId="4F7A4DDE" w14:textId="1D95AEFF" w:rsidR="00CC0F09" w:rsidRPr="009A4964" w:rsidRDefault="00CC0F09" w:rsidP="00170E3E">
            <w:pPr>
              <w:rPr>
                <w:szCs w:val="22"/>
              </w:rPr>
            </w:pPr>
            <w:r w:rsidRPr="009A4964">
              <w:rPr>
                <w:szCs w:val="22"/>
              </w:rPr>
              <w:t xml:space="preserve">As reduções apresentadas na exposição ao dolutegravir foram observadas com a ingestão de dolutegravir e esses suplementos em jejum. </w:t>
            </w:r>
            <w:r w:rsidR="00A47586">
              <w:rPr>
                <w:szCs w:val="22"/>
              </w:rPr>
              <w:t>No estado pós-prandial</w:t>
            </w:r>
            <w:r w:rsidRPr="009A4964">
              <w:rPr>
                <w:szCs w:val="22"/>
              </w:rPr>
              <w:t>, as alterações na exposição após a ingestão conjunta com suplementos de cálcio ou ferro foram alteradas pelo efeito dos alimentos,</w:t>
            </w:r>
            <w:r w:rsidRPr="009A4964">
              <w:t xml:space="preserve"> </w:t>
            </w:r>
            <w:r w:rsidRPr="009A4964">
              <w:rPr>
                <w:szCs w:val="22"/>
              </w:rPr>
              <w:t>resultando numa exposição semelhante à obtida com dolutegravir administrado em jejum.</w:t>
            </w:r>
          </w:p>
        </w:tc>
      </w:tr>
      <w:tr w:rsidR="00CC0F09" w:rsidRPr="009A4964" w14:paraId="79B42935" w14:textId="77777777" w:rsidTr="00170E3E">
        <w:tc>
          <w:tcPr>
            <w:tcW w:w="3084" w:type="dxa"/>
          </w:tcPr>
          <w:p w14:paraId="79EE942A" w14:textId="77777777" w:rsidR="00CC0F09" w:rsidRPr="009A4964" w:rsidRDefault="00CC0F09" w:rsidP="00170E3E">
            <w:pPr>
              <w:pStyle w:val="tabletextNS"/>
              <w:rPr>
                <w:rFonts w:ascii="Times New Roman" w:hAnsi="Times New Roman" w:cs="Times New Roman"/>
                <w:sz w:val="22"/>
                <w:szCs w:val="22"/>
                <w:lang w:val="pt-PT"/>
              </w:rPr>
            </w:pPr>
            <w:r w:rsidRPr="009A4964">
              <w:rPr>
                <w:rFonts w:ascii="Times New Roman" w:hAnsi="Times New Roman"/>
                <w:sz w:val="22"/>
                <w:lang w:val="pt-PT"/>
              </w:rPr>
              <w:t>Suplementos de ferro/Dolutegravir</w:t>
            </w:r>
          </w:p>
        </w:tc>
        <w:tc>
          <w:tcPr>
            <w:tcW w:w="2553" w:type="dxa"/>
          </w:tcPr>
          <w:p w14:paraId="50B6FA2E" w14:textId="77777777" w:rsidR="00CC0F09" w:rsidRPr="009A4964" w:rsidRDefault="00CC0F09" w:rsidP="00170E3E">
            <w:pPr>
              <w:pStyle w:val="tabletextNS"/>
              <w:tabs>
                <w:tab w:val="left" w:pos="809"/>
              </w:tabs>
              <w:rPr>
                <w:rFonts w:ascii="Times New Roman" w:hAnsi="Times New Roman" w:cs="Times New Roman"/>
                <w:sz w:val="22"/>
                <w:szCs w:val="22"/>
                <w:lang w:val="pt-PT"/>
              </w:rPr>
            </w:pPr>
            <w:r w:rsidRPr="009A4964">
              <w:rPr>
                <w:rFonts w:ascii="Times New Roman" w:hAnsi="Times New Roman"/>
                <w:sz w:val="22"/>
                <w:lang w:val="pt-PT"/>
              </w:rPr>
              <w:t xml:space="preserve">Dolutegravir </w:t>
            </w:r>
            <w:r w:rsidRPr="009A4964">
              <w:rPr>
                <w:rFonts w:ascii="Times New Roman" w:hAnsi="Times New Roman" w:cs="Times New Roman"/>
                <w:sz w:val="22"/>
                <w:szCs w:val="22"/>
                <w:lang w:val="pt-PT"/>
              </w:rPr>
              <w:sym w:font="Symbol" w:char="F0AF"/>
            </w:r>
            <w:r w:rsidRPr="009A4964">
              <w:rPr>
                <w:rFonts w:ascii="Times New Roman" w:hAnsi="Times New Roman" w:cs="Times New Roman"/>
                <w:sz w:val="22"/>
                <w:szCs w:val="22"/>
                <w:lang w:val="pt-PT"/>
              </w:rPr>
              <w:br/>
            </w:r>
            <w:r w:rsidRPr="009A4964">
              <w:rPr>
                <w:rFonts w:ascii="Times New Roman" w:hAnsi="Times New Roman"/>
                <w:sz w:val="22"/>
                <w:lang w:val="pt-PT"/>
              </w:rPr>
              <w:t xml:space="preserve">   AUC </w:t>
            </w:r>
            <w:r w:rsidRPr="009A4964">
              <w:rPr>
                <w:rFonts w:ascii="Times New Roman" w:hAnsi="Times New Roman" w:cs="Times New Roman"/>
                <w:sz w:val="22"/>
                <w:szCs w:val="22"/>
                <w:lang w:val="pt-PT"/>
              </w:rPr>
              <w:sym w:font="Symbol" w:char="F0AF"/>
            </w:r>
            <w:r w:rsidRPr="009A4964">
              <w:rPr>
                <w:rFonts w:ascii="Times New Roman" w:hAnsi="Times New Roman"/>
                <w:sz w:val="22"/>
                <w:lang w:val="pt-PT"/>
              </w:rPr>
              <w:t xml:space="preserve"> 54% </w:t>
            </w:r>
            <w:r w:rsidRPr="009A4964">
              <w:rPr>
                <w:rFonts w:ascii="Times New Roman" w:hAnsi="Times New Roman" w:cs="Times New Roman"/>
                <w:sz w:val="22"/>
                <w:szCs w:val="22"/>
                <w:lang w:val="pt-PT"/>
              </w:rPr>
              <w:br/>
            </w:r>
            <w:r w:rsidRPr="009A4964">
              <w:rPr>
                <w:rFonts w:ascii="Times New Roman" w:hAnsi="Times New Roman"/>
                <w:sz w:val="22"/>
                <w:lang w:val="pt-PT"/>
              </w:rPr>
              <w:t xml:space="preserve">   C</w:t>
            </w:r>
            <w:r w:rsidRPr="009A4964">
              <w:rPr>
                <w:rFonts w:ascii="Times New Roman" w:hAnsi="Times New Roman"/>
                <w:sz w:val="22"/>
                <w:vertAlign w:val="subscript"/>
                <w:lang w:val="pt-PT"/>
              </w:rPr>
              <w:t>max</w:t>
            </w:r>
            <w:r w:rsidRPr="009A4964">
              <w:rPr>
                <w:rFonts w:ascii="Times New Roman" w:hAnsi="Times New Roman"/>
                <w:sz w:val="22"/>
                <w:lang w:val="pt-PT"/>
              </w:rPr>
              <w:t xml:space="preserve"> </w:t>
            </w:r>
            <w:r w:rsidRPr="009A4964">
              <w:rPr>
                <w:rFonts w:ascii="Times New Roman" w:hAnsi="Times New Roman" w:cs="Times New Roman"/>
                <w:sz w:val="22"/>
                <w:szCs w:val="22"/>
                <w:lang w:val="pt-PT"/>
              </w:rPr>
              <w:sym w:font="Symbol" w:char="F0AF"/>
            </w:r>
            <w:r w:rsidRPr="009A4964">
              <w:rPr>
                <w:rFonts w:ascii="Times New Roman" w:hAnsi="Times New Roman"/>
                <w:sz w:val="22"/>
                <w:lang w:val="pt-PT"/>
              </w:rPr>
              <w:t xml:space="preserve"> 57%</w:t>
            </w:r>
            <w:r w:rsidRPr="009A4964">
              <w:rPr>
                <w:rFonts w:ascii="Times New Roman" w:hAnsi="Times New Roman" w:cs="Times New Roman"/>
                <w:sz w:val="22"/>
                <w:szCs w:val="22"/>
                <w:lang w:val="pt-PT"/>
              </w:rPr>
              <w:br/>
            </w:r>
            <w:r w:rsidRPr="009A4964">
              <w:rPr>
                <w:rFonts w:ascii="Times New Roman" w:hAnsi="Times New Roman"/>
                <w:sz w:val="22"/>
                <w:lang w:val="pt-PT"/>
              </w:rPr>
              <w:t xml:space="preserve">   C</w:t>
            </w:r>
            <w:r w:rsidRPr="009A4964">
              <w:rPr>
                <w:rFonts w:ascii="Times New Roman" w:hAnsi="Times New Roman"/>
                <w:sz w:val="22"/>
                <w:vertAlign w:val="subscript"/>
                <w:lang w:val="pt-PT"/>
              </w:rPr>
              <w:t>24</w:t>
            </w:r>
            <w:r w:rsidRPr="009A4964">
              <w:rPr>
                <w:rFonts w:ascii="Times New Roman" w:hAnsi="Times New Roman"/>
                <w:sz w:val="22"/>
                <w:lang w:val="pt-PT"/>
              </w:rPr>
              <w:t xml:space="preserve"> </w:t>
            </w:r>
            <w:r w:rsidRPr="009A4964">
              <w:rPr>
                <w:rFonts w:ascii="Times New Roman" w:hAnsi="Times New Roman" w:cs="Times New Roman"/>
                <w:sz w:val="22"/>
                <w:szCs w:val="22"/>
                <w:lang w:val="pt-PT"/>
              </w:rPr>
              <w:sym w:font="Symbol" w:char="F0AF"/>
            </w:r>
            <w:r w:rsidRPr="009A4964">
              <w:rPr>
                <w:rFonts w:ascii="Times New Roman" w:hAnsi="Times New Roman"/>
                <w:sz w:val="22"/>
                <w:lang w:val="pt-PT"/>
              </w:rPr>
              <w:t xml:space="preserve"> 56%</w:t>
            </w:r>
          </w:p>
          <w:p w14:paraId="16A89858" w14:textId="77777777" w:rsidR="00CC0F09" w:rsidRPr="009A4964" w:rsidRDefault="00CC0F09" w:rsidP="00170E3E">
            <w:pPr>
              <w:pStyle w:val="tabletextNS"/>
              <w:tabs>
                <w:tab w:val="left" w:pos="809"/>
              </w:tabs>
              <w:rPr>
                <w:rFonts w:ascii="Times New Roman" w:hAnsi="Times New Roman" w:cs="Times New Roman"/>
                <w:sz w:val="22"/>
                <w:szCs w:val="22"/>
                <w:lang w:val="pt-PT"/>
              </w:rPr>
            </w:pPr>
            <w:r w:rsidRPr="009A4964">
              <w:rPr>
                <w:rFonts w:ascii="Times New Roman" w:hAnsi="Times New Roman"/>
                <w:sz w:val="22"/>
                <w:lang w:val="pt-PT"/>
              </w:rPr>
              <w:t>(Ligação do complexo a iões polivalentes)</w:t>
            </w:r>
          </w:p>
        </w:tc>
        <w:tc>
          <w:tcPr>
            <w:tcW w:w="3841" w:type="dxa"/>
            <w:vMerge/>
          </w:tcPr>
          <w:p w14:paraId="5CE93571" w14:textId="77777777" w:rsidR="00CC0F09" w:rsidRPr="009A4964" w:rsidRDefault="00CC0F09" w:rsidP="00170E3E">
            <w:pPr>
              <w:rPr>
                <w:szCs w:val="22"/>
              </w:rPr>
            </w:pPr>
          </w:p>
        </w:tc>
      </w:tr>
      <w:tr w:rsidR="00CC0F09" w:rsidRPr="009A4964" w14:paraId="6A5AB2F7" w14:textId="77777777" w:rsidTr="00170E3E">
        <w:tc>
          <w:tcPr>
            <w:tcW w:w="3084" w:type="dxa"/>
          </w:tcPr>
          <w:p w14:paraId="0F9DCB72" w14:textId="1C1F097D" w:rsidR="00CC0F09" w:rsidRPr="009A4964" w:rsidRDefault="00CC0F09" w:rsidP="00170E3E">
            <w:pPr>
              <w:pStyle w:val="tabletextNS"/>
              <w:rPr>
                <w:rFonts w:ascii="Times New Roman" w:hAnsi="Times New Roman" w:cs="Times New Roman"/>
                <w:sz w:val="22"/>
                <w:szCs w:val="22"/>
                <w:lang w:val="pt-PT"/>
              </w:rPr>
            </w:pPr>
            <w:r w:rsidRPr="009A4964">
              <w:rPr>
                <w:rFonts w:ascii="Times New Roman" w:hAnsi="Times New Roman"/>
                <w:sz w:val="22"/>
                <w:lang w:val="pt-PT"/>
              </w:rPr>
              <w:t>Multivitam</w:t>
            </w:r>
            <w:r w:rsidR="00787768">
              <w:rPr>
                <w:rFonts w:ascii="Times New Roman" w:hAnsi="Times New Roman"/>
                <w:sz w:val="22"/>
                <w:lang w:val="pt-PT"/>
              </w:rPr>
              <w:t>inas</w:t>
            </w:r>
            <w:r w:rsidRPr="009A4964">
              <w:rPr>
                <w:rFonts w:ascii="Times New Roman" w:hAnsi="Times New Roman"/>
                <w:sz w:val="22"/>
                <w:lang w:val="pt-PT"/>
              </w:rPr>
              <w:t xml:space="preserve"> (</w:t>
            </w:r>
            <w:r w:rsidR="00A47586">
              <w:rPr>
                <w:rFonts w:ascii="Times New Roman" w:hAnsi="Times New Roman"/>
                <w:sz w:val="22"/>
                <w:lang w:val="pt-PT"/>
              </w:rPr>
              <w:t>de</w:t>
            </w:r>
            <w:r w:rsidRPr="009A4964">
              <w:rPr>
                <w:rFonts w:ascii="Times New Roman" w:hAnsi="Times New Roman"/>
                <w:sz w:val="22"/>
                <w:lang w:val="pt-PT"/>
              </w:rPr>
              <w:t xml:space="preserve"> cálcio, ferro e magnésio)/Dolutegravir</w:t>
            </w:r>
          </w:p>
        </w:tc>
        <w:tc>
          <w:tcPr>
            <w:tcW w:w="2553" w:type="dxa"/>
          </w:tcPr>
          <w:p w14:paraId="33928B30" w14:textId="77777777" w:rsidR="00CC0F09" w:rsidRPr="009A4964" w:rsidRDefault="00CC0F09" w:rsidP="00170E3E">
            <w:pPr>
              <w:rPr>
                <w:szCs w:val="22"/>
              </w:rPr>
            </w:pPr>
            <w:r w:rsidRPr="009A4964">
              <w:t xml:space="preserve">Dolutegravir </w:t>
            </w:r>
            <w:r w:rsidRPr="009A4964">
              <w:rPr>
                <w:szCs w:val="22"/>
              </w:rPr>
              <w:sym w:font="Symbol" w:char="F0AF"/>
            </w:r>
          </w:p>
          <w:p w14:paraId="17F281D0" w14:textId="77777777" w:rsidR="00CC0F09" w:rsidRPr="009A4964" w:rsidRDefault="00CC0F09" w:rsidP="00170E3E">
            <w:pPr>
              <w:rPr>
                <w:szCs w:val="22"/>
              </w:rPr>
            </w:pPr>
            <w:r w:rsidRPr="009A4964">
              <w:t xml:space="preserve">   AUC </w:t>
            </w:r>
            <w:r w:rsidRPr="009A4964">
              <w:rPr>
                <w:szCs w:val="22"/>
              </w:rPr>
              <w:sym w:font="Symbol" w:char="F0AF"/>
            </w:r>
            <w:r w:rsidRPr="009A4964">
              <w:t xml:space="preserve"> 33% </w:t>
            </w:r>
          </w:p>
          <w:p w14:paraId="4D6AC614" w14:textId="77777777" w:rsidR="00CC0F09" w:rsidRPr="009A4964" w:rsidRDefault="00CC0F09" w:rsidP="00170E3E">
            <w:pPr>
              <w:rPr>
                <w:szCs w:val="22"/>
              </w:rPr>
            </w:pPr>
            <w:r w:rsidRPr="009A4964">
              <w:t xml:space="preserve">   C</w:t>
            </w:r>
            <w:r w:rsidRPr="009A4964">
              <w:rPr>
                <w:vertAlign w:val="subscript"/>
              </w:rPr>
              <w:t>max</w:t>
            </w:r>
            <w:r w:rsidRPr="009A4964">
              <w:t xml:space="preserve"> </w:t>
            </w:r>
            <w:r w:rsidRPr="009A4964">
              <w:rPr>
                <w:szCs w:val="22"/>
              </w:rPr>
              <w:sym w:font="Symbol" w:char="F0AF"/>
            </w:r>
            <w:r w:rsidRPr="009A4964">
              <w:t xml:space="preserve"> 35%</w:t>
            </w:r>
          </w:p>
          <w:p w14:paraId="143DCBFA" w14:textId="77777777" w:rsidR="00CC0F09" w:rsidRPr="009A4964" w:rsidRDefault="00CC0F09" w:rsidP="00170E3E">
            <w:pPr>
              <w:pStyle w:val="tabletextNS"/>
              <w:tabs>
                <w:tab w:val="left" w:pos="809"/>
              </w:tabs>
              <w:rPr>
                <w:rFonts w:ascii="Times New Roman" w:hAnsi="Times New Roman" w:cs="Times New Roman"/>
                <w:sz w:val="22"/>
                <w:szCs w:val="22"/>
                <w:lang w:val="pt-PT"/>
              </w:rPr>
            </w:pPr>
            <w:r w:rsidRPr="009A4964">
              <w:rPr>
                <w:rFonts w:ascii="Times New Roman" w:hAnsi="Times New Roman"/>
                <w:sz w:val="22"/>
                <w:lang w:val="pt-PT"/>
              </w:rPr>
              <w:t xml:space="preserve">   C</w:t>
            </w:r>
            <w:r w:rsidRPr="009A4964">
              <w:rPr>
                <w:rFonts w:ascii="Times New Roman" w:hAnsi="Times New Roman"/>
                <w:sz w:val="22"/>
                <w:vertAlign w:val="subscript"/>
                <w:lang w:val="pt-PT"/>
              </w:rPr>
              <w:t>24</w:t>
            </w:r>
            <w:r w:rsidRPr="009A4964">
              <w:rPr>
                <w:rFonts w:ascii="Times New Roman" w:hAnsi="Times New Roman"/>
                <w:sz w:val="22"/>
                <w:lang w:val="pt-PT"/>
              </w:rPr>
              <w:t xml:space="preserve"> </w:t>
            </w:r>
            <w:r w:rsidRPr="009A4964">
              <w:rPr>
                <w:rFonts w:ascii="Times New Roman" w:hAnsi="Times New Roman" w:cs="Times New Roman"/>
                <w:sz w:val="22"/>
                <w:szCs w:val="22"/>
                <w:lang w:val="pt-PT"/>
              </w:rPr>
              <w:sym w:font="Symbol" w:char="F0AF"/>
            </w:r>
            <w:r w:rsidRPr="009A4964">
              <w:rPr>
                <w:rFonts w:ascii="Times New Roman" w:hAnsi="Times New Roman"/>
                <w:sz w:val="22"/>
                <w:lang w:val="pt-PT"/>
              </w:rPr>
              <w:t xml:space="preserve"> 32%</w:t>
            </w:r>
          </w:p>
        </w:tc>
        <w:tc>
          <w:tcPr>
            <w:tcW w:w="3841" w:type="dxa"/>
            <w:vMerge/>
          </w:tcPr>
          <w:p w14:paraId="21C70014" w14:textId="77777777" w:rsidR="00CC0F09" w:rsidRPr="009A4964" w:rsidRDefault="00CC0F09" w:rsidP="00170E3E">
            <w:pPr>
              <w:rPr>
                <w:strike/>
                <w:szCs w:val="22"/>
              </w:rPr>
            </w:pPr>
          </w:p>
        </w:tc>
      </w:tr>
      <w:tr w:rsidR="00CC0F09" w:rsidRPr="009A4964" w14:paraId="299667BA" w14:textId="77777777" w:rsidTr="00170E3E">
        <w:tc>
          <w:tcPr>
            <w:tcW w:w="9478" w:type="dxa"/>
            <w:gridSpan w:val="3"/>
          </w:tcPr>
          <w:p w14:paraId="3490944F" w14:textId="77777777" w:rsidR="00CC0F09" w:rsidRPr="009A4964" w:rsidRDefault="00CC0F09" w:rsidP="00170E3E">
            <w:pPr>
              <w:rPr>
                <w:i/>
                <w:szCs w:val="22"/>
              </w:rPr>
            </w:pPr>
            <w:r w:rsidRPr="009A4964">
              <w:rPr>
                <w:i/>
              </w:rPr>
              <w:t>Corticosteroides</w:t>
            </w:r>
          </w:p>
        </w:tc>
      </w:tr>
      <w:tr w:rsidR="00CC0F09" w:rsidRPr="009A4964" w14:paraId="7038492B" w14:textId="77777777" w:rsidTr="00170E3E">
        <w:tc>
          <w:tcPr>
            <w:tcW w:w="3084" w:type="dxa"/>
          </w:tcPr>
          <w:p w14:paraId="0A1619EC" w14:textId="77777777" w:rsidR="00CC0F09" w:rsidRPr="009A4964" w:rsidRDefault="00CC0F09" w:rsidP="00170E3E">
            <w:pPr>
              <w:pStyle w:val="tabletextNS"/>
              <w:rPr>
                <w:rFonts w:ascii="Times New Roman" w:hAnsi="Times New Roman" w:cs="Times New Roman"/>
                <w:sz w:val="22"/>
                <w:szCs w:val="22"/>
                <w:lang w:val="pt-PT"/>
              </w:rPr>
            </w:pPr>
            <w:r w:rsidRPr="009A4964">
              <w:rPr>
                <w:rFonts w:ascii="Times New Roman" w:hAnsi="Times New Roman"/>
                <w:sz w:val="22"/>
                <w:lang w:val="pt-PT"/>
              </w:rPr>
              <w:t>Prednisona</w:t>
            </w:r>
          </w:p>
        </w:tc>
        <w:tc>
          <w:tcPr>
            <w:tcW w:w="2553" w:type="dxa"/>
          </w:tcPr>
          <w:p w14:paraId="0CED33ED" w14:textId="77777777" w:rsidR="00CC0F09" w:rsidRPr="009A4964" w:rsidRDefault="00CC0F09" w:rsidP="00170E3E">
            <w:pPr>
              <w:pStyle w:val="tabletextNS"/>
              <w:tabs>
                <w:tab w:val="left" w:pos="809"/>
              </w:tabs>
              <w:rPr>
                <w:rFonts w:ascii="Times New Roman" w:hAnsi="Times New Roman" w:cs="Times New Roman"/>
                <w:sz w:val="22"/>
                <w:szCs w:val="22"/>
                <w:lang w:val="pt-PT"/>
              </w:rPr>
            </w:pPr>
            <w:r w:rsidRPr="009A4964">
              <w:rPr>
                <w:rFonts w:ascii="Times New Roman" w:hAnsi="Times New Roman"/>
                <w:sz w:val="22"/>
                <w:lang w:val="pt-PT"/>
              </w:rPr>
              <w:t xml:space="preserve">Dolutegravir </w:t>
            </w:r>
            <w:r w:rsidRPr="009A4964">
              <w:rPr>
                <w:rFonts w:ascii="Times New Roman" w:hAnsi="Times New Roman" w:cs="Times New Roman"/>
                <w:sz w:val="22"/>
                <w:szCs w:val="22"/>
                <w:lang w:val="pt-PT"/>
              </w:rPr>
              <w:sym w:font="Symbol" w:char="F0AB"/>
            </w:r>
          </w:p>
          <w:p w14:paraId="02EDBFA0" w14:textId="77777777" w:rsidR="00CC0F09" w:rsidRPr="009A4964" w:rsidRDefault="00CC0F09" w:rsidP="00170E3E">
            <w:r w:rsidRPr="009A4964">
              <w:t xml:space="preserve">   AUC </w:t>
            </w:r>
            <w:r w:rsidRPr="009A4964">
              <w:sym w:font="Symbol" w:char="F0AD"/>
            </w:r>
            <w:r w:rsidRPr="009A4964">
              <w:t xml:space="preserve"> 11%</w:t>
            </w:r>
          </w:p>
          <w:p w14:paraId="75DD1D43" w14:textId="77777777" w:rsidR="00CC0F09" w:rsidRPr="009A4964" w:rsidRDefault="00CC0F09" w:rsidP="00170E3E">
            <w:r w:rsidRPr="009A4964">
              <w:t xml:space="preserve">   C</w:t>
            </w:r>
            <w:r w:rsidRPr="009A4964">
              <w:rPr>
                <w:vertAlign w:val="subscript"/>
              </w:rPr>
              <w:t>max</w:t>
            </w:r>
            <w:r w:rsidRPr="009A4964">
              <w:t xml:space="preserve"> </w:t>
            </w:r>
            <w:r w:rsidRPr="009A4964">
              <w:sym w:font="Symbol" w:char="F0AD"/>
            </w:r>
            <w:r w:rsidRPr="009A4964">
              <w:t xml:space="preserve"> 6%</w:t>
            </w:r>
          </w:p>
          <w:p w14:paraId="3EB87FC4" w14:textId="77777777" w:rsidR="00CC0F09" w:rsidRPr="009A4964" w:rsidRDefault="00CC0F09" w:rsidP="00170E3E">
            <w:pPr>
              <w:pStyle w:val="tabletextNS"/>
              <w:tabs>
                <w:tab w:val="left" w:pos="809"/>
              </w:tabs>
              <w:rPr>
                <w:rFonts w:ascii="Times New Roman" w:hAnsi="Times New Roman" w:cs="Times New Roman"/>
                <w:sz w:val="22"/>
                <w:szCs w:val="22"/>
                <w:lang w:val="pt-PT"/>
              </w:rPr>
            </w:pPr>
            <w:r w:rsidRPr="009A4964">
              <w:rPr>
                <w:lang w:val="pt-PT"/>
              </w:rPr>
              <w:t xml:space="preserve">   </w:t>
            </w:r>
            <w:r w:rsidRPr="009A4964">
              <w:rPr>
                <w:rFonts w:ascii="Times New Roman" w:hAnsi="Times New Roman"/>
                <w:lang w:val="pt-PT"/>
              </w:rPr>
              <w:t xml:space="preserve">Cτ </w:t>
            </w:r>
            <w:r w:rsidRPr="009A4964">
              <w:rPr>
                <w:rFonts w:ascii="Times New Roman" w:hAnsi="Times New Roman" w:cs="Times New Roman"/>
                <w:lang w:val="pt-PT"/>
              </w:rPr>
              <w:sym w:font="Symbol" w:char="F0AD"/>
            </w:r>
            <w:r w:rsidRPr="009A4964">
              <w:rPr>
                <w:rFonts w:ascii="Times New Roman" w:hAnsi="Times New Roman"/>
                <w:lang w:val="pt-PT"/>
              </w:rPr>
              <w:t xml:space="preserve"> 17%</w:t>
            </w:r>
          </w:p>
        </w:tc>
        <w:tc>
          <w:tcPr>
            <w:tcW w:w="3841" w:type="dxa"/>
          </w:tcPr>
          <w:p w14:paraId="470A4650" w14:textId="77777777" w:rsidR="00CC0F09" w:rsidRPr="009A4964" w:rsidRDefault="00CC0F09" w:rsidP="00170E3E">
            <w:pPr>
              <w:rPr>
                <w:szCs w:val="22"/>
              </w:rPr>
            </w:pPr>
            <w:r w:rsidRPr="009A4964">
              <w:t>Não é necessário ajuste de dose.</w:t>
            </w:r>
          </w:p>
        </w:tc>
      </w:tr>
      <w:tr w:rsidR="00CC0F09" w:rsidRPr="009A4964" w14:paraId="75E7C516" w14:textId="77777777" w:rsidTr="00170E3E">
        <w:tc>
          <w:tcPr>
            <w:tcW w:w="9478" w:type="dxa"/>
            <w:gridSpan w:val="3"/>
          </w:tcPr>
          <w:p w14:paraId="3A5BFC38" w14:textId="77777777" w:rsidR="00CC0F09" w:rsidRPr="009A4964" w:rsidRDefault="00CC0F09" w:rsidP="00170E3E">
            <w:pPr>
              <w:rPr>
                <w:i/>
                <w:szCs w:val="22"/>
              </w:rPr>
            </w:pPr>
            <w:r w:rsidRPr="009A4964">
              <w:rPr>
                <w:i/>
              </w:rPr>
              <w:t>Antidiabéticos</w:t>
            </w:r>
          </w:p>
        </w:tc>
      </w:tr>
      <w:tr w:rsidR="00CC0F09" w:rsidRPr="009A4964" w14:paraId="2D3C456D" w14:textId="77777777" w:rsidTr="00170E3E">
        <w:tc>
          <w:tcPr>
            <w:tcW w:w="3084" w:type="dxa"/>
          </w:tcPr>
          <w:p w14:paraId="5780C78A" w14:textId="77777777" w:rsidR="00CC0F09" w:rsidRPr="009A4964" w:rsidRDefault="00CC0F09" w:rsidP="00170E3E">
            <w:pPr>
              <w:pStyle w:val="tabletextNS"/>
              <w:rPr>
                <w:rFonts w:ascii="Times New Roman" w:hAnsi="Times New Roman"/>
                <w:sz w:val="22"/>
                <w:lang w:val="pt-PT"/>
              </w:rPr>
            </w:pPr>
            <w:r w:rsidRPr="009A4964">
              <w:rPr>
                <w:rFonts w:ascii="Times New Roman" w:hAnsi="Times New Roman"/>
                <w:sz w:val="22"/>
                <w:lang w:val="pt-PT"/>
              </w:rPr>
              <w:t>Metformina/Dolutegravir</w:t>
            </w:r>
          </w:p>
        </w:tc>
        <w:tc>
          <w:tcPr>
            <w:tcW w:w="2553" w:type="dxa"/>
          </w:tcPr>
          <w:p w14:paraId="0273DE5D" w14:textId="77777777" w:rsidR="00CC0F09" w:rsidRPr="009A4964" w:rsidRDefault="00CC0F09" w:rsidP="00170E3E">
            <w:pPr>
              <w:pStyle w:val="tabletextNS"/>
              <w:tabs>
                <w:tab w:val="left" w:pos="809"/>
              </w:tabs>
              <w:rPr>
                <w:rFonts w:ascii="Times New Roman" w:hAnsi="Times New Roman" w:cs="Times New Roman"/>
                <w:sz w:val="22"/>
                <w:szCs w:val="22"/>
                <w:lang w:val="pt-PT"/>
              </w:rPr>
            </w:pPr>
            <w:r w:rsidRPr="009A4964">
              <w:rPr>
                <w:rFonts w:ascii="Times New Roman" w:hAnsi="Times New Roman"/>
                <w:sz w:val="22"/>
                <w:lang w:val="pt-PT"/>
              </w:rPr>
              <w:t xml:space="preserve">Metformina </w:t>
            </w:r>
            <w:r w:rsidRPr="009A4964">
              <w:rPr>
                <w:rFonts w:ascii="Times New Roman" w:hAnsi="Times New Roman" w:cs="Times New Roman"/>
                <w:sz w:val="22"/>
                <w:szCs w:val="22"/>
                <w:lang w:val="pt-PT"/>
              </w:rPr>
              <w:sym w:font="Symbol" w:char="F0AD"/>
            </w:r>
          </w:p>
          <w:p w14:paraId="32265879" w14:textId="77777777" w:rsidR="00CC0F09" w:rsidRPr="009A4964" w:rsidRDefault="00CC0F09" w:rsidP="00170E3E">
            <w:pPr>
              <w:pStyle w:val="tabletextNS"/>
              <w:tabs>
                <w:tab w:val="left" w:pos="809"/>
              </w:tabs>
              <w:rPr>
                <w:rFonts w:ascii="Times New Roman" w:hAnsi="Times New Roman" w:cs="Times New Roman"/>
                <w:sz w:val="22"/>
                <w:szCs w:val="22"/>
                <w:lang w:val="pt-PT"/>
              </w:rPr>
            </w:pPr>
            <w:r w:rsidRPr="009A4964">
              <w:rPr>
                <w:rFonts w:ascii="Times New Roman" w:hAnsi="Times New Roman"/>
                <w:sz w:val="22"/>
                <w:lang w:val="pt-PT"/>
              </w:rPr>
              <w:t xml:space="preserve">Dolutegravir </w:t>
            </w:r>
            <w:r w:rsidRPr="009A4964">
              <w:rPr>
                <w:rFonts w:ascii="Times New Roman" w:hAnsi="Times New Roman" w:cs="Times New Roman"/>
                <w:sz w:val="22"/>
                <w:szCs w:val="22"/>
                <w:lang w:val="pt-PT"/>
              </w:rPr>
              <w:sym w:font="Symbol" w:char="F0AB"/>
            </w:r>
          </w:p>
          <w:p w14:paraId="041CE6C4" w14:textId="77777777" w:rsidR="00CC0F09" w:rsidRPr="009A4964" w:rsidRDefault="00CC0F09" w:rsidP="00170E3E">
            <w:pPr>
              <w:pStyle w:val="tabletextNS"/>
              <w:tabs>
                <w:tab w:val="left" w:pos="809"/>
              </w:tabs>
              <w:rPr>
                <w:rFonts w:ascii="Times New Roman" w:hAnsi="Times New Roman" w:cs="Times New Roman"/>
                <w:sz w:val="22"/>
                <w:szCs w:val="22"/>
                <w:lang w:val="pt-PT"/>
              </w:rPr>
            </w:pPr>
            <w:r w:rsidRPr="009A4964">
              <w:rPr>
                <w:rFonts w:ascii="Times New Roman" w:hAnsi="Times New Roman" w:cs="Times New Roman"/>
                <w:sz w:val="22"/>
                <w:szCs w:val="22"/>
                <w:lang w:val="pt-PT"/>
              </w:rPr>
              <w:t>Quando administrada concomitantemente com dolutegravir 50 mg QD:</w:t>
            </w:r>
          </w:p>
          <w:p w14:paraId="63CD9849" w14:textId="77777777" w:rsidR="00CC0F09" w:rsidRPr="009A4964" w:rsidRDefault="00CC0F09" w:rsidP="00170E3E">
            <w:pPr>
              <w:pStyle w:val="tabletextNS"/>
              <w:tabs>
                <w:tab w:val="left" w:pos="809"/>
              </w:tabs>
              <w:rPr>
                <w:rFonts w:ascii="Times New Roman" w:hAnsi="Times New Roman" w:cs="Times New Roman"/>
                <w:sz w:val="22"/>
                <w:szCs w:val="22"/>
                <w:lang w:val="pt-PT"/>
              </w:rPr>
            </w:pPr>
            <w:r w:rsidRPr="009A4964">
              <w:rPr>
                <w:rFonts w:ascii="Times New Roman" w:hAnsi="Times New Roman" w:cs="Times New Roman"/>
                <w:sz w:val="22"/>
                <w:szCs w:val="22"/>
                <w:lang w:val="pt-PT"/>
              </w:rPr>
              <w:t>Metformina</w:t>
            </w:r>
            <w:r w:rsidRPr="009A4964">
              <w:rPr>
                <w:rFonts w:ascii="Times New Roman" w:hAnsi="Times New Roman" w:cs="Times New Roman"/>
                <w:sz w:val="22"/>
                <w:szCs w:val="22"/>
                <w:lang w:val="pt-PT"/>
              </w:rPr>
              <w:br/>
              <w:t xml:space="preserve">   AUC </w:t>
            </w:r>
            <w:r w:rsidRPr="009A4964">
              <w:rPr>
                <w:rFonts w:ascii="Times New Roman" w:hAnsi="Times New Roman" w:cs="Times New Roman"/>
                <w:sz w:val="22"/>
                <w:szCs w:val="22"/>
                <w:lang w:val="pt-PT"/>
              </w:rPr>
              <w:sym w:font="Symbol" w:char="F0AD"/>
            </w:r>
            <w:r w:rsidRPr="009A4964">
              <w:rPr>
                <w:rFonts w:ascii="Times New Roman" w:hAnsi="Times New Roman" w:cs="Times New Roman"/>
                <w:sz w:val="22"/>
                <w:szCs w:val="22"/>
                <w:lang w:val="pt-PT"/>
              </w:rPr>
              <w:t xml:space="preserve"> 79% </w:t>
            </w:r>
            <w:r w:rsidRPr="009A4964">
              <w:rPr>
                <w:rFonts w:ascii="Times New Roman" w:hAnsi="Times New Roman" w:cs="Times New Roman"/>
                <w:sz w:val="22"/>
                <w:szCs w:val="22"/>
                <w:lang w:val="pt-PT"/>
              </w:rPr>
              <w:br/>
              <w:t xml:space="preserve">   C</w:t>
            </w:r>
            <w:r w:rsidRPr="009A4964">
              <w:rPr>
                <w:rFonts w:ascii="Times New Roman" w:hAnsi="Times New Roman" w:cs="Times New Roman"/>
                <w:sz w:val="22"/>
                <w:szCs w:val="22"/>
                <w:vertAlign w:val="subscript"/>
                <w:lang w:val="pt-PT"/>
              </w:rPr>
              <w:t>max</w:t>
            </w:r>
            <w:r w:rsidRPr="009A4964">
              <w:rPr>
                <w:rFonts w:ascii="Times New Roman" w:hAnsi="Times New Roman" w:cs="Times New Roman"/>
                <w:sz w:val="22"/>
                <w:szCs w:val="22"/>
                <w:lang w:val="pt-PT"/>
              </w:rPr>
              <w:t xml:space="preserve"> </w:t>
            </w:r>
            <w:r w:rsidRPr="009A4964">
              <w:rPr>
                <w:rFonts w:ascii="Times New Roman" w:hAnsi="Times New Roman" w:cs="Times New Roman"/>
                <w:sz w:val="22"/>
                <w:szCs w:val="22"/>
                <w:lang w:val="pt-PT"/>
              </w:rPr>
              <w:sym w:font="Symbol" w:char="F0AD"/>
            </w:r>
            <w:r w:rsidRPr="009A4964">
              <w:rPr>
                <w:rFonts w:ascii="Times New Roman" w:hAnsi="Times New Roman" w:cs="Times New Roman"/>
                <w:sz w:val="22"/>
                <w:szCs w:val="22"/>
                <w:lang w:val="pt-PT"/>
              </w:rPr>
              <w:t xml:space="preserve"> 66%</w:t>
            </w:r>
          </w:p>
          <w:p w14:paraId="6158135E" w14:textId="77777777" w:rsidR="00CC0F09" w:rsidRPr="009A4964" w:rsidRDefault="00CC0F09" w:rsidP="00170E3E">
            <w:pPr>
              <w:pStyle w:val="tabletextNS"/>
              <w:tabs>
                <w:tab w:val="left" w:pos="809"/>
              </w:tabs>
              <w:rPr>
                <w:rFonts w:ascii="Times New Roman" w:hAnsi="Times New Roman" w:cs="Times New Roman"/>
                <w:sz w:val="22"/>
                <w:szCs w:val="22"/>
                <w:lang w:val="pt-PT"/>
              </w:rPr>
            </w:pPr>
            <w:r w:rsidRPr="009A4964">
              <w:rPr>
                <w:rFonts w:ascii="Times New Roman" w:hAnsi="Times New Roman" w:cs="Times New Roman"/>
                <w:sz w:val="22"/>
                <w:szCs w:val="22"/>
                <w:lang w:val="pt-PT"/>
              </w:rPr>
              <w:t xml:space="preserve">Quando administrada concomitantemente com dolutegravir 50 mg BID: </w:t>
            </w:r>
          </w:p>
          <w:p w14:paraId="0AEBD7BE" w14:textId="77777777" w:rsidR="00CC0F09" w:rsidRPr="009A4964" w:rsidRDefault="00CC0F09" w:rsidP="00170E3E">
            <w:pPr>
              <w:pStyle w:val="tabletextNS"/>
              <w:tabs>
                <w:tab w:val="left" w:pos="809"/>
              </w:tabs>
              <w:rPr>
                <w:rFonts w:ascii="Times New Roman" w:hAnsi="Times New Roman" w:cs="Times New Roman"/>
                <w:sz w:val="22"/>
                <w:szCs w:val="22"/>
                <w:lang w:val="pt-PT"/>
              </w:rPr>
            </w:pPr>
            <w:r w:rsidRPr="009A4964">
              <w:rPr>
                <w:rFonts w:ascii="Times New Roman" w:hAnsi="Times New Roman" w:cs="Times New Roman"/>
                <w:sz w:val="22"/>
                <w:szCs w:val="22"/>
                <w:lang w:val="pt-PT"/>
              </w:rPr>
              <w:lastRenderedPageBreak/>
              <w:t xml:space="preserve">   Metformina</w:t>
            </w:r>
            <w:r w:rsidRPr="009A4964">
              <w:rPr>
                <w:rFonts w:ascii="Times New Roman" w:hAnsi="Times New Roman" w:cs="Times New Roman"/>
                <w:sz w:val="22"/>
                <w:szCs w:val="22"/>
                <w:lang w:val="pt-PT"/>
              </w:rPr>
              <w:br/>
              <w:t xml:space="preserve">   AUC </w:t>
            </w:r>
            <w:r w:rsidRPr="009A4964">
              <w:rPr>
                <w:rFonts w:ascii="Times New Roman" w:hAnsi="Times New Roman" w:cs="Times New Roman"/>
                <w:sz w:val="22"/>
                <w:szCs w:val="22"/>
                <w:lang w:val="pt-PT"/>
              </w:rPr>
              <w:sym w:font="Symbol" w:char="F0AD"/>
            </w:r>
            <w:r w:rsidRPr="009A4964">
              <w:rPr>
                <w:rFonts w:ascii="Times New Roman" w:hAnsi="Times New Roman" w:cs="Times New Roman"/>
                <w:sz w:val="22"/>
                <w:szCs w:val="22"/>
                <w:lang w:val="pt-PT"/>
              </w:rPr>
              <w:t xml:space="preserve"> 145% </w:t>
            </w:r>
            <w:r w:rsidRPr="009A4964">
              <w:rPr>
                <w:rFonts w:ascii="Times New Roman" w:hAnsi="Times New Roman" w:cs="Times New Roman"/>
                <w:sz w:val="22"/>
                <w:szCs w:val="22"/>
                <w:lang w:val="pt-PT"/>
              </w:rPr>
              <w:br/>
              <w:t xml:space="preserve">   C</w:t>
            </w:r>
            <w:r w:rsidRPr="009A4964">
              <w:rPr>
                <w:rFonts w:ascii="Times New Roman" w:hAnsi="Times New Roman" w:cs="Times New Roman"/>
                <w:sz w:val="22"/>
                <w:szCs w:val="22"/>
                <w:vertAlign w:val="subscript"/>
                <w:lang w:val="pt-PT"/>
              </w:rPr>
              <w:t>max</w:t>
            </w:r>
            <w:r w:rsidRPr="009A4964">
              <w:rPr>
                <w:rFonts w:ascii="Times New Roman" w:hAnsi="Times New Roman" w:cs="Times New Roman"/>
                <w:sz w:val="22"/>
                <w:szCs w:val="22"/>
                <w:lang w:val="pt-PT"/>
              </w:rPr>
              <w:t xml:space="preserve"> </w:t>
            </w:r>
            <w:r w:rsidRPr="009A4964">
              <w:rPr>
                <w:rFonts w:ascii="Times New Roman" w:hAnsi="Times New Roman" w:cs="Times New Roman"/>
                <w:sz w:val="22"/>
                <w:szCs w:val="22"/>
                <w:lang w:val="pt-PT"/>
              </w:rPr>
              <w:sym w:font="Symbol" w:char="F0AD"/>
            </w:r>
            <w:r w:rsidRPr="009A4964">
              <w:rPr>
                <w:rFonts w:ascii="Times New Roman" w:hAnsi="Times New Roman" w:cs="Times New Roman"/>
                <w:sz w:val="22"/>
                <w:szCs w:val="22"/>
                <w:lang w:val="pt-PT"/>
              </w:rPr>
              <w:t xml:space="preserve"> 111%</w:t>
            </w:r>
          </w:p>
        </w:tc>
        <w:tc>
          <w:tcPr>
            <w:tcW w:w="3841" w:type="dxa"/>
          </w:tcPr>
          <w:p w14:paraId="14C0384B" w14:textId="77777777" w:rsidR="00CC0F09" w:rsidRPr="009A4964" w:rsidRDefault="00CC0F09" w:rsidP="00170E3E">
            <w:pPr>
              <w:rPr>
                <w:szCs w:val="22"/>
              </w:rPr>
            </w:pPr>
            <w:r w:rsidRPr="009A4964">
              <w:lastRenderedPageBreak/>
              <w:t xml:space="preserve">Para manter o controlo glicémico, deve ser considerado um ajuste de dose de metformina quando se inicia e interrompe a administração concomitante de dolutegravir com metformina. Em doentes com compromisso renal moderado deve ser considerado um ajuste de dose de metformina quando administrada concomitantemente com dolutegravir, por causa do risco aumentado de acidose </w:t>
            </w:r>
            <w:r w:rsidRPr="009A4964">
              <w:lastRenderedPageBreak/>
              <w:t>láctica em doentes com compromisso renal moderado devido ao aumento da concentração de metformina (ver secção 4.4).</w:t>
            </w:r>
          </w:p>
        </w:tc>
      </w:tr>
      <w:tr w:rsidR="00CC0F09" w:rsidRPr="009A4964" w14:paraId="77CBF85D" w14:textId="77777777" w:rsidTr="00170E3E">
        <w:tc>
          <w:tcPr>
            <w:tcW w:w="3084" w:type="dxa"/>
          </w:tcPr>
          <w:p w14:paraId="7C403891" w14:textId="77777777" w:rsidR="00CC0F09" w:rsidRPr="009A4964" w:rsidRDefault="00CC0F09" w:rsidP="00170E3E">
            <w:pPr>
              <w:pStyle w:val="tabletextNS"/>
              <w:rPr>
                <w:rFonts w:ascii="Times New Roman" w:hAnsi="Times New Roman" w:cs="Times New Roman"/>
                <w:i/>
                <w:sz w:val="22"/>
                <w:szCs w:val="22"/>
                <w:lang w:val="pt-PT"/>
              </w:rPr>
            </w:pPr>
            <w:r w:rsidRPr="009A4964">
              <w:rPr>
                <w:rFonts w:ascii="Times New Roman" w:hAnsi="Times New Roman"/>
                <w:i/>
                <w:sz w:val="22"/>
                <w:lang w:val="pt-PT"/>
              </w:rPr>
              <w:lastRenderedPageBreak/>
              <w:t>Medicamentos à base de plantas</w:t>
            </w:r>
          </w:p>
        </w:tc>
        <w:tc>
          <w:tcPr>
            <w:tcW w:w="2553" w:type="dxa"/>
          </w:tcPr>
          <w:p w14:paraId="46C707F0" w14:textId="77777777" w:rsidR="00CC0F09" w:rsidRPr="009A4964" w:rsidRDefault="00CC0F09" w:rsidP="00170E3E">
            <w:pPr>
              <w:pStyle w:val="tabletextNS"/>
              <w:tabs>
                <w:tab w:val="left" w:pos="809"/>
              </w:tabs>
              <w:rPr>
                <w:rFonts w:ascii="Times New Roman" w:hAnsi="Times New Roman" w:cs="Times New Roman"/>
                <w:sz w:val="22"/>
                <w:szCs w:val="22"/>
                <w:lang w:val="pt-PT"/>
              </w:rPr>
            </w:pPr>
          </w:p>
        </w:tc>
        <w:tc>
          <w:tcPr>
            <w:tcW w:w="3841" w:type="dxa"/>
          </w:tcPr>
          <w:p w14:paraId="5C88665D" w14:textId="77777777" w:rsidR="00CC0F09" w:rsidRPr="009A4964" w:rsidRDefault="00CC0F09" w:rsidP="00170E3E">
            <w:pPr>
              <w:rPr>
                <w:szCs w:val="22"/>
              </w:rPr>
            </w:pPr>
          </w:p>
        </w:tc>
      </w:tr>
      <w:tr w:rsidR="00CC0F09" w:rsidRPr="009A4964" w14:paraId="6F5BAFD5" w14:textId="77777777" w:rsidTr="00170E3E">
        <w:tc>
          <w:tcPr>
            <w:tcW w:w="3084" w:type="dxa"/>
          </w:tcPr>
          <w:p w14:paraId="67040E48" w14:textId="77777777" w:rsidR="00CC0F09" w:rsidRPr="009A4964" w:rsidRDefault="00CC0F09" w:rsidP="00170E3E">
            <w:pPr>
              <w:rPr>
                <w:szCs w:val="22"/>
              </w:rPr>
            </w:pPr>
            <w:r w:rsidRPr="009A4964">
              <w:t>Erva de S. João/Dolutegravir</w:t>
            </w:r>
          </w:p>
          <w:p w14:paraId="21A4BBCC" w14:textId="77777777" w:rsidR="00CC0F09" w:rsidRPr="009A4964" w:rsidRDefault="00CC0F09" w:rsidP="00170E3E">
            <w:pPr>
              <w:pStyle w:val="tabletextNS"/>
              <w:keepNext/>
              <w:rPr>
                <w:rFonts w:ascii="Times New Roman" w:hAnsi="Times New Roman" w:cs="Times New Roman"/>
                <w:sz w:val="22"/>
                <w:szCs w:val="22"/>
                <w:lang w:val="pt-PT"/>
              </w:rPr>
            </w:pPr>
          </w:p>
        </w:tc>
        <w:tc>
          <w:tcPr>
            <w:tcW w:w="2553" w:type="dxa"/>
          </w:tcPr>
          <w:p w14:paraId="47C53A34" w14:textId="77777777" w:rsidR="00CC0F09" w:rsidRPr="009A4964" w:rsidRDefault="00CC0F09" w:rsidP="00170E3E">
            <w:pPr>
              <w:pStyle w:val="tabletextNS"/>
              <w:keepNext/>
              <w:tabs>
                <w:tab w:val="left" w:pos="809"/>
              </w:tabs>
              <w:rPr>
                <w:rFonts w:ascii="Times New Roman" w:hAnsi="Times New Roman" w:cs="Times New Roman"/>
                <w:sz w:val="22"/>
                <w:szCs w:val="22"/>
                <w:lang w:val="pt-PT"/>
              </w:rPr>
            </w:pPr>
            <w:r w:rsidRPr="009A4964">
              <w:rPr>
                <w:rFonts w:ascii="Times New Roman" w:hAnsi="Times New Roman"/>
                <w:sz w:val="22"/>
                <w:lang w:val="pt-PT"/>
              </w:rPr>
              <w:t>Dolutegravir</w:t>
            </w:r>
            <w:r w:rsidRPr="009A4964">
              <w:rPr>
                <w:rFonts w:ascii="Times New Roman" w:hAnsi="Times New Roman" w:cs="Times New Roman"/>
                <w:sz w:val="22"/>
                <w:szCs w:val="22"/>
                <w:lang w:val="pt-PT"/>
              </w:rPr>
              <w:sym w:font="Symbol" w:char="F0AF"/>
            </w:r>
          </w:p>
          <w:p w14:paraId="40089A73" w14:textId="030407A1" w:rsidR="00CC0F09" w:rsidRPr="009A4964" w:rsidRDefault="00CC0F09" w:rsidP="004228CC">
            <w:pPr>
              <w:pStyle w:val="tabletextNS"/>
              <w:keepNext/>
              <w:tabs>
                <w:tab w:val="left" w:pos="809"/>
              </w:tabs>
              <w:rPr>
                <w:rFonts w:ascii="Times New Roman" w:hAnsi="Times New Roman" w:cs="Times New Roman"/>
                <w:sz w:val="22"/>
                <w:szCs w:val="22"/>
                <w:lang w:val="pt-PT"/>
              </w:rPr>
            </w:pPr>
            <w:r w:rsidRPr="009A4964">
              <w:rPr>
                <w:rFonts w:ascii="Times New Roman" w:hAnsi="Times New Roman"/>
                <w:sz w:val="22"/>
                <w:lang w:val="pt-PT"/>
              </w:rPr>
              <w:t>(Não estudado, diminuição esperada devido à indução das enzimas UGT1A1 e CYP3A, é esperada uma redução da exposição similar à observada com a carbamazepina)</w:t>
            </w:r>
          </w:p>
        </w:tc>
        <w:tc>
          <w:tcPr>
            <w:tcW w:w="3841" w:type="dxa"/>
          </w:tcPr>
          <w:p w14:paraId="2F8C5AB2" w14:textId="1E99F17A" w:rsidR="00FB30B6" w:rsidRPr="009A4964" w:rsidRDefault="00CC0F09" w:rsidP="00FB30B6">
            <w:r w:rsidRPr="009A4964">
              <w:t xml:space="preserve">A dose recomendada de dolutegravir </w:t>
            </w:r>
            <w:r w:rsidR="00FB30B6" w:rsidRPr="009A4964">
              <w:t xml:space="preserve">deve ser ajustada </w:t>
            </w:r>
            <w:r w:rsidRPr="009A4964">
              <w:t xml:space="preserve">quando administrado concomitantemente com erva de S. João. </w:t>
            </w:r>
          </w:p>
          <w:p w14:paraId="36803A9A" w14:textId="77777777" w:rsidR="00FB30B6" w:rsidRPr="009A4964" w:rsidRDefault="00FB30B6" w:rsidP="00FB30B6"/>
          <w:p w14:paraId="2519F1BD" w14:textId="072ABC1A" w:rsidR="00FB30B6" w:rsidRPr="009A4964" w:rsidRDefault="00FB30B6" w:rsidP="00FB30B6">
            <w:pPr>
              <w:rPr>
                <w:szCs w:val="22"/>
              </w:rPr>
            </w:pPr>
            <w:r w:rsidRPr="009A4964">
              <w:t>As recomendações posológicas são disponibilizadas na Tabela 2 (ver secção 4.2)</w:t>
            </w:r>
          </w:p>
        </w:tc>
      </w:tr>
      <w:tr w:rsidR="00CC0F09" w:rsidRPr="009A4964" w14:paraId="51D1568D" w14:textId="77777777" w:rsidTr="00170E3E">
        <w:tc>
          <w:tcPr>
            <w:tcW w:w="9478" w:type="dxa"/>
            <w:gridSpan w:val="3"/>
          </w:tcPr>
          <w:p w14:paraId="2B7565DB" w14:textId="77777777" w:rsidR="00CC0F09" w:rsidRPr="009A4964" w:rsidRDefault="00CC0F09" w:rsidP="00170E3E">
            <w:pPr>
              <w:rPr>
                <w:i/>
                <w:szCs w:val="22"/>
              </w:rPr>
            </w:pPr>
            <w:r w:rsidRPr="009A4964">
              <w:rPr>
                <w:i/>
              </w:rPr>
              <w:t>Contracetivos orais</w:t>
            </w:r>
          </w:p>
        </w:tc>
      </w:tr>
      <w:tr w:rsidR="00CC0F09" w:rsidRPr="009A4964" w14:paraId="4ABB75F0" w14:textId="77777777" w:rsidTr="00170E3E">
        <w:tc>
          <w:tcPr>
            <w:tcW w:w="3084" w:type="dxa"/>
          </w:tcPr>
          <w:p w14:paraId="66F250D0" w14:textId="77777777" w:rsidR="00CC0F09" w:rsidRPr="009A4964" w:rsidRDefault="00CC0F09" w:rsidP="00170E3E">
            <w:pPr>
              <w:rPr>
                <w:szCs w:val="22"/>
              </w:rPr>
            </w:pPr>
            <w:r w:rsidRPr="009A4964">
              <w:t>Etinilestradiol (EE) e Norelgestromina (NGMN)/Dolutegravir</w:t>
            </w:r>
          </w:p>
        </w:tc>
        <w:tc>
          <w:tcPr>
            <w:tcW w:w="2553" w:type="dxa"/>
          </w:tcPr>
          <w:p w14:paraId="7913237C" w14:textId="77777777" w:rsidR="00CC0F09" w:rsidRPr="009A4964" w:rsidRDefault="00CC0F09" w:rsidP="00170E3E">
            <w:pPr>
              <w:rPr>
                <w:szCs w:val="22"/>
              </w:rPr>
            </w:pPr>
            <w:r w:rsidRPr="009A4964">
              <w:t>Efeito de dolutegravir:</w:t>
            </w:r>
          </w:p>
          <w:p w14:paraId="6E4549C6" w14:textId="77777777" w:rsidR="00CC0F09" w:rsidRPr="009A4964" w:rsidRDefault="00CC0F09" w:rsidP="00170E3E">
            <w:pPr>
              <w:rPr>
                <w:szCs w:val="22"/>
              </w:rPr>
            </w:pPr>
            <w:r w:rsidRPr="009A4964">
              <w:t xml:space="preserve">EE </w:t>
            </w:r>
            <w:r w:rsidRPr="009A4964">
              <w:rPr>
                <w:szCs w:val="22"/>
              </w:rPr>
              <w:sym w:font="Symbol" w:char="F0AB"/>
            </w:r>
            <w:r w:rsidRPr="009A4964">
              <w:br/>
              <w:t xml:space="preserve">   AUC </w:t>
            </w:r>
            <w:r w:rsidRPr="009A4964">
              <w:rPr>
                <w:szCs w:val="22"/>
              </w:rPr>
              <w:sym w:font="Symbol" w:char="F0AD"/>
            </w:r>
            <w:r w:rsidRPr="009A4964">
              <w:t xml:space="preserve"> 3% </w:t>
            </w:r>
            <w:r w:rsidRPr="009A4964">
              <w:br/>
              <w:t xml:space="preserve">   C</w:t>
            </w:r>
            <w:r w:rsidRPr="009A4964">
              <w:rPr>
                <w:vertAlign w:val="subscript"/>
              </w:rPr>
              <w:t>max</w:t>
            </w:r>
            <w:r w:rsidRPr="009A4964">
              <w:t xml:space="preserve"> </w:t>
            </w:r>
            <w:r w:rsidRPr="009A4964">
              <w:rPr>
                <w:szCs w:val="22"/>
              </w:rPr>
              <w:sym w:font="Symbol" w:char="F0AF"/>
            </w:r>
            <w:r w:rsidRPr="009A4964">
              <w:t xml:space="preserve"> 1%</w:t>
            </w:r>
            <w:r w:rsidRPr="009A4964">
              <w:br/>
            </w:r>
          </w:p>
          <w:p w14:paraId="732C2956" w14:textId="77777777" w:rsidR="00CC0F09" w:rsidRPr="009A4964" w:rsidRDefault="00CC0F09" w:rsidP="00170E3E">
            <w:pPr>
              <w:rPr>
                <w:szCs w:val="22"/>
              </w:rPr>
            </w:pPr>
            <w:r w:rsidRPr="009A4964">
              <w:t>Efeito de dolutegravir:</w:t>
            </w:r>
          </w:p>
          <w:p w14:paraId="003AC48D" w14:textId="77777777" w:rsidR="00CC0F09" w:rsidRPr="009A4964" w:rsidRDefault="00CC0F09" w:rsidP="00170E3E">
            <w:pPr>
              <w:pStyle w:val="tabletextNS"/>
              <w:keepNext/>
              <w:tabs>
                <w:tab w:val="left" w:pos="809"/>
              </w:tabs>
              <w:rPr>
                <w:rFonts w:ascii="Times New Roman" w:hAnsi="Times New Roman" w:cs="Times New Roman"/>
                <w:sz w:val="22"/>
                <w:szCs w:val="22"/>
                <w:lang w:val="pt-PT"/>
              </w:rPr>
            </w:pPr>
            <w:r w:rsidRPr="009A4964">
              <w:rPr>
                <w:rFonts w:ascii="Times New Roman" w:hAnsi="Times New Roman"/>
                <w:sz w:val="22"/>
                <w:lang w:val="pt-PT"/>
              </w:rPr>
              <w:t xml:space="preserve">NGMN </w:t>
            </w:r>
            <w:r w:rsidRPr="009A4964">
              <w:rPr>
                <w:rFonts w:ascii="Times New Roman" w:hAnsi="Times New Roman" w:cs="Times New Roman"/>
                <w:sz w:val="22"/>
                <w:szCs w:val="22"/>
                <w:lang w:val="pt-PT"/>
              </w:rPr>
              <w:sym w:font="Symbol" w:char="F0AB"/>
            </w:r>
            <w:r w:rsidRPr="009A4964">
              <w:rPr>
                <w:rFonts w:ascii="Times New Roman" w:hAnsi="Times New Roman" w:cs="Times New Roman"/>
                <w:sz w:val="22"/>
                <w:szCs w:val="22"/>
                <w:lang w:val="pt-PT"/>
              </w:rPr>
              <w:br/>
            </w:r>
            <w:r w:rsidRPr="009A4964">
              <w:rPr>
                <w:rFonts w:ascii="Times New Roman" w:hAnsi="Times New Roman"/>
                <w:sz w:val="22"/>
                <w:lang w:val="pt-PT"/>
              </w:rPr>
              <w:t xml:space="preserve">   AUC </w:t>
            </w:r>
            <w:r w:rsidRPr="009A4964">
              <w:rPr>
                <w:rFonts w:ascii="Times New Roman" w:hAnsi="Times New Roman" w:cs="Times New Roman"/>
                <w:sz w:val="22"/>
                <w:szCs w:val="22"/>
                <w:lang w:val="pt-PT"/>
              </w:rPr>
              <w:sym w:font="Symbol" w:char="F0AF"/>
            </w:r>
            <w:r w:rsidRPr="009A4964">
              <w:rPr>
                <w:rFonts w:ascii="Times New Roman" w:hAnsi="Times New Roman"/>
                <w:sz w:val="22"/>
                <w:lang w:val="pt-PT"/>
              </w:rPr>
              <w:t xml:space="preserve"> 2% </w:t>
            </w:r>
            <w:r w:rsidRPr="009A4964">
              <w:rPr>
                <w:rFonts w:ascii="Times New Roman" w:hAnsi="Times New Roman" w:cs="Times New Roman"/>
                <w:sz w:val="22"/>
                <w:szCs w:val="22"/>
                <w:lang w:val="pt-PT"/>
              </w:rPr>
              <w:br/>
            </w:r>
            <w:r w:rsidRPr="009A4964">
              <w:rPr>
                <w:rFonts w:ascii="Times New Roman" w:hAnsi="Times New Roman"/>
                <w:sz w:val="22"/>
                <w:lang w:val="pt-PT"/>
              </w:rPr>
              <w:t xml:space="preserve">   C</w:t>
            </w:r>
            <w:r w:rsidRPr="009A4964">
              <w:rPr>
                <w:rFonts w:ascii="Times New Roman" w:hAnsi="Times New Roman"/>
                <w:sz w:val="22"/>
                <w:vertAlign w:val="subscript"/>
                <w:lang w:val="pt-PT"/>
              </w:rPr>
              <w:t>max</w:t>
            </w:r>
            <w:r w:rsidRPr="009A4964">
              <w:rPr>
                <w:rFonts w:ascii="Times New Roman" w:hAnsi="Times New Roman"/>
                <w:sz w:val="22"/>
                <w:lang w:val="pt-PT"/>
              </w:rPr>
              <w:t xml:space="preserve"> </w:t>
            </w:r>
            <w:r w:rsidRPr="009A4964">
              <w:rPr>
                <w:rFonts w:ascii="Times New Roman" w:hAnsi="Times New Roman" w:cs="Times New Roman"/>
                <w:sz w:val="22"/>
                <w:szCs w:val="22"/>
                <w:lang w:val="pt-PT"/>
              </w:rPr>
              <w:sym w:font="Symbol" w:char="F0AF"/>
            </w:r>
            <w:r w:rsidRPr="009A4964">
              <w:rPr>
                <w:rFonts w:ascii="Times New Roman" w:hAnsi="Times New Roman"/>
                <w:sz w:val="22"/>
                <w:lang w:val="pt-PT"/>
              </w:rPr>
              <w:t xml:space="preserve"> 11%</w:t>
            </w:r>
          </w:p>
        </w:tc>
        <w:tc>
          <w:tcPr>
            <w:tcW w:w="3841" w:type="dxa"/>
          </w:tcPr>
          <w:p w14:paraId="699315E2" w14:textId="77777777" w:rsidR="00CC0F09" w:rsidRPr="009A4964" w:rsidRDefault="00CC0F09" w:rsidP="00170E3E">
            <w:pPr>
              <w:rPr>
                <w:szCs w:val="22"/>
              </w:rPr>
            </w:pPr>
            <w:r w:rsidRPr="009A4964">
              <w:t>O dolutegravir não teve qualquer efeito farmacodinâmico na Hormona Luteinizante (LH), na Hormona Estimulante do Folículo (FSH) e na progesterona. Não é necessário ajuste de dose dos contracetivos orais quando administrados concomitantemente com Triumeq.</w:t>
            </w:r>
          </w:p>
        </w:tc>
      </w:tr>
      <w:tr w:rsidR="00CC0F09" w:rsidRPr="009A4964" w14:paraId="31129D2F" w14:textId="77777777" w:rsidTr="00170E3E">
        <w:tc>
          <w:tcPr>
            <w:tcW w:w="3084" w:type="dxa"/>
          </w:tcPr>
          <w:p w14:paraId="14A86390" w14:textId="77777777" w:rsidR="00CC0F09" w:rsidRPr="009A4964" w:rsidRDefault="00CC0F09" w:rsidP="00170E3E">
            <w:pPr>
              <w:rPr>
                <w:i/>
                <w:iCs/>
              </w:rPr>
            </w:pPr>
            <w:r w:rsidRPr="009A4964">
              <w:rPr>
                <w:i/>
                <w:iCs/>
              </w:rPr>
              <w:t>Anti-hipertensores</w:t>
            </w:r>
          </w:p>
        </w:tc>
        <w:tc>
          <w:tcPr>
            <w:tcW w:w="2553" w:type="dxa"/>
          </w:tcPr>
          <w:p w14:paraId="1B0049F5" w14:textId="77777777" w:rsidR="00CC0F09" w:rsidRPr="009A4964" w:rsidRDefault="00CC0F09" w:rsidP="00170E3E"/>
        </w:tc>
        <w:tc>
          <w:tcPr>
            <w:tcW w:w="3841" w:type="dxa"/>
          </w:tcPr>
          <w:p w14:paraId="7521E9C8" w14:textId="77777777" w:rsidR="00CC0F09" w:rsidRPr="009A4964" w:rsidRDefault="00CC0F09" w:rsidP="00170E3E"/>
        </w:tc>
      </w:tr>
      <w:tr w:rsidR="00CC0F09" w:rsidRPr="009A4964" w14:paraId="1F3CE8C1" w14:textId="77777777" w:rsidTr="00170E3E">
        <w:tc>
          <w:tcPr>
            <w:tcW w:w="3084" w:type="dxa"/>
          </w:tcPr>
          <w:p w14:paraId="3224F3E9" w14:textId="77777777" w:rsidR="00CC0F09" w:rsidRPr="009A4964" w:rsidRDefault="00CC0F09" w:rsidP="00170E3E">
            <w:pPr>
              <w:rPr>
                <w:iCs/>
              </w:rPr>
            </w:pPr>
            <w:r w:rsidRPr="009A4964">
              <w:rPr>
                <w:iCs/>
                <w:color w:val="000000"/>
              </w:rPr>
              <w:t>Riociguat/Abacavir</w:t>
            </w:r>
          </w:p>
        </w:tc>
        <w:tc>
          <w:tcPr>
            <w:tcW w:w="2553" w:type="dxa"/>
          </w:tcPr>
          <w:p w14:paraId="4EADF155" w14:textId="77777777" w:rsidR="00CC0F09" w:rsidRPr="009A4964" w:rsidRDefault="00CC0F09" w:rsidP="00170E3E">
            <w:pPr>
              <w:rPr>
                <w:i/>
                <w:iCs/>
              </w:rPr>
            </w:pPr>
            <w:r w:rsidRPr="009A4964">
              <w:rPr>
                <w:iCs/>
                <w:color w:val="000000"/>
              </w:rPr>
              <w:t>Riociguat</w:t>
            </w:r>
            <w:r w:rsidRPr="009A4964">
              <w:rPr>
                <w:iCs/>
                <w:szCs w:val="22"/>
              </w:rPr>
              <w:sym w:font="Symbol" w:char="F0AD"/>
            </w:r>
            <w:r w:rsidRPr="009A4964">
              <w:rPr>
                <w:i/>
                <w:iCs/>
              </w:rPr>
              <w:t xml:space="preserve"> </w:t>
            </w:r>
          </w:p>
          <w:p w14:paraId="427BC164" w14:textId="598DB88B" w:rsidR="00CC0F09" w:rsidRPr="009A4964" w:rsidRDefault="00CC0F09" w:rsidP="00FB30B6">
            <w:pPr>
              <w:rPr>
                <w:iCs/>
              </w:rPr>
            </w:pPr>
            <w:r w:rsidRPr="009A4964">
              <w:rPr>
                <w:color w:val="000000"/>
                <w:szCs w:val="22"/>
              </w:rPr>
              <w:t xml:space="preserve">O abacavir inibe o CYP1A1 </w:t>
            </w:r>
            <w:r w:rsidRPr="009A4964">
              <w:rPr>
                <w:i/>
                <w:iCs/>
                <w:color w:val="000000"/>
                <w:szCs w:val="22"/>
              </w:rPr>
              <w:t>in vitro</w:t>
            </w:r>
            <w:r w:rsidRPr="009A4964">
              <w:rPr>
                <w:color w:val="000000"/>
                <w:szCs w:val="22"/>
              </w:rPr>
              <w:t xml:space="preserve">. A administração concomitante de uma dose única de riociguat (0,5 mg) a doentes com VIH a receber </w:t>
            </w:r>
            <w:r w:rsidRPr="009A4964">
              <w:t xml:space="preserve">Triumeq </w:t>
            </w:r>
            <w:r w:rsidRPr="009A4964">
              <w:rPr>
                <w:color w:val="000000"/>
                <w:szCs w:val="22"/>
              </w:rPr>
              <w:t>levou a uma AUC</w:t>
            </w:r>
            <w:r w:rsidRPr="009A4964">
              <w:rPr>
                <w:color w:val="000000"/>
                <w:szCs w:val="22"/>
                <w:vertAlign w:val="subscript"/>
              </w:rPr>
              <w:t>(0-∞)</w:t>
            </w:r>
            <w:r w:rsidRPr="009A4964">
              <w:rPr>
                <w:color w:val="000000"/>
                <w:szCs w:val="22"/>
              </w:rPr>
              <w:t xml:space="preserve"> de riociguat aproximadamente três vezes superior comparativamente à AUC</w:t>
            </w:r>
            <w:r w:rsidRPr="009A4964">
              <w:rPr>
                <w:color w:val="000000"/>
                <w:szCs w:val="22"/>
                <w:vertAlign w:val="subscript"/>
              </w:rPr>
              <w:t>(0-∞)</w:t>
            </w:r>
            <w:r w:rsidRPr="009A4964">
              <w:rPr>
                <w:color w:val="000000"/>
                <w:szCs w:val="22"/>
              </w:rPr>
              <w:t xml:space="preserve"> de riociguat histórica notificada em indivíduos saudáveis.</w:t>
            </w:r>
          </w:p>
        </w:tc>
        <w:tc>
          <w:tcPr>
            <w:tcW w:w="3841" w:type="dxa"/>
          </w:tcPr>
          <w:p w14:paraId="20B6FE43" w14:textId="77777777" w:rsidR="00CC0F09" w:rsidRPr="009A4964" w:rsidRDefault="00CC0F09" w:rsidP="00170E3E">
            <w:pPr>
              <w:rPr>
                <w:color w:val="000000"/>
                <w:szCs w:val="22"/>
                <w:lang w:eastAsia="en-US" w:bidi="ar-SA"/>
              </w:rPr>
            </w:pPr>
            <w:r w:rsidRPr="009A4964">
              <w:rPr>
                <w:color w:val="000000"/>
                <w:szCs w:val="22"/>
                <w:lang w:eastAsia="en-US" w:bidi="ar-SA"/>
              </w:rPr>
              <w:t>Poderá ser necessário reduzir a dose de riociguat. Consultar o Resumo das Características do Medicamento de riociguat para recomendações posológicas.</w:t>
            </w:r>
          </w:p>
          <w:p w14:paraId="27450E28" w14:textId="77777777" w:rsidR="00CC0F09" w:rsidRPr="009A4964" w:rsidRDefault="00CC0F09" w:rsidP="00170E3E"/>
        </w:tc>
      </w:tr>
    </w:tbl>
    <w:p w14:paraId="7EB9EDE1" w14:textId="77777777" w:rsidR="00CC0F09" w:rsidRPr="009A4964" w:rsidRDefault="00CC0F09" w:rsidP="00CC0F09">
      <w:pPr>
        <w:pStyle w:val="tabletextNS"/>
        <w:rPr>
          <w:rFonts w:ascii="Times New Roman" w:hAnsi="Times New Roman" w:cs="Times New Roman"/>
          <w:sz w:val="22"/>
          <w:lang w:val="pt-PT"/>
        </w:rPr>
      </w:pPr>
    </w:p>
    <w:p w14:paraId="3DE7D2AA" w14:textId="77777777" w:rsidR="00CC0F09" w:rsidRPr="009A4964" w:rsidRDefault="00CC0F09" w:rsidP="00CC0F09">
      <w:pPr>
        <w:rPr>
          <w:u w:val="single"/>
        </w:rPr>
      </w:pPr>
      <w:r w:rsidRPr="009A4964">
        <w:rPr>
          <w:u w:val="single"/>
        </w:rPr>
        <w:t>População pediátrica</w:t>
      </w:r>
    </w:p>
    <w:p w14:paraId="01899C67" w14:textId="77777777" w:rsidR="00CC0F09" w:rsidRPr="009A4964" w:rsidRDefault="00CC0F09" w:rsidP="00CC0F09"/>
    <w:p w14:paraId="1741CA53" w14:textId="77777777" w:rsidR="00CC0F09" w:rsidRPr="009A4964" w:rsidRDefault="00CC0F09" w:rsidP="00CC0F09">
      <w:r w:rsidRPr="009A4964">
        <w:rPr>
          <w:szCs w:val="22"/>
        </w:rPr>
        <w:t>Os estudos de interação só foram realizados em adultos</w:t>
      </w:r>
      <w:r w:rsidRPr="009A4964">
        <w:t>.</w:t>
      </w:r>
    </w:p>
    <w:p w14:paraId="51FBA0C1" w14:textId="77777777" w:rsidR="00CC0F09" w:rsidRPr="009A4964" w:rsidRDefault="00CC0F09" w:rsidP="00CC0F09"/>
    <w:p w14:paraId="3D52DFD9" w14:textId="77777777" w:rsidR="00CC0F09" w:rsidRPr="009A4964" w:rsidRDefault="00CC0F09" w:rsidP="00CC0F09">
      <w:pPr>
        <w:rPr>
          <w:b/>
        </w:rPr>
      </w:pPr>
      <w:r w:rsidRPr="009A4964">
        <w:rPr>
          <w:b/>
        </w:rPr>
        <w:t>4.6</w:t>
      </w:r>
      <w:r w:rsidRPr="009A4964">
        <w:tab/>
      </w:r>
      <w:r w:rsidRPr="009A4964">
        <w:rPr>
          <w:b/>
        </w:rPr>
        <w:t>Fertilidade, gravidez e aleitamento</w:t>
      </w:r>
    </w:p>
    <w:p w14:paraId="21AB691D" w14:textId="77777777" w:rsidR="00CC0F09" w:rsidRPr="009A4964" w:rsidRDefault="00CC0F09" w:rsidP="0050649E">
      <w:pPr>
        <w:widowControl w:val="0"/>
        <w:rPr>
          <w:u w:val="single"/>
        </w:rPr>
      </w:pPr>
    </w:p>
    <w:p w14:paraId="47EC43E5" w14:textId="77777777" w:rsidR="00CC0F09" w:rsidRDefault="00CC0F09" w:rsidP="0050649E">
      <w:pPr>
        <w:widowControl w:val="0"/>
        <w:rPr>
          <w:u w:val="single"/>
        </w:rPr>
      </w:pPr>
      <w:bookmarkStart w:id="7" w:name="_Hlk184294697"/>
      <w:r w:rsidRPr="009A4964">
        <w:rPr>
          <w:u w:val="single"/>
        </w:rPr>
        <w:t xml:space="preserve">Gravidez </w:t>
      </w:r>
    </w:p>
    <w:p w14:paraId="26650242" w14:textId="77777777" w:rsidR="00A47586" w:rsidRPr="009A4964" w:rsidRDefault="00A47586" w:rsidP="0050649E">
      <w:pPr>
        <w:widowControl w:val="0"/>
        <w:rPr>
          <w:u w:val="single"/>
        </w:rPr>
      </w:pPr>
    </w:p>
    <w:p w14:paraId="4DD781EB" w14:textId="215048AD" w:rsidR="00A47586" w:rsidRDefault="00A47586" w:rsidP="00A47586">
      <w:pPr>
        <w:rPr>
          <w:szCs w:val="22"/>
        </w:rPr>
      </w:pPr>
      <w:r w:rsidRPr="0033773D">
        <w:rPr>
          <w:szCs w:val="22"/>
        </w:rPr>
        <w:t>T</w:t>
      </w:r>
      <w:r>
        <w:rPr>
          <w:szCs w:val="22"/>
        </w:rPr>
        <w:t>riumeq</w:t>
      </w:r>
      <w:r w:rsidRPr="0033773D">
        <w:rPr>
          <w:szCs w:val="22"/>
        </w:rPr>
        <w:t xml:space="preserve"> pode ser utilizado durante a gravidez se necessário clinicamente.</w:t>
      </w:r>
    </w:p>
    <w:p w14:paraId="6EECEB12" w14:textId="77777777" w:rsidR="00A47586" w:rsidRDefault="00A47586" w:rsidP="00A47586">
      <w:pPr>
        <w:rPr>
          <w:szCs w:val="22"/>
        </w:rPr>
      </w:pPr>
    </w:p>
    <w:p w14:paraId="29EEDCDE" w14:textId="7DE7488D" w:rsidR="00A47586" w:rsidRDefault="00A47586" w:rsidP="00A47586">
      <w:pPr>
        <w:rPr>
          <w:szCs w:val="22"/>
        </w:rPr>
      </w:pPr>
      <w:r w:rsidRPr="0033773D">
        <w:rPr>
          <w:szCs w:val="22"/>
        </w:rPr>
        <w:lastRenderedPageBreak/>
        <w:t>Um</w:t>
      </w:r>
      <w:r>
        <w:rPr>
          <w:szCs w:val="22"/>
        </w:rPr>
        <w:t>a</w:t>
      </w:r>
      <w:r w:rsidRPr="0033773D">
        <w:rPr>
          <w:szCs w:val="22"/>
        </w:rPr>
        <w:t xml:space="preserve"> quantidade considerável de dados em mulheres grávidas (mais de 100</w:t>
      </w:r>
      <w:r>
        <w:rPr>
          <w:szCs w:val="22"/>
        </w:rPr>
        <w:t>0</w:t>
      </w:r>
      <w:r w:rsidRPr="0033773D">
        <w:rPr>
          <w:szCs w:val="22"/>
        </w:rPr>
        <w:t xml:space="preserve"> </w:t>
      </w:r>
      <w:r>
        <w:rPr>
          <w:szCs w:val="22"/>
        </w:rPr>
        <w:t>resultados</w:t>
      </w:r>
      <w:r w:rsidRPr="0033773D">
        <w:rPr>
          <w:szCs w:val="22"/>
        </w:rPr>
        <w:t xml:space="preserve"> expostos) indicam ausência de malformações ou toxicidade fetal/neonatal</w:t>
      </w:r>
      <w:r>
        <w:rPr>
          <w:szCs w:val="22"/>
        </w:rPr>
        <w:t xml:space="preserve"> associadas a dolutegravir. Uma</w:t>
      </w:r>
      <w:r w:rsidRPr="00A47586">
        <w:rPr>
          <w:szCs w:val="22"/>
        </w:rPr>
        <w:t xml:space="preserve"> </w:t>
      </w:r>
      <w:r w:rsidRPr="0033773D">
        <w:rPr>
          <w:szCs w:val="22"/>
        </w:rPr>
        <w:t>quantidade considerável de dados</w:t>
      </w:r>
      <w:r>
        <w:rPr>
          <w:szCs w:val="22"/>
        </w:rPr>
        <w:t xml:space="preserve"> (mais de 1000 resultados expostos) em mulheres grávidas tratadas com abacavir, </w:t>
      </w:r>
      <w:r w:rsidRPr="0033773D">
        <w:rPr>
          <w:szCs w:val="22"/>
        </w:rPr>
        <w:t>indicam ausência de malformações ou toxicidade fetal/neonatal</w:t>
      </w:r>
      <w:r>
        <w:rPr>
          <w:szCs w:val="22"/>
        </w:rPr>
        <w:t xml:space="preserve">. </w:t>
      </w:r>
      <w:r w:rsidRPr="0033773D">
        <w:rPr>
          <w:szCs w:val="22"/>
        </w:rPr>
        <w:t>Um</w:t>
      </w:r>
      <w:r>
        <w:rPr>
          <w:szCs w:val="22"/>
        </w:rPr>
        <w:t>a</w:t>
      </w:r>
      <w:r w:rsidRPr="0033773D">
        <w:rPr>
          <w:szCs w:val="22"/>
        </w:rPr>
        <w:t xml:space="preserve"> quantidade considerável de dados </w:t>
      </w:r>
      <w:r w:rsidR="00CC7ABE" w:rsidRPr="0033773D">
        <w:rPr>
          <w:szCs w:val="22"/>
        </w:rPr>
        <w:t>(mais de 100</w:t>
      </w:r>
      <w:r w:rsidR="00CC7ABE">
        <w:rPr>
          <w:szCs w:val="22"/>
        </w:rPr>
        <w:t>0</w:t>
      </w:r>
      <w:r w:rsidR="00CC7ABE" w:rsidRPr="0033773D">
        <w:rPr>
          <w:szCs w:val="22"/>
        </w:rPr>
        <w:t xml:space="preserve"> </w:t>
      </w:r>
      <w:r w:rsidR="00CC7ABE">
        <w:rPr>
          <w:szCs w:val="22"/>
        </w:rPr>
        <w:t>resultados</w:t>
      </w:r>
      <w:r w:rsidR="00CC7ABE" w:rsidRPr="0033773D">
        <w:rPr>
          <w:szCs w:val="22"/>
        </w:rPr>
        <w:t xml:space="preserve"> expostos) </w:t>
      </w:r>
      <w:r w:rsidRPr="0033773D">
        <w:rPr>
          <w:szCs w:val="22"/>
        </w:rPr>
        <w:t xml:space="preserve">em mulheres grávidas </w:t>
      </w:r>
      <w:r w:rsidR="00CC7ABE">
        <w:rPr>
          <w:szCs w:val="22"/>
        </w:rPr>
        <w:t xml:space="preserve">tratadas com lamivudina </w:t>
      </w:r>
      <w:r w:rsidRPr="0033773D">
        <w:rPr>
          <w:szCs w:val="22"/>
        </w:rPr>
        <w:t>indicam ausência de malformações ou toxicidade fetal/neonatal</w:t>
      </w:r>
      <w:r w:rsidR="00CC7ABE">
        <w:rPr>
          <w:szCs w:val="22"/>
        </w:rPr>
        <w:t>.</w:t>
      </w:r>
    </w:p>
    <w:p w14:paraId="4B9BF668" w14:textId="77777777" w:rsidR="00A47586" w:rsidRDefault="00A47586" w:rsidP="00A47586">
      <w:pPr>
        <w:rPr>
          <w:szCs w:val="22"/>
        </w:rPr>
      </w:pPr>
    </w:p>
    <w:p w14:paraId="3948D1BE" w14:textId="13502B20" w:rsidR="00A47586" w:rsidRPr="00BB3102" w:rsidRDefault="00A47586" w:rsidP="00A47586">
      <w:pPr>
        <w:rPr>
          <w:bCs/>
          <w:iCs/>
          <w:szCs w:val="22"/>
        </w:rPr>
      </w:pPr>
      <w:r>
        <w:rPr>
          <w:bCs/>
          <w:iCs/>
          <w:szCs w:val="22"/>
        </w:rPr>
        <w:t xml:space="preserve">Não existem ou existem dados limitados </w:t>
      </w:r>
      <w:r w:rsidRPr="00BB3102">
        <w:rPr>
          <w:bCs/>
          <w:iCs/>
          <w:szCs w:val="22"/>
        </w:rPr>
        <w:t>(menos de 300 resultados expostos) da u</w:t>
      </w:r>
      <w:r>
        <w:rPr>
          <w:bCs/>
          <w:iCs/>
          <w:szCs w:val="22"/>
        </w:rPr>
        <w:t xml:space="preserve">tilização desta associação </w:t>
      </w:r>
      <w:r w:rsidR="00CC7ABE">
        <w:rPr>
          <w:bCs/>
          <w:iCs/>
          <w:szCs w:val="22"/>
        </w:rPr>
        <w:t>tripla</w:t>
      </w:r>
      <w:r>
        <w:rPr>
          <w:bCs/>
          <w:iCs/>
          <w:szCs w:val="22"/>
        </w:rPr>
        <w:t xml:space="preserve"> na gravidez. </w:t>
      </w:r>
    </w:p>
    <w:p w14:paraId="7C99B1BC" w14:textId="77777777" w:rsidR="00CC7ABE" w:rsidRDefault="00CC7ABE" w:rsidP="0050649E">
      <w:pPr>
        <w:widowControl w:val="0"/>
        <w:rPr>
          <w:szCs w:val="22"/>
        </w:rPr>
      </w:pPr>
    </w:p>
    <w:p w14:paraId="18E26088" w14:textId="77777777" w:rsidR="00CC7ABE" w:rsidRDefault="00CC7ABE" w:rsidP="00CC7ABE">
      <w:pPr>
        <w:tabs>
          <w:tab w:val="clear" w:pos="567"/>
        </w:tabs>
        <w:autoSpaceDE w:val="0"/>
        <w:autoSpaceDN w:val="0"/>
        <w:adjustRightInd w:val="0"/>
        <w:spacing w:line="240" w:lineRule="auto"/>
        <w:rPr>
          <w:szCs w:val="22"/>
        </w:rPr>
      </w:pPr>
      <w:r>
        <w:rPr>
          <w:szCs w:val="22"/>
        </w:rPr>
        <w:t>Os resultados de dois estudos amplos de vigilância ao nascimento (mais de 14 000 resultados de gravidez) no Botsuana (</w:t>
      </w:r>
      <w:r w:rsidRPr="00CA3D20">
        <w:rPr>
          <w:noProof/>
          <w:szCs w:val="22"/>
        </w:rPr>
        <w:t>Tsepamo</w:t>
      </w:r>
      <w:r>
        <w:rPr>
          <w:noProof/>
          <w:szCs w:val="22"/>
        </w:rPr>
        <w:t>) e Essuatíni e</w:t>
      </w:r>
      <w:r>
        <w:rPr>
          <w:szCs w:val="22"/>
        </w:rPr>
        <w:t xml:space="preserve"> outras fontes, não indicam um aumento do risco de defeitos no tubo neural após exposição com dolutegravir. </w:t>
      </w:r>
    </w:p>
    <w:p w14:paraId="3F9E0A63" w14:textId="77777777" w:rsidR="00CC7ABE" w:rsidRDefault="00CC7ABE" w:rsidP="00CC7ABE">
      <w:pPr>
        <w:tabs>
          <w:tab w:val="clear" w:pos="567"/>
        </w:tabs>
        <w:autoSpaceDE w:val="0"/>
        <w:autoSpaceDN w:val="0"/>
        <w:adjustRightInd w:val="0"/>
        <w:spacing w:line="240" w:lineRule="auto"/>
        <w:rPr>
          <w:szCs w:val="22"/>
        </w:rPr>
      </w:pPr>
    </w:p>
    <w:p w14:paraId="2D014EA9" w14:textId="77777777" w:rsidR="00CC7ABE" w:rsidRDefault="00CC7ABE" w:rsidP="00CC7ABE">
      <w:pPr>
        <w:tabs>
          <w:tab w:val="clear" w:pos="567"/>
        </w:tabs>
        <w:autoSpaceDE w:val="0"/>
        <w:autoSpaceDN w:val="0"/>
        <w:adjustRightInd w:val="0"/>
        <w:spacing w:line="240" w:lineRule="auto"/>
        <w:rPr>
          <w:szCs w:val="22"/>
        </w:rPr>
      </w:pPr>
      <w:r w:rsidRPr="000E2DAC">
        <w:rPr>
          <w:szCs w:val="22"/>
        </w:rPr>
        <w:t>A incidência de defeitos do tubo neural na população em geral varia entre 0,5</w:t>
      </w:r>
      <w:r>
        <w:rPr>
          <w:szCs w:val="22"/>
        </w:rPr>
        <w:t>-</w:t>
      </w:r>
      <w:r w:rsidRPr="000E2DAC">
        <w:rPr>
          <w:szCs w:val="22"/>
        </w:rPr>
        <w:t>1 caso por cada 1000 nados-vivos (0,05-0,1</w:t>
      </w:r>
      <w:r>
        <w:rPr>
          <w:szCs w:val="22"/>
        </w:rPr>
        <w:t>%</w:t>
      </w:r>
      <w:r w:rsidRPr="000E2DAC">
        <w:rPr>
          <w:szCs w:val="22"/>
        </w:rPr>
        <w:t>).</w:t>
      </w:r>
    </w:p>
    <w:p w14:paraId="263362F1" w14:textId="77777777" w:rsidR="00CC7ABE" w:rsidRDefault="00CC7ABE" w:rsidP="00CC7ABE">
      <w:pPr>
        <w:rPr>
          <w:szCs w:val="22"/>
        </w:rPr>
      </w:pPr>
    </w:p>
    <w:p w14:paraId="1C677E36" w14:textId="77777777" w:rsidR="00CC7ABE" w:rsidRPr="00627DF9" w:rsidRDefault="00CC7ABE" w:rsidP="00CC7ABE">
      <w:pPr>
        <w:rPr>
          <w:szCs w:val="22"/>
        </w:rPr>
      </w:pPr>
      <w:r w:rsidRPr="00627DF9">
        <w:rPr>
          <w:szCs w:val="22"/>
        </w:rPr>
        <w:t>Os dados do estudo Tsepamo n</w:t>
      </w:r>
      <w:r>
        <w:rPr>
          <w:szCs w:val="22"/>
        </w:rPr>
        <w:t xml:space="preserve">ão mostraram diferença significativa na prevalência de </w:t>
      </w:r>
      <w:r w:rsidRPr="000E2DAC">
        <w:rPr>
          <w:szCs w:val="22"/>
        </w:rPr>
        <w:t>defeitos do tubo neural</w:t>
      </w:r>
      <w:r>
        <w:rPr>
          <w:szCs w:val="22"/>
        </w:rPr>
        <w:t xml:space="preserve"> (0,11%) em bebés cujas mães estavam a tomar dolutegravir no momento da concepção (mais de 9400 exposições) em comparação com as que estavam a tomar </w:t>
      </w:r>
      <w:r w:rsidRPr="00B036CC">
        <w:rPr>
          <w:szCs w:val="22"/>
        </w:rPr>
        <w:t>regime</w:t>
      </w:r>
      <w:r>
        <w:rPr>
          <w:szCs w:val="22"/>
        </w:rPr>
        <w:t>s</w:t>
      </w:r>
      <w:r w:rsidRPr="00B036CC">
        <w:rPr>
          <w:szCs w:val="22"/>
        </w:rPr>
        <w:t xml:space="preserve"> antiretrovírico</w:t>
      </w:r>
      <w:r>
        <w:rPr>
          <w:szCs w:val="22"/>
        </w:rPr>
        <w:t>s sem dolutegravir no momento da concepção (0,11%) ou em comparação com mulheres sem VIH (0,07%).</w:t>
      </w:r>
    </w:p>
    <w:p w14:paraId="49619C1B" w14:textId="77777777" w:rsidR="00CC7ABE" w:rsidRPr="00627DF9" w:rsidRDefault="00CC7ABE" w:rsidP="00CC7ABE">
      <w:pPr>
        <w:rPr>
          <w:szCs w:val="22"/>
        </w:rPr>
      </w:pPr>
    </w:p>
    <w:p w14:paraId="35777221" w14:textId="642F853B" w:rsidR="00CC7ABE" w:rsidRPr="009A4964" w:rsidRDefault="00CC7ABE" w:rsidP="00CC7ABE">
      <w:r w:rsidRPr="00B036CC">
        <w:rPr>
          <w:szCs w:val="22"/>
        </w:rPr>
        <w:t>Os dados do estudo Es</w:t>
      </w:r>
      <w:r>
        <w:rPr>
          <w:szCs w:val="22"/>
        </w:rPr>
        <w:t xml:space="preserve">suatíni mostraram a mesma prevalência de </w:t>
      </w:r>
      <w:r w:rsidRPr="000E2DAC">
        <w:rPr>
          <w:szCs w:val="22"/>
        </w:rPr>
        <w:t>defeitos do tubo neural</w:t>
      </w:r>
      <w:r>
        <w:rPr>
          <w:szCs w:val="22"/>
        </w:rPr>
        <w:t xml:space="preserve"> (0,08%) em bebés cujas mães estavam a tomar dolutegravir no momento da concepção (mais de 4800 exposições) e bebés de mulheres sem VIH (0,08%).</w:t>
      </w:r>
    </w:p>
    <w:p w14:paraId="3EB76535" w14:textId="77777777" w:rsidR="00CC0F09" w:rsidRPr="009A4964" w:rsidRDefault="00CC0F09" w:rsidP="0050649E">
      <w:pPr>
        <w:widowControl w:val="0"/>
        <w:rPr>
          <w:szCs w:val="22"/>
        </w:rPr>
      </w:pPr>
    </w:p>
    <w:p w14:paraId="1CB26877" w14:textId="2BC3EE25" w:rsidR="00CC0F09" w:rsidRPr="009A4964" w:rsidRDefault="00CC0F09" w:rsidP="00CC0F09">
      <w:pPr>
        <w:jc w:val="both"/>
        <w:rPr>
          <w:bCs/>
          <w:iCs/>
          <w:color w:val="000000"/>
          <w:szCs w:val="22"/>
        </w:rPr>
      </w:pPr>
      <w:r w:rsidRPr="009A4964">
        <w:rPr>
          <w:bCs/>
          <w:iCs/>
          <w:color w:val="000000"/>
          <w:szCs w:val="22"/>
        </w:rPr>
        <w:t>A análise de dados provenientes do Registo de Gravidez Anti</w:t>
      </w:r>
      <w:r w:rsidR="0046736A" w:rsidRPr="009A4964">
        <w:rPr>
          <w:bCs/>
          <w:iCs/>
          <w:color w:val="000000"/>
          <w:szCs w:val="22"/>
        </w:rPr>
        <w:t>r</w:t>
      </w:r>
      <w:r w:rsidRPr="009A4964">
        <w:rPr>
          <w:bCs/>
          <w:iCs/>
          <w:color w:val="000000"/>
          <w:szCs w:val="22"/>
        </w:rPr>
        <w:t xml:space="preserve">retrovírica </w:t>
      </w:r>
      <w:r w:rsidR="00CC7ABE">
        <w:rPr>
          <w:bCs/>
          <w:iCs/>
          <w:color w:val="000000"/>
          <w:szCs w:val="22"/>
        </w:rPr>
        <w:t>(APR) de mais de 1000 gravidezes</w:t>
      </w:r>
      <w:r w:rsidR="00CC7ABE" w:rsidRPr="00B962AB">
        <w:rPr>
          <w:bCs/>
          <w:iCs/>
          <w:color w:val="000000"/>
          <w:szCs w:val="22"/>
        </w:rPr>
        <w:t xml:space="preserve"> </w:t>
      </w:r>
      <w:r w:rsidR="00CC7ABE">
        <w:rPr>
          <w:bCs/>
          <w:iCs/>
          <w:color w:val="000000"/>
          <w:szCs w:val="22"/>
        </w:rPr>
        <w:t>com tratamento com dolutegravir no primeiro trimestre, mais de 1000 gravidezes com tratamento com abacavir no primeiro trimestre e mais de 1000 gravidezes com tratamento com lamivudina no primeiro trimestre</w:t>
      </w:r>
      <w:r w:rsidR="00CC7ABE" w:rsidRPr="009A4964">
        <w:rPr>
          <w:bCs/>
          <w:iCs/>
          <w:color w:val="000000"/>
          <w:szCs w:val="22"/>
        </w:rPr>
        <w:t xml:space="preserve"> </w:t>
      </w:r>
      <w:r w:rsidRPr="009A4964">
        <w:rPr>
          <w:bCs/>
          <w:iCs/>
          <w:color w:val="000000"/>
          <w:szCs w:val="22"/>
        </w:rPr>
        <w:t xml:space="preserve">não indicia um aumento do risco de defeitos </w:t>
      </w:r>
      <w:r w:rsidR="00CC7ABE">
        <w:rPr>
          <w:bCs/>
          <w:iCs/>
          <w:color w:val="000000"/>
          <w:szCs w:val="22"/>
        </w:rPr>
        <w:t xml:space="preserve">congénitos </w:t>
      </w:r>
      <w:r w:rsidRPr="009A4964">
        <w:rPr>
          <w:bCs/>
          <w:i/>
          <w:color w:val="000000"/>
          <w:szCs w:val="22"/>
        </w:rPr>
        <w:t>major</w:t>
      </w:r>
      <w:r w:rsidRPr="009A4964">
        <w:rPr>
          <w:bCs/>
          <w:iCs/>
          <w:color w:val="000000"/>
          <w:szCs w:val="22"/>
        </w:rPr>
        <w:t xml:space="preserve"> </w:t>
      </w:r>
      <w:r w:rsidR="00CC7ABE">
        <w:rPr>
          <w:bCs/>
          <w:iCs/>
          <w:color w:val="000000"/>
          <w:szCs w:val="22"/>
        </w:rPr>
        <w:t>com dolutegravir, lamivudina ou abacavir em comparação com a taxa normal ou mulheres com VIH</w:t>
      </w:r>
      <w:r w:rsidRPr="009A4964">
        <w:rPr>
          <w:bCs/>
          <w:iCs/>
          <w:color w:val="000000"/>
          <w:szCs w:val="22"/>
        </w:rPr>
        <w:t>.</w:t>
      </w:r>
      <w:r w:rsidR="00CC7ABE" w:rsidRPr="00CC7ABE">
        <w:rPr>
          <w:bCs/>
          <w:iCs/>
          <w:szCs w:val="22"/>
        </w:rPr>
        <w:t xml:space="preserve"> </w:t>
      </w:r>
      <w:r w:rsidR="00CC7ABE">
        <w:rPr>
          <w:bCs/>
          <w:iCs/>
          <w:szCs w:val="22"/>
        </w:rPr>
        <w:t xml:space="preserve">Não existem ou existem dados limitados de APR (menos de 300 exposições no primeiro trimestre) da utilização de </w:t>
      </w:r>
      <w:r w:rsidR="00CC7ABE" w:rsidRPr="002A230C">
        <w:rPr>
          <w:bCs/>
          <w:iCs/>
          <w:szCs w:val="22"/>
        </w:rPr>
        <w:t>dolutegravir + lamivudin</w:t>
      </w:r>
      <w:r w:rsidR="00CC7ABE">
        <w:rPr>
          <w:bCs/>
          <w:iCs/>
          <w:szCs w:val="22"/>
        </w:rPr>
        <w:t>a + abacavir em mulheres grávidas.</w:t>
      </w:r>
    </w:p>
    <w:p w14:paraId="035E5847" w14:textId="77777777" w:rsidR="00CC0F09" w:rsidRPr="009A4964" w:rsidRDefault="00CC0F09" w:rsidP="00CC0F09">
      <w:pPr>
        <w:jc w:val="both"/>
      </w:pPr>
    </w:p>
    <w:p w14:paraId="556D545D" w14:textId="77777777" w:rsidR="00CC0F09" w:rsidRDefault="00CC0F09" w:rsidP="00CC0F09">
      <w:pPr>
        <w:jc w:val="both"/>
      </w:pPr>
      <w:r w:rsidRPr="009A4964">
        <w:t>Nos estudos de toxicidade reprodutiva em animais, não foram detetadas consequências adversas no desenvolvimento, incluindo defeitos do tubo neural (ver secção 5.3).</w:t>
      </w:r>
    </w:p>
    <w:p w14:paraId="15148764" w14:textId="77777777" w:rsidR="00FE36E6" w:rsidRPr="009A4964" w:rsidRDefault="00FE36E6" w:rsidP="00CC0F09">
      <w:pPr>
        <w:jc w:val="both"/>
      </w:pPr>
    </w:p>
    <w:p w14:paraId="1F4FFE20" w14:textId="31C15018" w:rsidR="00CC0F09" w:rsidRPr="009A4964" w:rsidRDefault="00CC0F09" w:rsidP="00CC0F09">
      <w:pPr>
        <w:jc w:val="both"/>
      </w:pPr>
      <w:r w:rsidRPr="009A4964">
        <w:t>O dolutegravir atravessa a placenta em humanos. Em mulheres grávidas que vivem com VIH, a concentração mediana fetal no cordão umbilical de dolutegravir foi aproximadamente 1,3 vezes superior comparada com a concentração plasmática periférica materna.</w:t>
      </w:r>
      <w:r w:rsidR="00FE36E6" w:rsidRPr="00FE36E6">
        <w:t xml:space="preserve"> </w:t>
      </w:r>
      <w:r w:rsidR="00FE36E6">
        <w:t xml:space="preserve">A </w:t>
      </w:r>
      <w:r w:rsidR="00FE36E6" w:rsidRPr="00E51A91">
        <w:t xml:space="preserve">transferência placentária de abacavir e/ou </w:t>
      </w:r>
      <w:r w:rsidR="00FE36E6">
        <w:t xml:space="preserve">dos </w:t>
      </w:r>
      <w:r w:rsidR="00FE36E6" w:rsidRPr="00E51A91">
        <w:t>seus metab</w:t>
      </w:r>
      <w:r w:rsidR="00FE36E6">
        <w:t>o</w:t>
      </w:r>
      <w:r w:rsidR="00FE36E6" w:rsidRPr="00E51A91">
        <w:t xml:space="preserve">litos relacionados </w:t>
      </w:r>
      <w:r w:rsidR="00FE36E6">
        <w:t xml:space="preserve">foi demonstrada em </w:t>
      </w:r>
      <w:r w:rsidR="00FE36E6" w:rsidRPr="00E51A91">
        <w:t xml:space="preserve">humanos. </w:t>
      </w:r>
      <w:r w:rsidR="00FE36E6">
        <w:t xml:space="preserve">A </w:t>
      </w:r>
      <w:r w:rsidR="00FE36E6" w:rsidRPr="00E51A91">
        <w:t>transferência placentária de lamivudina em humanos</w:t>
      </w:r>
      <w:r w:rsidR="00FE36E6">
        <w:t xml:space="preserve"> também foi demonstrada.</w:t>
      </w:r>
    </w:p>
    <w:p w14:paraId="5AD4C985" w14:textId="77777777" w:rsidR="00CC0F09" w:rsidRPr="009A4964" w:rsidRDefault="00CC0F09" w:rsidP="00CC0F09">
      <w:pPr>
        <w:jc w:val="both"/>
      </w:pPr>
    </w:p>
    <w:p w14:paraId="3043E07D" w14:textId="77777777" w:rsidR="00CC0F09" w:rsidRPr="009A4964" w:rsidRDefault="00CC0F09" w:rsidP="00CC0F09">
      <w:pPr>
        <w:jc w:val="both"/>
      </w:pPr>
      <w:r w:rsidRPr="009A4964">
        <w:t>Existe informação insuficiente sobre os efeitos de dolutegravir em recém-nascidos.</w:t>
      </w:r>
    </w:p>
    <w:p w14:paraId="0AA851B3" w14:textId="77777777" w:rsidR="00CC0F09" w:rsidRDefault="00CC0F09" w:rsidP="00CC0F09">
      <w:pPr>
        <w:widowControl w:val="0"/>
        <w:autoSpaceDE w:val="0"/>
        <w:autoSpaceDN w:val="0"/>
        <w:adjustRightInd w:val="0"/>
        <w:rPr>
          <w:szCs w:val="22"/>
        </w:rPr>
      </w:pPr>
    </w:p>
    <w:p w14:paraId="6140FF06" w14:textId="3256E88D" w:rsidR="00CC7ABE" w:rsidRPr="00354D3A" w:rsidRDefault="00CC7ABE" w:rsidP="00CC7ABE">
      <w:r>
        <w:t xml:space="preserve">Os estudos em animais com abacavir demonstraram </w:t>
      </w:r>
      <w:r w:rsidRPr="009A4964">
        <w:t>toxicidade no desenvolvimento embrionário e fetal no rato</w:t>
      </w:r>
      <w:r>
        <w:t xml:space="preserve"> mas não em coelhos. Os estudos em animais com lamivudina demonstraram um aumento de mortes embrionárias precoces em coelhos mas não em ratos (ver secção 5.3).</w:t>
      </w:r>
    </w:p>
    <w:bookmarkEnd w:id="7"/>
    <w:p w14:paraId="2851EFEB" w14:textId="77777777" w:rsidR="00CC7ABE" w:rsidRPr="009A4964" w:rsidRDefault="00CC7ABE" w:rsidP="00CC0F09">
      <w:pPr>
        <w:widowControl w:val="0"/>
        <w:autoSpaceDE w:val="0"/>
        <w:autoSpaceDN w:val="0"/>
        <w:adjustRightInd w:val="0"/>
        <w:rPr>
          <w:szCs w:val="22"/>
        </w:rPr>
      </w:pPr>
    </w:p>
    <w:p w14:paraId="7652F18D" w14:textId="77777777" w:rsidR="00CC0F09" w:rsidRPr="009A4964" w:rsidRDefault="00CC0F09" w:rsidP="00CC0F09">
      <w:r w:rsidRPr="009A4964">
        <w:t>O abacavir e a lamivudina podem inibir a replicação do ADN celular e em modelos animais o abacavir demonstrou ser carcinogénico (ver secção 5.3). Desconhece-se a relevância clínica destas observações.</w:t>
      </w:r>
    </w:p>
    <w:p w14:paraId="6709B0E5" w14:textId="77777777" w:rsidR="00CC0F09" w:rsidRPr="009A4964" w:rsidRDefault="00CC0F09" w:rsidP="00CC0F09">
      <w:pPr>
        <w:widowControl w:val="0"/>
        <w:autoSpaceDE w:val="0"/>
        <w:autoSpaceDN w:val="0"/>
        <w:adjustRightInd w:val="0"/>
        <w:rPr>
          <w:szCs w:val="22"/>
        </w:rPr>
      </w:pPr>
    </w:p>
    <w:p w14:paraId="79D43900" w14:textId="77777777" w:rsidR="00CC0F09" w:rsidRPr="009A4964" w:rsidRDefault="00CC0F09" w:rsidP="00CC0F09">
      <w:pPr>
        <w:widowControl w:val="0"/>
        <w:autoSpaceDE w:val="0"/>
        <w:autoSpaceDN w:val="0"/>
        <w:adjustRightInd w:val="0"/>
        <w:rPr>
          <w:szCs w:val="22"/>
        </w:rPr>
      </w:pPr>
      <w:r w:rsidRPr="009A4964">
        <w:rPr>
          <w:i/>
        </w:rPr>
        <w:lastRenderedPageBreak/>
        <w:t>Disfunção mitocondrial</w:t>
      </w:r>
      <w:r w:rsidRPr="009A4964">
        <w:t xml:space="preserve"> </w:t>
      </w:r>
    </w:p>
    <w:p w14:paraId="5D9B9FD9" w14:textId="77777777" w:rsidR="00CC0F09" w:rsidRPr="009A4964" w:rsidRDefault="00CC0F09" w:rsidP="00CC0F09">
      <w:pPr>
        <w:widowControl w:val="0"/>
        <w:autoSpaceDE w:val="0"/>
        <w:autoSpaceDN w:val="0"/>
        <w:adjustRightInd w:val="0"/>
        <w:rPr>
          <w:szCs w:val="22"/>
        </w:rPr>
      </w:pPr>
      <w:r w:rsidRPr="009A4964">
        <w:t xml:space="preserve">Os análogos dos nucleosídeos e nucleótidos demonstraram causar, </w:t>
      </w:r>
      <w:r w:rsidRPr="009A4964">
        <w:rPr>
          <w:i/>
        </w:rPr>
        <w:t>in vivo</w:t>
      </w:r>
      <w:r w:rsidRPr="009A4964">
        <w:t xml:space="preserve"> e </w:t>
      </w:r>
      <w:r w:rsidRPr="009A4964">
        <w:rPr>
          <w:i/>
        </w:rPr>
        <w:t>in vitro</w:t>
      </w:r>
      <w:r w:rsidRPr="009A4964">
        <w:t xml:space="preserve">, lesões mitocondriais de grau variável. Têm existido notificações de disfunção mitocondrial em bebés VIH-negativos expostos a análogos nucleosídeos </w:t>
      </w:r>
      <w:r w:rsidRPr="009A4964">
        <w:rPr>
          <w:i/>
        </w:rPr>
        <w:t>in utero</w:t>
      </w:r>
      <w:r w:rsidRPr="009A4964">
        <w:t xml:space="preserve"> e/ou no pós-natal (ver secção 4.4).</w:t>
      </w:r>
    </w:p>
    <w:p w14:paraId="36502292" w14:textId="77777777" w:rsidR="00CC0F09" w:rsidRPr="009A4964" w:rsidRDefault="00CC0F09" w:rsidP="00CC0F09"/>
    <w:p w14:paraId="3B4B139B" w14:textId="76040F74" w:rsidR="00CC0F09" w:rsidRPr="009A4964" w:rsidRDefault="00CC0F09" w:rsidP="0050649E">
      <w:pPr>
        <w:widowControl w:val="0"/>
        <w:autoSpaceDE w:val="0"/>
        <w:autoSpaceDN w:val="0"/>
        <w:adjustRightInd w:val="0"/>
        <w:outlineLvl w:val="0"/>
        <w:rPr>
          <w:snapToGrid w:val="0"/>
          <w:szCs w:val="22"/>
          <w:u w:val="single"/>
        </w:rPr>
      </w:pPr>
      <w:r w:rsidRPr="009A4964">
        <w:rPr>
          <w:snapToGrid w:val="0"/>
          <w:u w:val="single"/>
        </w:rPr>
        <w:t>Amamentação</w:t>
      </w:r>
      <w:r w:rsidR="0025135A">
        <w:rPr>
          <w:snapToGrid w:val="0"/>
          <w:u w:val="single"/>
        </w:rPr>
        <w:fldChar w:fldCharType="begin"/>
      </w:r>
      <w:r w:rsidR="0025135A">
        <w:rPr>
          <w:snapToGrid w:val="0"/>
          <w:u w:val="single"/>
        </w:rPr>
        <w:instrText xml:space="preserve"> DOCVARIABLE vault_nd_54d9d5cb-1796-4819-9115-3e4571259e2b \* MERGEFORMAT </w:instrText>
      </w:r>
      <w:r w:rsidR="0025135A">
        <w:rPr>
          <w:snapToGrid w:val="0"/>
          <w:u w:val="single"/>
        </w:rPr>
        <w:fldChar w:fldCharType="separate"/>
      </w:r>
      <w:r w:rsidR="0025135A">
        <w:rPr>
          <w:snapToGrid w:val="0"/>
          <w:u w:val="single"/>
        </w:rPr>
        <w:t xml:space="preserve"> </w:t>
      </w:r>
      <w:r w:rsidR="0025135A">
        <w:rPr>
          <w:snapToGrid w:val="0"/>
          <w:u w:val="single"/>
        </w:rPr>
        <w:fldChar w:fldCharType="end"/>
      </w:r>
    </w:p>
    <w:p w14:paraId="4A3BEF9C" w14:textId="77777777" w:rsidR="00CC0F09" w:rsidRPr="009A4964" w:rsidRDefault="00CC0F09" w:rsidP="0050649E">
      <w:pPr>
        <w:widowControl w:val="0"/>
        <w:autoSpaceDE w:val="0"/>
        <w:autoSpaceDN w:val="0"/>
        <w:adjustRightInd w:val="0"/>
        <w:outlineLvl w:val="0"/>
        <w:rPr>
          <w:szCs w:val="22"/>
        </w:rPr>
      </w:pPr>
    </w:p>
    <w:p w14:paraId="78640664" w14:textId="35FEEB02" w:rsidR="00CC0F09" w:rsidRPr="009A4964" w:rsidRDefault="00CC0F09" w:rsidP="0050649E">
      <w:pPr>
        <w:widowControl w:val="0"/>
      </w:pPr>
      <w:r w:rsidRPr="009A4964">
        <w:t>O dolutegravir é excretado no leite humano</w:t>
      </w:r>
      <w:r w:rsidRPr="009A4964">
        <w:rPr>
          <w:szCs w:val="22"/>
        </w:rPr>
        <w:t xml:space="preserve"> em pequenas </w:t>
      </w:r>
      <w:r w:rsidRPr="009A4964">
        <w:rPr>
          <w:szCs w:val="22"/>
          <w:lang w:eastAsia="en-US" w:bidi="ar-SA"/>
        </w:rPr>
        <w:t>quantidades (foi demonstrado um rácio mediano plasmático materno de 0,033 de dolutegravir no leite materno). A informação sobre os efeitos do dolutegravir nos recém-nascidos/</w:t>
      </w:r>
      <w:r w:rsidR="00136DE4">
        <w:rPr>
          <w:szCs w:val="22"/>
          <w:lang w:eastAsia="en-US" w:bidi="ar-SA"/>
        </w:rPr>
        <w:t>bebés</w:t>
      </w:r>
      <w:r w:rsidRPr="009A4964">
        <w:rPr>
          <w:szCs w:val="22"/>
          <w:lang w:eastAsia="en-US" w:bidi="ar-SA"/>
        </w:rPr>
        <w:t xml:space="preserve"> é insuficiente.</w:t>
      </w:r>
    </w:p>
    <w:p w14:paraId="3056188D" w14:textId="77777777" w:rsidR="00CC0F09" w:rsidRPr="009A4964" w:rsidRDefault="00CC0F09" w:rsidP="0050649E">
      <w:pPr>
        <w:widowControl w:val="0"/>
      </w:pPr>
    </w:p>
    <w:p w14:paraId="71F89430" w14:textId="77777777" w:rsidR="00CC0F09" w:rsidRPr="009A4964" w:rsidRDefault="00CC0F09" w:rsidP="0050649E">
      <w:pPr>
        <w:widowControl w:val="0"/>
      </w:pPr>
      <w:r w:rsidRPr="009A4964">
        <w:t xml:space="preserve">O abacavir e os seus metabolitos são excretados no leite de ratos fêmea lactantes. O abacavir também é excretado no leite humano. </w:t>
      </w:r>
    </w:p>
    <w:p w14:paraId="6859F3C4" w14:textId="77777777" w:rsidR="00CC0F09" w:rsidRPr="009A4964" w:rsidRDefault="00CC0F09" w:rsidP="0050649E">
      <w:pPr>
        <w:widowControl w:val="0"/>
      </w:pPr>
    </w:p>
    <w:p w14:paraId="5DE989A2" w14:textId="12C995C4" w:rsidR="00CC0F09" w:rsidRPr="009A4964" w:rsidRDefault="00CC0F09" w:rsidP="0050649E">
      <w:pPr>
        <w:widowControl w:val="0"/>
      </w:pPr>
      <w:r w:rsidRPr="009A4964">
        <w:t xml:space="preserve">Com base em mais de 200 pares mãe/criança tratados para o VIH, as concentrações séricas de lamivudina nos </w:t>
      </w:r>
      <w:r w:rsidR="00136DE4">
        <w:t>bebés</w:t>
      </w:r>
      <w:r w:rsidRPr="009A4964">
        <w:t xml:space="preserve"> amamentados por mães tratadas para o VIH são muito baixas (&lt;4% das concentrações séricas maternas) e diminuem progressivamente para níveis indetetáveis quando os </w:t>
      </w:r>
      <w:r w:rsidR="00136DE4">
        <w:t>bebés</w:t>
      </w:r>
      <w:r w:rsidRPr="009A4964">
        <w:t xml:space="preserve"> amamentados atingem as 24 semanas de idade. Não estão disponíveis dados sobre a segurança do abacavir e da lamivudina quando administrados a bebés com menos de três meses de idade.</w:t>
      </w:r>
    </w:p>
    <w:p w14:paraId="6351E71D" w14:textId="77777777" w:rsidR="00CC0F09" w:rsidRPr="009A4964" w:rsidRDefault="00CC0F09" w:rsidP="0050649E">
      <w:pPr>
        <w:widowControl w:val="0"/>
      </w:pPr>
    </w:p>
    <w:p w14:paraId="581C2684" w14:textId="769869EA" w:rsidR="00CC0F09" w:rsidRPr="009A4964" w:rsidRDefault="00CC0F09" w:rsidP="0050649E">
      <w:pPr>
        <w:widowControl w:val="0"/>
        <w:rPr>
          <w:szCs w:val="22"/>
        </w:rPr>
      </w:pPr>
      <w:r w:rsidRPr="009A4964">
        <w:t xml:space="preserve">Recomenda-se que as mulheres que vivem com VIH não amamentem os seus </w:t>
      </w:r>
      <w:r w:rsidR="00136DE4">
        <w:t>bebés</w:t>
      </w:r>
      <w:r w:rsidRPr="009A4964">
        <w:t>, de forma a evitar a transmissão do VIH.</w:t>
      </w:r>
    </w:p>
    <w:p w14:paraId="4AFE6DC5" w14:textId="77777777" w:rsidR="00CC0F09" w:rsidRPr="009A4964" w:rsidRDefault="00CC0F09" w:rsidP="0050649E">
      <w:pPr>
        <w:widowControl w:val="0"/>
        <w:rPr>
          <w:szCs w:val="22"/>
        </w:rPr>
      </w:pPr>
    </w:p>
    <w:p w14:paraId="1DC5F3EA" w14:textId="2B360FE0" w:rsidR="00CC0F09" w:rsidRPr="009A4964" w:rsidRDefault="00CC0F09" w:rsidP="0050649E">
      <w:pPr>
        <w:widowControl w:val="0"/>
        <w:outlineLvl w:val="0"/>
        <w:rPr>
          <w:snapToGrid w:val="0"/>
          <w:szCs w:val="22"/>
          <w:u w:val="single"/>
        </w:rPr>
      </w:pPr>
      <w:r w:rsidRPr="009A4964">
        <w:rPr>
          <w:snapToGrid w:val="0"/>
          <w:u w:val="single"/>
        </w:rPr>
        <w:t>Fertilidade</w:t>
      </w:r>
      <w:r w:rsidR="0025135A">
        <w:rPr>
          <w:snapToGrid w:val="0"/>
          <w:u w:val="single"/>
        </w:rPr>
        <w:fldChar w:fldCharType="begin"/>
      </w:r>
      <w:r w:rsidR="0025135A">
        <w:rPr>
          <w:snapToGrid w:val="0"/>
          <w:u w:val="single"/>
        </w:rPr>
        <w:instrText xml:space="preserve"> DOCVARIABLE vault_nd_90f6adb7-4eb5-43a1-abeb-bd3e0e8967a8 \* MERGEFORMAT </w:instrText>
      </w:r>
      <w:r w:rsidR="0025135A">
        <w:rPr>
          <w:snapToGrid w:val="0"/>
          <w:u w:val="single"/>
        </w:rPr>
        <w:fldChar w:fldCharType="separate"/>
      </w:r>
      <w:r w:rsidR="0025135A">
        <w:rPr>
          <w:snapToGrid w:val="0"/>
          <w:u w:val="single"/>
        </w:rPr>
        <w:t xml:space="preserve"> </w:t>
      </w:r>
      <w:r w:rsidR="0025135A">
        <w:rPr>
          <w:snapToGrid w:val="0"/>
          <w:u w:val="single"/>
        </w:rPr>
        <w:fldChar w:fldCharType="end"/>
      </w:r>
    </w:p>
    <w:p w14:paraId="4E2B0736" w14:textId="77777777" w:rsidR="00CC0F09" w:rsidRPr="009A4964" w:rsidRDefault="00CC0F09" w:rsidP="0050649E">
      <w:pPr>
        <w:widowControl w:val="0"/>
        <w:outlineLvl w:val="0"/>
        <w:rPr>
          <w:snapToGrid w:val="0"/>
          <w:szCs w:val="22"/>
          <w:u w:val="single"/>
        </w:rPr>
      </w:pPr>
    </w:p>
    <w:p w14:paraId="63C08D17" w14:textId="77777777" w:rsidR="00CC0F09" w:rsidRPr="009A4964" w:rsidRDefault="00CC0F09" w:rsidP="0050649E">
      <w:pPr>
        <w:widowControl w:val="0"/>
        <w:rPr>
          <w:snapToGrid w:val="0"/>
          <w:szCs w:val="22"/>
        </w:rPr>
      </w:pPr>
      <w:r w:rsidRPr="009A4964">
        <w:t>Não existem dados sobre os efeitos de dolutegravir, abacavir ou lamivudina na fertilidade humana feminina ou masculina. Estudos em animais indicam não existir efeitos de dolutegravir, abacavir ou lamivudina na fertilidade feminina ou masculina (ver secção 5.3).</w:t>
      </w:r>
    </w:p>
    <w:p w14:paraId="6CF18977" w14:textId="77777777" w:rsidR="00CC0F09" w:rsidRPr="009A4964" w:rsidRDefault="00CC0F09" w:rsidP="0050649E">
      <w:pPr>
        <w:widowControl w:val="0"/>
        <w:rPr>
          <w:b/>
          <w:szCs w:val="22"/>
        </w:rPr>
      </w:pPr>
    </w:p>
    <w:p w14:paraId="09337978" w14:textId="5883E795" w:rsidR="00CC0F09" w:rsidRPr="009A4964" w:rsidRDefault="00CC0F09" w:rsidP="0050649E">
      <w:pPr>
        <w:widowControl w:val="0"/>
        <w:outlineLvl w:val="0"/>
        <w:rPr>
          <w:b/>
          <w:szCs w:val="22"/>
        </w:rPr>
      </w:pPr>
      <w:r w:rsidRPr="009A4964">
        <w:rPr>
          <w:b/>
        </w:rPr>
        <w:t>4.7</w:t>
      </w:r>
      <w:r w:rsidRPr="009A4964">
        <w:tab/>
      </w:r>
      <w:r w:rsidRPr="009A4964">
        <w:rPr>
          <w:b/>
        </w:rPr>
        <w:t>Efeitos sobre a capacidade de conduzir e utilizar máquinas</w:t>
      </w:r>
      <w:r w:rsidR="0025135A">
        <w:rPr>
          <w:b/>
        </w:rPr>
        <w:fldChar w:fldCharType="begin"/>
      </w:r>
      <w:r w:rsidR="0025135A">
        <w:rPr>
          <w:b/>
        </w:rPr>
        <w:instrText xml:space="preserve"> DOCVARIABLE vault_nd_94e85005-f4eb-44ef-af83-f819ce6aaaf3 \* MERGEFORMAT </w:instrText>
      </w:r>
      <w:r w:rsidR="0025135A">
        <w:rPr>
          <w:b/>
        </w:rPr>
        <w:fldChar w:fldCharType="separate"/>
      </w:r>
      <w:r w:rsidR="0025135A">
        <w:rPr>
          <w:b/>
        </w:rPr>
        <w:t xml:space="preserve"> </w:t>
      </w:r>
      <w:r w:rsidR="0025135A">
        <w:rPr>
          <w:b/>
        </w:rPr>
        <w:fldChar w:fldCharType="end"/>
      </w:r>
    </w:p>
    <w:p w14:paraId="16C79EFA" w14:textId="77777777" w:rsidR="00CC0F09" w:rsidRPr="009A4964" w:rsidRDefault="00CC0F09" w:rsidP="0050649E">
      <w:pPr>
        <w:widowControl w:val="0"/>
        <w:rPr>
          <w:szCs w:val="22"/>
        </w:rPr>
      </w:pPr>
    </w:p>
    <w:p w14:paraId="032AA102" w14:textId="0AA405F1" w:rsidR="00CC0F09" w:rsidRPr="009A4964" w:rsidRDefault="00CC0F09" w:rsidP="0050649E">
      <w:pPr>
        <w:widowControl w:val="0"/>
        <w:rPr>
          <w:szCs w:val="22"/>
        </w:rPr>
      </w:pPr>
      <w:r w:rsidRPr="009A4964">
        <w:t>Os efeitos de Triumeq sobre a capacidade de conduzir e utilizar máquinas são nulos ou desprezáveis. Os doentes devem ser informados que foram notificadas tonturas durante o tratamento com dolutegravir.</w:t>
      </w:r>
    </w:p>
    <w:p w14:paraId="156F8872" w14:textId="77777777" w:rsidR="00CC0F09" w:rsidRPr="009A4964" w:rsidRDefault="00CC0F09" w:rsidP="0050649E">
      <w:pPr>
        <w:widowControl w:val="0"/>
        <w:rPr>
          <w:szCs w:val="22"/>
        </w:rPr>
      </w:pPr>
    </w:p>
    <w:p w14:paraId="19D3EC6C" w14:textId="700B9211" w:rsidR="00C17997" w:rsidRPr="009A4964" w:rsidRDefault="00C17997" w:rsidP="0050649E">
      <w:pPr>
        <w:widowControl w:val="0"/>
        <w:outlineLvl w:val="0"/>
        <w:rPr>
          <w:b/>
          <w:szCs w:val="22"/>
        </w:rPr>
      </w:pPr>
      <w:r w:rsidRPr="009A4964">
        <w:rPr>
          <w:b/>
        </w:rPr>
        <w:t>4.</w:t>
      </w:r>
      <w:r>
        <w:rPr>
          <w:b/>
        </w:rPr>
        <w:t>8</w:t>
      </w:r>
      <w:r w:rsidRPr="009A4964">
        <w:tab/>
      </w:r>
      <w:r w:rsidRPr="00C17997">
        <w:rPr>
          <w:b/>
        </w:rPr>
        <w:t>Efeitos indesejáveis</w:t>
      </w:r>
      <w:r w:rsidR="0025135A">
        <w:rPr>
          <w:b/>
        </w:rPr>
        <w:fldChar w:fldCharType="begin"/>
      </w:r>
      <w:r w:rsidR="0025135A">
        <w:rPr>
          <w:b/>
        </w:rPr>
        <w:instrText xml:space="preserve"> DOCVARIABLE vault_nd_da7c358a-cd38-45da-b50f-62e2a02ef146 \* MERGEFORMAT </w:instrText>
      </w:r>
      <w:r w:rsidR="0025135A">
        <w:rPr>
          <w:b/>
        </w:rPr>
        <w:fldChar w:fldCharType="separate"/>
      </w:r>
      <w:r w:rsidR="0025135A">
        <w:rPr>
          <w:b/>
        </w:rPr>
        <w:t xml:space="preserve"> </w:t>
      </w:r>
      <w:r w:rsidR="0025135A">
        <w:rPr>
          <w:b/>
        </w:rPr>
        <w:fldChar w:fldCharType="end"/>
      </w:r>
    </w:p>
    <w:p w14:paraId="04DB614F" w14:textId="77777777" w:rsidR="00CC0F09" w:rsidRPr="009A4964" w:rsidRDefault="00CC0F09" w:rsidP="0050649E">
      <w:pPr>
        <w:widowControl w:val="0"/>
        <w:rPr>
          <w:b/>
          <w:szCs w:val="22"/>
        </w:rPr>
      </w:pPr>
    </w:p>
    <w:p w14:paraId="6F30C47A" w14:textId="77777777" w:rsidR="00CC0F09" w:rsidRPr="009A4964" w:rsidRDefault="00CC0F09" w:rsidP="0050649E">
      <w:pPr>
        <w:widowControl w:val="0"/>
        <w:rPr>
          <w:bCs/>
          <w:iCs/>
          <w:szCs w:val="22"/>
          <w:u w:val="single"/>
        </w:rPr>
      </w:pPr>
      <w:r w:rsidRPr="009A4964">
        <w:rPr>
          <w:u w:val="single"/>
        </w:rPr>
        <w:t xml:space="preserve">Resumo do perfil de segurança </w:t>
      </w:r>
    </w:p>
    <w:p w14:paraId="3CEE5FAD" w14:textId="77777777" w:rsidR="00CC0F09" w:rsidRPr="009A4964" w:rsidRDefault="00CC0F09" w:rsidP="0050649E">
      <w:pPr>
        <w:widowControl w:val="0"/>
        <w:rPr>
          <w:bCs/>
          <w:iCs/>
          <w:szCs w:val="22"/>
          <w:u w:val="single"/>
        </w:rPr>
      </w:pPr>
    </w:p>
    <w:p w14:paraId="1FD9444B" w14:textId="77777777" w:rsidR="00CC0F09" w:rsidRPr="009A4964" w:rsidRDefault="00CC0F09" w:rsidP="0050649E">
      <w:pPr>
        <w:widowControl w:val="0"/>
        <w:rPr>
          <w:szCs w:val="22"/>
        </w:rPr>
      </w:pPr>
      <w:r w:rsidRPr="009A4964">
        <w:t>As reações adversas mais frequentemente notificadas relacionadas com dolutegravir e abacavir/lamivudina foram náuseas (12%), insónia (7%), tonturas (6%) e cefaleia (6%).</w:t>
      </w:r>
    </w:p>
    <w:p w14:paraId="6D1DBFEB" w14:textId="77777777" w:rsidR="00CC0F09" w:rsidRPr="009A4964" w:rsidRDefault="00CC0F09" w:rsidP="0050649E">
      <w:pPr>
        <w:widowControl w:val="0"/>
        <w:rPr>
          <w:szCs w:val="22"/>
        </w:rPr>
      </w:pPr>
    </w:p>
    <w:p w14:paraId="29588FEF" w14:textId="77777777" w:rsidR="00CC0F09" w:rsidRPr="009A4964" w:rsidRDefault="00CC0F09" w:rsidP="0050649E">
      <w:pPr>
        <w:widowControl w:val="0"/>
        <w:rPr>
          <w:snapToGrid w:val="0"/>
          <w:szCs w:val="22"/>
        </w:rPr>
      </w:pPr>
      <w:r w:rsidRPr="009A4964">
        <w:t>Muitas das reações adversas listadas na tabela abaixo ocorrem frequentemente (náuseas, vómitos, diarreia, febre, letargia, erupção cutânea) em doentes com hipersensibilidade ao abacavir. Assim, os doentes com qualquer um destes sintomas devem ser cuidadosamente avaliados para a presença desta hipersensibilidade (ver secção 4.4). Foram notificados casos muito raros de eritema multiforme, síndrome de</w:t>
      </w:r>
      <w:r w:rsidRPr="009A4964">
        <w:rPr>
          <w:i/>
        </w:rPr>
        <w:t xml:space="preserve"> Stevens-Johnson</w:t>
      </w:r>
      <w:r w:rsidRPr="009A4964">
        <w:t xml:space="preserve"> ou necrólise epidérmica tóxica em que a hipersensibilidade ao abacavir não pôde ser excluída. Nestas situações os medicamentos contendo abacavir devem ser interrompidos permanentemente.</w:t>
      </w:r>
    </w:p>
    <w:p w14:paraId="45969D83" w14:textId="77777777" w:rsidR="00CC0F09" w:rsidRPr="009A4964" w:rsidRDefault="00CC0F09" w:rsidP="00CC0F09">
      <w:pPr>
        <w:rPr>
          <w:snapToGrid w:val="0"/>
          <w:szCs w:val="22"/>
        </w:rPr>
      </w:pPr>
    </w:p>
    <w:p w14:paraId="3E2594B0" w14:textId="77777777" w:rsidR="00CC0F09" w:rsidRPr="009A4964" w:rsidRDefault="00CC0F09" w:rsidP="00CC0F09">
      <w:r w:rsidRPr="009A4964">
        <w:t xml:space="preserve">A reação adversa mais grave relacionada com o tratamento com dolutegravir e abacavir/lamivudina, vista em doentes individuais, foi uma reação de hipersensibilidade que incluiu erupção cutânea e efeitos hepáticos graves (ver secção 4.4 e Descrição das reações adversas selecionadas nesta secção). </w:t>
      </w:r>
    </w:p>
    <w:p w14:paraId="42C60592" w14:textId="77777777" w:rsidR="00CC0F09" w:rsidRPr="009A4964" w:rsidRDefault="00CC0F09" w:rsidP="00CC0F09">
      <w:pPr>
        <w:rPr>
          <w:snapToGrid w:val="0"/>
          <w:szCs w:val="22"/>
        </w:rPr>
      </w:pPr>
    </w:p>
    <w:p w14:paraId="41D07F84" w14:textId="77777777" w:rsidR="00CC0F09" w:rsidRPr="009A4964" w:rsidRDefault="00CC0F09" w:rsidP="00CC0F09">
      <w:pPr>
        <w:rPr>
          <w:iCs/>
          <w:szCs w:val="22"/>
          <w:u w:val="single"/>
        </w:rPr>
      </w:pPr>
      <w:r w:rsidRPr="009A4964">
        <w:rPr>
          <w:u w:val="single"/>
        </w:rPr>
        <w:t>Lista tabelar das reações adversas</w:t>
      </w:r>
    </w:p>
    <w:p w14:paraId="76B8BDBF" w14:textId="77777777" w:rsidR="00CC0F09" w:rsidRPr="009A4964" w:rsidRDefault="00CC0F09" w:rsidP="00CC0F09">
      <w:pPr>
        <w:rPr>
          <w:snapToGrid w:val="0"/>
          <w:szCs w:val="22"/>
          <w:u w:val="single"/>
        </w:rPr>
      </w:pPr>
    </w:p>
    <w:p w14:paraId="28543D94" w14:textId="0B4440F9" w:rsidR="00CC0F09" w:rsidRPr="009A4964" w:rsidRDefault="00CC0F09" w:rsidP="00CC0F09">
      <w:pPr>
        <w:widowControl w:val="0"/>
        <w:rPr>
          <w:snapToGrid w:val="0"/>
          <w:szCs w:val="22"/>
        </w:rPr>
      </w:pPr>
      <w:r w:rsidRPr="009A4964">
        <w:t xml:space="preserve">As reações adversas de estudos clínicos e da experiência pós-comercialização com os componentes de Triumeq estão listadas na Tabela </w:t>
      </w:r>
      <w:r w:rsidR="009C0C68" w:rsidRPr="009A4964">
        <w:t>4</w:t>
      </w:r>
      <w:r w:rsidRPr="009A4964">
        <w:t xml:space="preserve"> por sistema de órgãos, classe de órgãos e frequência absoluta. As frequências estão definidas como muito frequentes (≥</w:t>
      </w:r>
      <w:r w:rsidR="006974D0" w:rsidRPr="009A4964">
        <w:t> </w:t>
      </w:r>
      <w:r w:rsidRPr="009A4964">
        <w:t>1/10), frequentes (≥</w:t>
      </w:r>
      <w:r w:rsidR="006974D0" w:rsidRPr="009A4964">
        <w:t> </w:t>
      </w:r>
      <w:r w:rsidRPr="009A4964">
        <w:t>1/100, &lt;</w:t>
      </w:r>
      <w:r w:rsidR="006974D0" w:rsidRPr="009A4964">
        <w:t> </w:t>
      </w:r>
      <w:r w:rsidRPr="009A4964">
        <w:t>1/10), pouco frequentes (≥</w:t>
      </w:r>
      <w:r w:rsidR="006974D0" w:rsidRPr="009A4964">
        <w:t> </w:t>
      </w:r>
      <w:r w:rsidRPr="009A4964">
        <w:t>1/1000, &lt;</w:t>
      </w:r>
      <w:r w:rsidR="006974D0" w:rsidRPr="009A4964">
        <w:t> </w:t>
      </w:r>
      <w:r w:rsidRPr="009A4964">
        <w:t>1/100), raros (≥</w:t>
      </w:r>
      <w:r w:rsidR="006974D0" w:rsidRPr="009A4964">
        <w:t> </w:t>
      </w:r>
      <w:r w:rsidRPr="009A4964">
        <w:t>1/10 000, &lt;</w:t>
      </w:r>
      <w:r w:rsidR="006974D0" w:rsidRPr="009A4964">
        <w:t> </w:t>
      </w:r>
      <w:r w:rsidRPr="009A4964">
        <w:t>1/1000), muito raros (&lt;</w:t>
      </w:r>
      <w:r w:rsidR="006974D0" w:rsidRPr="009A4964">
        <w:t> </w:t>
      </w:r>
      <w:r w:rsidRPr="009A4964">
        <w:t>1/10 000)</w:t>
      </w:r>
      <w:r w:rsidR="00FE36E6">
        <w:t>, e desconhecido (</w:t>
      </w:r>
      <w:r w:rsidR="00FE36E6" w:rsidRPr="00804714">
        <w:rPr>
          <w:rFonts w:eastAsia="MS Mincho"/>
          <w:snapToGrid w:val="0"/>
          <w:szCs w:val="22"/>
        </w:rPr>
        <w:t>não pode ser calculado a partir</w:t>
      </w:r>
      <w:r w:rsidR="00FE36E6">
        <w:rPr>
          <w:rFonts w:eastAsia="MS Mincho"/>
          <w:snapToGrid w:val="0"/>
          <w:szCs w:val="22"/>
        </w:rPr>
        <w:t xml:space="preserve"> </w:t>
      </w:r>
      <w:r w:rsidR="00FE36E6" w:rsidRPr="00804714">
        <w:rPr>
          <w:rFonts w:eastAsia="MS Mincho"/>
          <w:snapToGrid w:val="0"/>
          <w:szCs w:val="22"/>
        </w:rPr>
        <w:t>dos dados disponíveis</w:t>
      </w:r>
      <w:r w:rsidR="00FE36E6">
        <w:rPr>
          <w:rFonts w:eastAsia="MS Mincho"/>
          <w:snapToGrid w:val="0"/>
          <w:szCs w:val="22"/>
        </w:rPr>
        <w:t>)</w:t>
      </w:r>
      <w:r w:rsidRPr="009A4964">
        <w:t>.</w:t>
      </w:r>
    </w:p>
    <w:p w14:paraId="42CB0D8A" w14:textId="77777777" w:rsidR="00CC0F09" w:rsidRPr="009A4964" w:rsidRDefault="00CC0F09" w:rsidP="00CC0F09">
      <w:pPr>
        <w:widowControl w:val="0"/>
        <w:rPr>
          <w:snapToGrid w:val="0"/>
          <w:szCs w:val="22"/>
        </w:rPr>
      </w:pPr>
    </w:p>
    <w:p w14:paraId="02D33882" w14:textId="68204C6D" w:rsidR="00CC0F09" w:rsidRPr="009A4964" w:rsidRDefault="00CC0F09" w:rsidP="00CC0F09">
      <w:pPr>
        <w:widowControl w:val="0"/>
        <w:rPr>
          <w:bCs/>
          <w:szCs w:val="22"/>
        </w:rPr>
      </w:pPr>
      <w:r w:rsidRPr="009A4964">
        <w:t>Tabela </w:t>
      </w:r>
      <w:r w:rsidR="009C0C68" w:rsidRPr="009A4964">
        <w:t>4</w:t>
      </w:r>
      <w:r w:rsidRPr="009A4964">
        <w:t>:</w:t>
      </w:r>
      <w:r w:rsidR="009C0C68" w:rsidRPr="009A4964">
        <w:t xml:space="preserve"> </w:t>
      </w:r>
      <w:r w:rsidRPr="009A4964">
        <w:t>Lista tabelar das reações adversas associadas com a combinação de dolutegravir + abacavir/lamivudina numa análise de dados agrupados de: estudos clínicos de Fase IIb a Fase IIIb ou experiência pós-comercialização; e reações adversas ao tratamento com dolutegravir, abacavir e lamivudina de estudos clínicos e experiência pós-comercialização, quando utilizado com outros antirretrovíricos</w:t>
      </w:r>
    </w:p>
    <w:p w14:paraId="7C2B90BD" w14:textId="77777777" w:rsidR="00CC0F09" w:rsidRPr="009A4964" w:rsidRDefault="00CC0F09" w:rsidP="00CC0F09">
      <w:pPr>
        <w:widowControl w:val="0"/>
        <w:rPr>
          <w:b/>
          <w:szCs w:val="22"/>
        </w:rPr>
      </w:pPr>
    </w:p>
    <w:tbl>
      <w:tblPr>
        <w:tblW w:w="80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376"/>
        <w:gridCol w:w="5652"/>
      </w:tblGrid>
      <w:tr w:rsidR="00CC0F09" w:rsidRPr="009A4964" w14:paraId="7806D073" w14:textId="77777777" w:rsidTr="00170E3E">
        <w:tc>
          <w:tcPr>
            <w:tcW w:w="2376" w:type="dxa"/>
          </w:tcPr>
          <w:p w14:paraId="2E5CA7BD" w14:textId="77777777" w:rsidR="00CC0F09" w:rsidRPr="009A4964" w:rsidRDefault="00CC0F09" w:rsidP="00170E3E">
            <w:pPr>
              <w:widowControl w:val="0"/>
              <w:spacing w:before="60" w:after="60"/>
              <w:rPr>
                <w:b/>
                <w:szCs w:val="22"/>
              </w:rPr>
            </w:pPr>
            <w:r w:rsidRPr="009A4964">
              <w:rPr>
                <w:b/>
              </w:rPr>
              <w:t>Frequência</w:t>
            </w:r>
          </w:p>
        </w:tc>
        <w:tc>
          <w:tcPr>
            <w:tcW w:w="5652" w:type="dxa"/>
          </w:tcPr>
          <w:p w14:paraId="339BB8A1" w14:textId="77777777" w:rsidR="00CC0F09" w:rsidRPr="009A4964" w:rsidRDefault="00CC0F09" w:rsidP="00170E3E">
            <w:pPr>
              <w:widowControl w:val="0"/>
              <w:spacing w:before="60" w:after="60"/>
              <w:rPr>
                <w:b/>
                <w:szCs w:val="22"/>
              </w:rPr>
            </w:pPr>
            <w:r w:rsidRPr="009A4964">
              <w:rPr>
                <w:b/>
              </w:rPr>
              <w:t>Reação adversa</w:t>
            </w:r>
          </w:p>
        </w:tc>
      </w:tr>
      <w:tr w:rsidR="00CC0F09" w:rsidRPr="009A4964" w14:paraId="68435DA2" w14:textId="77777777" w:rsidTr="00170E3E">
        <w:tc>
          <w:tcPr>
            <w:tcW w:w="8028" w:type="dxa"/>
            <w:gridSpan w:val="2"/>
          </w:tcPr>
          <w:p w14:paraId="3877D56C" w14:textId="77777777" w:rsidR="00CC0F09" w:rsidRPr="009A4964" w:rsidRDefault="00CC0F09" w:rsidP="00170E3E">
            <w:pPr>
              <w:widowControl w:val="0"/>
              <w:spacing w:before="60" w:after="60"/>
              <w:rPr>
                <w:i/>
                <w:szCs w:val="22"/>
              </w:rPr>
            </w:pPr>
            <w:r w:rsidRPr="009A4964">
              <w:rPr>
                <w:i/>
              </w:rPr>
              <w:t>Doenças do sangue e do sistema linfático:</w:t>
            </w:r>
          </w:p>
        </w:tc>
      </w:tr>
      <w:tr w:rsidR="00CC0F09" w:rsidRPr="009A4964" w14:paraId="388A2463" w14:textId="77777777" w:rsidTr="00170E3E">
        <w:tc>
          <w:tcPr>
            <w:tcW w:w="2376" w:type="dxa"/>
          </w:tcPr>
          <w:p w14:paraId="7B6C020A" w14:textId="77777777" w:rsidR="00CC0F09" w:rsidRPr="009A4964" w:rsidRDefault="00CC0F09" w:rsidP="00170E3E">
            <w:pPr>
              <w:widowControl w:val="0"/>
              <w:spacing w:before="60" w:after="60"/>
              <w:rPr>
                <w:szCs w:val="22"/>
              </w:rPr>
            </w:pPr>
            <w:r w:rsidRPr="009A4964">
              <w:t>Pouco frequentes:</w:t>
            </w:r>
          </w:p>
        </w:tc>
        <w:tc>
          <w:tcPr>
            <w:tcW w:w="5652" w:type="dxa"/>
          </w:tcPr>
          <w:p w14:paraId="799732F0" w14:textId="77777777" w:rsidR="00CC0F09" w:rsidRPr="009A4964" w:rsidRDefault="00CC0F09" w:rsidP="00170E3E">
            <w:pPr>
              <w:widowControl w:val="0"/>
              <w:spacing w:before="60" w:after="60"/>
              <w:rPr>
                <w:i/>
                <w:snapToGrid w:val="0"/>
                <w:szCs w:val="22"/>
              </w:rPr>
            </w:pPr>
            <w:r w:rsidRPr="009A4964">
              <w:t>Neutropenia</w:t>
            </w:r>
            <w:r w:rsidRPr="009A4964">
              <w:rPr>
                <w:vertAlign w:val="superscript"/>
              </w:rPr>
              <w:t>1</w:t>
            </w:r>
            <w:r w:rsidRPr="009A4964">
              <w:t>, anemia</w:t>
            </w:r>
            <w:r w:rsidRPr="009A4964">
              <w:rPr>
                <w:vertAlign w:val="superscript"/>
              </w:rPr>
              <w:t>1</w:t>
            </w:r>
            <w:r w:rsidRPr="009A4964">
              <w:t>, trombocitopenia</w:t>
            </w:r>
            <w:r w:rsidRPr="009A4964">
              <w:rPr>
                <w:vertAlign w:val="superscript"/>
              </w:rPr>
              <w:t>1</w:t>
            </w:r>
          </w:p>
        </w:tc>
      </w:tr>
      <w:tr w:rsidR="00CC0F09" w:rsidRPr="009A4964" w14:paraId="0294F48F" w14:textId="77777777" w:rsidTr="00170E3E">
        <w:tc>
          <w:tcPr>
            <w:tcW w:w="2376" w:type="dxa"/>
          </w:tcPr>
          <w:p w14:paraId="26A2C5E7" w14:textId="77777777" w:rsidR="00CC0F09" w:rsidRPr="009A4964" w:rsidRDefault="00CC0F09" w:rsidP="00170E3E">
            <w:pPr>
              <w:widowControl w:val="0"/>
              <w:spacing w:before="60" w:after="60"/>
              <w:rPr>
                <w:szCs w:val="22"/>
              </w:rPr>
            </w:pPr>
            <w:r w:rsidRPr="009A4964">
              <w:t>Muito raros:</w:t>
            </w:r>
          </w:p>
        </w:tc>
        <w:tc>
          <w:tcPr>
            <w:tcW w:w="5652" w:type="dxa"/>
          </w:tcPr>
          <w:p w14:paraId="4D8F03E3" w14:textId="77777777" w:rsidR="00CC0F09" w:rsidRPr="009A4964" w:rsidRDefault="00CC0F09" w:rsidP="00170E3E">
            <w:pPr>
              <w:widowControl w:val="0"/>
              <w:spacing w:before="60" w:after="60"/>
              <w:rPr>
                <w:szCs w:val="22"/>
              </w:rPr>
            </w:pPr>
            <w:r w:rsidRPr="009A4964">
              <w:t>aplasia pura dos glóbulos vermelhos</w:t>
            </w:r>
            <w:r w:rsidRPr="009A4964">
              <w:rPr>
                <w:vertAlign w:val="superscript"/>
              </w:rPr>
              <w:t>1</w:t>
            </w:r>
          </w:p>
        </w:tc>
      </w:tr>
      <w:tr w:rsidR="00FE36E6" w:rsidRPr="009A4964" w14:paraId="45F36658" w14:textId="77777777" w:rsidTr="00170E3E">
        <w:tc>
          <w:tcPr>
            <w:tcW w:w="2376" w:type="dxa"/>
          </w:tcPr>
          <w:p w14:paraId="6EDBEF78" w14:textId="36023B47" w:rsidR="00FE36E6" w:rsidRPr="009A4964" w:rsidRDefault="00FE36E6" w:rsidP="00170E3E">
            <w:pPr>
              <w:widowControl w:val="0"/>
              <w:spacing w:before="60" w:after="60"/>
            </w:pPr>
            <w:r>
              <w:t xml:space="preserve">Desconhecido: </w:t>
            </w:r>
          </w:p>
        </w:tc>
        <w:tc>
          <w:tcPr>
            <w:tcW w:w="5652" w:type="dxa"/>
          </w:tcPr>
          <w:p w14:paraId="067EB506" w14:textId="5EAC988E" w:rsidR="00FE36E6" w:rsidRPr="009A4964" w:rsidRDefault="00FE36E6" w:rsidP="00170E3E">
            <w:pPr>
              <w:widowControl w:val="0"/>
              <w:spacing w:before="60" w:after="60"/>
            </w:pPr>
            <w:r>
              <w:t>a</w:t>
            </w:r>
            <w:r w:rsidRPr="00FE36E6">
              <w:t>nemia sideroblástica</w:t>
            </w:r>
            <w:r w:rsidRPr="00FE36E6">
              <w:rPr>
                <w:vertAlign w:val="superscript"/>
              </w:rPr>
              <w:t>2</w:t>
            </w:r>
          </w:p>
        </w:tc>
      </w:tr>
      <w:tr w:rsidR="00CC0F09" w:rsidRPr="009A4964" w14:paraId="12559A37" w14:textId="77777777" w:rsidTr="00170E3E">
        <w:tc>
          <w:tcPr>
            <w:tcW w:w="8028" w:type="dxa"/>
            <w:gridSpan w:val="2"/>
          </w:tcPr>
          <w:p w14:paraId="2776C44E" w14:textId="77777777" w:rsidR="00CC0F09" w:rsidRPr="009A4964" w:rsidRDefault="00CC0F09" w:rsidP="00170E3E">
            <w:pPr>
              <w:widowControl w:val="0"/>
              <w:spacing w:before="60" w:after="60"/>
              <w:rPr>
                <w:i/>
                <w:snapToGrid w:val="0"/>
                <w:szCs w:val="22"/>
              </w:rPr>
            </w:pPr>
            <w:r w:rsidRPr="009A4964">
              <w:rPr>
                <w:i/>
              </w:rPr>
              <w:t>Doenças do sistema imunitário:</w:t>
            </w:r>
          </w:p>
        </w:tc>
      </w:tr>
      <w:tr w:rsidR="00CC0F09" w:rsidRPr="009A4964" w14:paraId="18DEB596" w14:textId="77777777" w:rsidTr="00170E3E">
        <w:tc>
          <w:tcPr>
            <w:tcW w:w="2376" w:type="dxa"/>
          </w:tcPr>
          <w:p w14:paraId="7909EB19" w14:textId="77777777" w:rsidR="00CC0F09" w:rsidRPr="009A4964" w:rsidRDefault="00CC0F09" w:rsidP="00170E3E">
            <w:pPr>
              <w:widowControl w:val="0"/>
              <w:spacing w:before="60" w:after="60"/>
              <w:rPr>
                <w:szCs w:val="22"/>
              </w:rPr>
            </w:pPr>
            <w:r w:rsidRPr="009A4964">
              <w:t>Frequentes:</w:t>
            </w:r>
          </w:p>
        </w:tc>
        <w:tc>
          <w:tcPr>
            <w:tcW w:w="5652" w:type="dxa"/>
          </w:tcPr>
          <w:p w14:paraId="0C8D03FD" w14:textId="77777777" w:rsidR="00CC0F09" w:rsidRPr="009A4964" w:rsidRDefault="00CC0F09" w:rsidP="00170E3E">
            <w:pPr>
              <w:widowControl w:val="0"/>
              <w:spacing w:before="60" w:after="60"/>
              <w:rPr>
                <w:snapToGrid w:val="0"/>
                <w:szCs w:val="22"/>
              </w:rPr>
            </w:pPr>
            <w:r w:rsidRPr="009A4964">
              <w:t>hipersensibilidade (ver secção 4.4)</w:t>
            </w:r>
          </w:p>
        </w:tc>
      </w:tr>
      <w:tr w:rsidR="00CC0F09" w:rsidRPr="009A4964" w14:paraId="55D21CC7" w14:textId="77777777" w:rsidTr="00170E3E">
        <w:tc>
          <w:tcPr>
            <w:tcW w:w="2376" w:type="dxa"/>
          </w:tcPr>
          <w:p w14:paraId="32E90992" w14:textId="77777777" w:rsidR="00CC0F09" w:rsidRPr="009A4964" w:rsidRDefault="00CC0F09" w:rsidP="00170E3E">
            <w:pPr>
              <w:widowControl w:val="0"/>
              <w:spacing w:before="60" w:after="60"/>
              <w:rPr>
                <w:szCs w:val="22"/>
              </w:rPr>
            </w:pPr>
            <w:r w:rsidRPr="009A4964">
              <w:t>Pouco frequentes:</w:t>
            </w:r>
          </w:p>
        </w:tc>
        <w:tc>
          <w:tcPr>
            <w:tcW w:w="5652" w:type="dxa"/>
          </w:tcPr>
          <w:p w14:paraId="3120E3DB" w14:textId="77777777" w:rsidR="00CC0F09" w:rsidRPr="009A4964" w:rsidRDefault="00CC0F09" w:rsidP="00170E3E">
            <w:pPr>
              <w:widowControl w:val="0"/>
              <w:spacing w:before="60" w:after="60"/>
              <w:rPr>
                <w:i/>
                <w:snapToGrid w:val="0"/>
                <w:szCs w:val="22"/>
              </w:rPr>
            </w:pPr>
            <w:r w:rsidRPr="009A4964">
              <w:t>síndrome de reconstituição imunológica (ver secção 4.4)</w:t>
            </w:r>
          </w:p>
        </w:tc>
      </w:tr>
      <w:tr w:rsidR="00CC0F09" w:rsidRPr="009A4964" w14:paraId="34AFD729" w14:textId="77777777" w:rsidTr="00170E3E">
        <w:tc>
          <w:tcPr>
            <w:tcW w:w="8028" w:type="dxa"/>
            <w:gridSpan w:val="2"/>
          </w:tcPr>
          <w:p w14:paraId="78A6DE6C" w14:textId="77777777" w:rsidR="00CC0F09" w:rsidRPr="009A4964" w:rsidRDefault="00CC0F09" w:rsidP="00170E3E">
            <w:pPr>
              <w:widowControl w:val="0"/>
              <w:spacing w:before="60" w:after="60"/>
              <w:rPr>
                <w:i/>
                <w:snapToGrid w:val="0"/>
                <w:szCs w:val="22"/>
              </w:rPr>
            </w:pPr>
            <w:r w:rsidRPr="009A4964">
              <w:rPr>
                <w:i/>
              </w:rPr>
              <w:t>Doenças do metabolismo e da nutrição:</w:t>
            </w:r>
          </w:p>
        </w:tc>
      </w:tr>
      <w:tr w:rsidR="00CC0F09" w:rsidRPr="009A4964" w14:paraId="1013EF3C" w14:textId="77777777" w:rsidTr="00170E3E">
        <w:tc>
          <w:tcPr>
            <w:tcW w:w="2376" w:type="dxa"/>
          </w:tcPr>
          <w:p w14:paraId="58DE1889" w14:textId="77777777" w:rsidR="00CC0F09" w:rsidRPr="009A4964" w:rsidRDefault="00CC0F09" w:rsidP="00170E3E">
            <w:pPr>
              <w:widowControl w:val="0"/>
              <w:spacing w:before="60" w:after="60"/>
              <w:rPr>
                <w:szCs w:val="22"/>
              </w:rPr>
            </w:pPr>
            <w:r w:rsidRPr="009A4964">
              <w:t>Frequentes:</w:t>
            </w:r>
          </w:p>
        </w:tc>
        <w:tc>
          <w:tcPr>
            <w:tcW w:w="5652" w:type="dxa"/>
          </w:tcPr>
          <w:p w14:paraId="5B601509" w14:textId="77777777" w:rsidR="00CC0F09" w:rsidRPr="009A4964" w:rsidRDefault="00CC0F09" w:rsidP="00170E3E">
            <w:pPr>
              <w:widowControl w:val="0"/>
              <w:spacing w:before="60" w:after="60"/>
              <w:rPr>
                <w:snapToGrid w:val="0"/>
                <w:szCs w:val="22"/>
              </w:rPr>
            </w:pPr>
            <w:r w:rsidRPr="009A4964">
              <w:t>anorexia</w:t>
            </w:r>
            <w:r w:rsidRPr="009A4964">
              <w:rPr>
                <w:snapToGrid w:val="0"/>
                <w:vertAlign w:val="superscript"/>
              </w:rPr>
              <w:t>1</w:t>
            </w:r>
          </w:p>
        </w:tc>
      </w:tr>
      <w:tr w:rsidR="00CC0F09" w:rsidRPr="009A4964" w14:paraId="7143A98C" w14:textId="77777777" w:rsidTr="00170E3E">
        <w:tc>
          <w:tcPr>
            <w:tcW w:w="2376" w:type="dxa"/>
          </w:tcPr>
          <w:p w14:paraId="67CD9907" w14:textId="77777777" w:rsidR="00CC0F09" w:rsidRPr="009A4964" w:rsidRDefault="00CC0F09" w:rsidP="00170E3E">
            <w:pPr>
              <w:widowControl w:val="0"/>
              <w:spacing w:before="60" w:after="60"/>
              <w:rPr>
                <w:szCs w:val="22"/>
              </w:rPr>
            </w:pPr>
            <w:r w:rsidRPr="009A4964">
              <w:t>Pouco frequentes:</w:t>
            </w:r>
          </w:p>
        </w:tc>
        <w:tc>
          <w:tcPr>
            <w:tcW w:w="5652" w:type="dxa"/>
          </w:tcPr>
          <w:p w14:paraId="55747F47" w14:textId="77777777" w:rsidR="00CC0F09" w:rsidRPr="009A4964" w:rsidRDefault="00CC0F09" w:rsidP="00170E3E">
            <w:pPr>
              <w:widowControl w:val="0"/>
              <w:spacing w:before="60" w:after="60"/>
              <w:rPr>
                <w:i/>
                <w:snapToGrid w:val="0"/>
                <w:szCs w:val="22"/>
              </w:rPr>
            </w:pPr>
            <w:r w:rsidRPr="009A4964">
              <w:t>hipertrigliceridemia, hiperglicemia</w:t>
            </w:r>
          </w:p>
        </w:tc>
      </w:tr>
      <w:tr w:rsidR="00CC0F09" w:rsidRPr="009A4964" w14:paraId="680016C3" w14:textId="77777777" w:rsidTr="00170E3E">
        <w:tc>
          <w:tcPr>
            <w:tcW w:w="2376" w:type="dxa"/>
          </w:tcPr>
          <w:p w14:paraId="4BCC4922" w14:textId="77777777" w:rsidR="00CC0F09" w:rsidRPr="009A4964" w:rsidRDefault="00CC0F09" w:rsidP="00170E3E">
            <w:pPr>
              <w:widowControl w:val="0"/>
              <w:spacing w:before="60" w:after="60"/>
            </w:pPr>
            <w:r w:rsidRPr="009A4964">
              <w:t>Muito raros:</w:t>
            </w:r>
            <w:r w:rsidRPr="009A4964">
              <w:rPr>
                <w:rFonts w:ascii="Calibri" w:eastAsia="Calibri" w:hAnsi="Calibri"/>
                <w:b/>
              </w:rPr>
              <w:t xml:space="preserve"> </w:t>
            </w:r>
          </w:p>
        </w:tc>
        <w:tc>
          <w:tcPr>
            <w:tcW w:w="5652" w:type="dxa"/>
          </w:tcPr>
          <w:p w14:paraId="771E7F21" w14:textId="77777777" w:rsidR="00CC0F09" w:rsidRPr="009A4964" w:rsidRDefault="00CC0F09" w:rsidP="00170E3E">
            <w:pPr>
              <w:widowControl w:val="0"/>
              <w:spacing w:before="60" w:after="60"/>
              <w:rPr>
                <w:vertAlign w:val="superscript"/>
              </w:rPr>
            </w:pPr>
            <w:r w:rsidRPr="009A4964">
              <w:t>acidose láctica</w:t>
            </w:r>
            <w:r w:rsidRPr="009A4964">
              <w:rPr>
                <w:vertAlign w:val="superscript"/>
              </w:rPr>
              <w:t>1</w:t>
            </w:r>
          </w:p>
        </w:tc>
      </w:tr>
      <w:tr w:rsidR="00CC0F09" w:rsidRPr="009A4964" w14:paraId="5DE00D0D" w14:textId="77777777" w:rsidTr="00170E3E">
        <w:tc>
          <w:tcPr>
            <w:tcW w:w="8028" w:type="dxa"/>
            <w:gridSpan w:val="2"/>
          </w:tcPr>
          <w:p w14:paraId="667627C1" w14:textId="77777777" w:rsidR="00CC0F09" w:rsidRPr="009A4964" w:rsidRDefault="00CC0F09" w:rsidP="00170E3E">
            <w:pPr>
              <w:widowControl w:val="0"/>
              <w:spacing w:before="60" w:after="60"/>
              <w:rPr>
                <w:i/>
                <w:snapToGrid w:val="0"/>
                <w:szCs w:val="22"/>
              </w:rPr>
            </w:pPr>
            <w:r w:rsidRPr="009A4964">
              <w:rPr>
                <w:i/>
              </w:rPr>
              <w:t xml:space="preserve">Perturbações do foro psiquiátrico: </w:t>
            </w:r>
          </w:p>
        </w:tc>
      </w:tr>
      <w:tr w:rsidR="00CC0F09" w:rsidRPr="009A4964" w14:paraId="7DB10C66" w14:textId="77777777" w:rsidTr="00170E3E">
        <w:tc>
          <w:tcPr>
            <w:tcW w:w="2376" w:type="dxa"/>
          </w:tcPr>
          <w:p w14:paraId="776181D0" w14:textId="77777777" w:rsidR="00CC0F09" w:rsidRPr="009A4964" w:rsidRDefault="00CC0F09" w:rsidP="00170E3E">
            <w:pPr>
              <w:widowControl w:val="0"/>
              <w:spacing w:before="60" w:after="60"/>
              <w:rPr>
                <w:szCs w:val="22"/>
              </w:rPr>
            </w:pPr>
            <w:r w:rsidRPr="009A4964">
              <w:t>Muito frequentes:</w:t>
            </w:r>
          </w:p>
        </w:tc>
        <w:tc>
          <w:tcPr>
            <w:tcW w:w="5652" w:type="dxa"/>
          </w:tcPr>
          <w:p w14:paraId="72BDFD73" w14:textId="77777777" w:rsidR="00CC0F09" w:rsidRPr="009A4964" w:rsidRDefault="00CC0F09" w:rsidP="00170E3E">
            <w:pPr>
              <w:widowControl w:val="0"/>
              <w:spacing w:before="60" w:after="60"/>
              <w:rPr>
                <w:i/>
                <w:snapToGrid w:val="0"/>
                <w:szCs w:val="22"/>
              </w:rPr>
            </w:pPr>
            <w:r w:rsidRPr="009A4964">
              <w:t>insónia</w:t>
            </w:r>
          </w:p>
        </w:tc>
      </w:tr>
      <w:tr w:rsidR="00CC0F09" w:rsidRPr="009A4964" w14:paraId="22EA93C2" w14:textId="77777777" w:rsidTr="00170E3E">
        <w:tc>
          <w:tcPr>
            <w:tcW w:w="2376" w:type="dxa"/>
          </w:tcPr>
          <w:p w14:paraId="0C35AD5A" w14:textId="77777777" w:rsidR="00CC0F09" w:rsidRPr="009A4964" w:rsidRDefault="00CC0F09" w:rsidP="00170E3E">
            <w:pPr>
              <w:widowControl w:val="0"/>
              <w:spacing w:before="60" w:after="60"/>
              <w:rPr>
                <w:szCs w:val="22"/>
              </w:rPr>
            </w:pPr>
            <w:r w:rsidRPr="009A4964">
              <w:t>Frequentes:</w:t>
            </w:r>
          </w:p>
        </w:tc>
        <w:tc>
          <w:tcPr>
            <w:tcW w:w="5652" w:type="dxa"/>
          </w:tcPr>
          <w:p w14:paraId="024818C3" w14:textId="77777777" w:rsidR="00CC0F09" w:rsidRPr="009A4964" w:rsidRDefault="00CC0F09" w:rsidP="00170E3E">
            <w:pPr>
              <w:widowControl w:val="0"/>
              <w:spacing w:before="60" w:after="60"/>
              <w:rPr>
                <w:snapToGrid w:val="0"/>
                <w:szCs w:val="22"/>
              </w:rPr>
            </w:pPr>
            <w:r w:rsidRPr="009A4964">
              <w:t>sonhos anormais, depressão, ansiedade</w:t>
            </w:r>
            <w:r w:rsidRPr="009A4964">
              <w:rPr>
                <w:vertAlign w:val="superscript"/>
              </w:rPr>
              <w:t>1</w:t>
            </w:r>
            <w:r w:rsidRPr="009A4964">
              <w:t>, pesadelos, perturbação do sono</w:t>
            </w:r>
          </w:p>
        </w:tc>
      </w:tr>
      <w:tr w:rsidR="00CC0F09" w:rsidRPr="009A4964" w14:paraId="3A75F4AB" w14:textId="77777777" w:rsidTr="00170E3E">
        <w:tc>
          <w:tcPr>
            <w:tcW w:w="2376" w:type="dxa"/>
          </w:tcPr>
          <w:p w14:paraId="1C3345AF" w14:textId="77777777" w:rsidR="00CC0F09" w:rsidRPr="009A4964" w:rsidRDefault="00CC0F09" w:rsidP="00170E3E">
            <w:pPr>
              <w:widowControl w:val="0"/>
              <w:spacing w:before="60" w:after="60"/>
            </w:pPr>
            <w:r w:rsidRPr="009A4964">
              <w:t>Pouco frequentes:</w:t>
            </w:r>
          </w:p>
        </w:tc>
        <w:tc>
          <w:tcPr>
            <w:tcW w:w="5652" w:type="dxa"/>
          </w:tcPr>
          <w:p w14:paraId="76050AA3" w14:textId="77777777" w:rsidR="00CC0F09" w:rsidRPr="009A4964" w:rsidRDefault="00CC0F09" w:rsidP="00170E3E">
            <w:pPr>
              <w:widowControl w:val="0"/>
              <w:spacing w:before="60" w:after="60"/>
            </w:pPr>
            <w:r w:rsidRPr="009A4964">
              <w:rPr>
                <w:szCs w:val="22"/>
              </w:rPr>
              <w:t>ideação suicida ou tentativa de suicídio (principalmente em doentes com história pré-existente de depressão ou doença psiquiátrica), ataque de pânico</w:t>
            </w:r>
          </w:p>
        </w:tc>
      </w:tr>
      <w:tr w:rsidR="00CC0F09" w:rsidRPr="009A4964" w14:paraId="32D91C16" w14:textId="77777777" w:rsidTr="00170E3E">
        <w:tc>
          <w:tcPr>
            <w:tcW w:w="2376" w:type="dxa"/>
          </w:tcPr>
          <w:p w14:paraId="5A381BDC" w14:textId="77777777" w:rsidR="00CC0F09" w:rsidRPr="009A4964" w:rsidRDefault="00CC0F09" w:rsidP="00170E3E">
            <w:pPr>
              <w:widowControl w:val="0"/>
              <w:spacing w:before="60" w:after="60"/>
            </w:pPr>
            <w:r w:rsidRPr="009A4964">
              <w:t>Raros:</w:t>
            </w:r>
          </w:p>
        </w:tc>
        <w:tc>
          <w:tcPr>
            <w:tcW w:w="5652" w:type="dxa"/>
          </w:tcPr>
          <w:p w14:paraId="3591BBA9" w14:textId="77777777" w:rsidR="00CC0F09" w:rsidRPr="009A4964" w:rsidRDefault="00CC0F09" w:rsidP="00170E3E">
            <w:pPr>
              <w:rPr>
                <w:szCs w:val="22"/>
              </w:rPr>
            </w:pPr>
            <w:r w:rsidRPr="009A4964">
              <w:rPr>
                <w:szCs w:val="22"/>
              </w:rPr>
              <w:t>suicídio consumado (principalmente em doentes com história pré-existente de depressão ou doença psiquiátrica)</w:t>
            </w:r>
          </w:p>
        </w:tc>
      </w:tr>
      <w:tr w:rsidR="00CC0F09" w:rsidRPr="009A4964" w14:paraId="6C5B3033" w14:textId="77777777" w:rsidTr="00170E3E">
        <w:tc>
          <w:tcPr>
            <w:tcW w:w="8028" w:type="dxa"/>
            <w:gridSpan w:val="2"/>
          </w:tcPr>
          <w:p w14:paraId="4E173BBA" w14:textId="77777777" w:rsidR="00CC0F09" w:rsidRPr="009A4964" w:rsidRDefault="00CC0F09" w:rsidP="00170E3E">
            <w:pPr>
              <w:widowControl w:val="0"/>
              <w:spacing w:before="60" w:after="60"/>
              <w:rPr>
                <w:i/>
                <w:snapToGrid w:val="0"/>
                <w:szCs w:val="22"/>
              </w:rPr>
            </w:pPr>
            <w:r w:rsidRPr="009A4964">
              <w:rPr>
                <w:i/>
              </w:rPr>
              <w:t xml:space="preserve">Doenças do sistema nervoso: </w:t>
            </w:r>
          </w:p>
        </w:tc>
      </w:tr>
      <w:tr w:rsidR="00CC0F09" w:rsidRPr="009A4964" w14:paraId="3D18627B" w14:textId="77777777" w:rsidTr="00170E3E">
        <w:tc>
          <w:tcPr>
            <w:tcW w:w="2376" w:type="dxa"/>
          </w:tcPr>
          <w:p w14:paraId="0155085F" w14:textId="77777777" w:rsidR="00CC0F09" w:rsidRPr="009A4964" w:rsidRDefault="00CC0F09" w:rsidP="00170E3E">
            <w:pPr>
              <w:widowControl w:val="0"/>
              <w:spacing w:before="60" w:after="60"/>
              <w:rPr>
                <w:szCs w:val="22"/>
              </w:rPr>
            </w:pPr>
            <w:r w:rsidRPr="009A4964">
              <w:t>Muito frequentes:</w:t>
            </w:r>
          </w:p>
        </w:tc>
        <w:tc>
          <w:tcPr>
            <w:tcW w:w="5652" w:type="dxa"/>
          </w:tcPr>
          <w:p w14:paraId="362ED118" w14:textId="77777777" w:rsidR="00CC0F09" w:rsidRPr="009A4964" w:rsidRDefault="00CC0F09" w:rsidP="00170E3E">
            <w:pPr>
              <w:widowControl w:val="0"/>
              <w:spacing w:before="60" w:after="60"/>
              <w:rPr>
                <w:i/>
                <w:szCs w:val="22"/>
              </w:rPr>
            </w:pPr>
            <w:r w:rsidRPr="009A4964">
              <w:t>cefaleia</w:t>
            </w:r>
          </w:p>
        </w:tc>
      </w:tr>
      <w:tr w:rsidR="00CC0F09" w:rsidRPr="009A4964" w14:paraId="71E152A5" w14:textId="77777777" w:rsidTr="00170E3E">
        <w:tc>
          <w:tcPr>
            <w:tcW w:w="2376" w:type="dxa"/>
          </w:tcPr>
          <w:p w14:paraId="6B86E90A" w14:textId="77777777" w:rsidR="00CC0F09" w:rsidRPr="009A4964" w:rsidRDefault="00CC0F09" w:rsidP="00170E3E">
            <w:pPr>
              <w:widowControl w:val="0"/>
              <w:spacing w:before="60" w:after="60"/>
              <w:rPr>
                <w:szCs w:val="22"/>
              </w:rPr>
            </w:pPr>
            <w:r w:rsidRPr="009A4964">
              <w:t>Frequentes:</w:t>
            </w:r>
          </w:p>
        </w:tc>
        <w:tc>
          <w:tcPr>
            <w:tcW w:w="5652" w:type="dxa"/>
          </w:tcPr>
          <w:p w14:paraId="31A7151A" w14:textId="77777777" w:rsidR="00CC0F09" w:rsidRPr="009A4964" w:rsidRDefault="00CC0F09" w:rsidP="00170E3E">
            <w:pPr>
              <w:widowControl w:val="0"/>
              <w:spacing w:before="60" w:after="60"/>
              <w:rPr>
                <w:i/>
                <w:szCs w:val="22"/>
              </w:rPr>
            </w:pPr>
            <w:r w:rsidRPr="009A4964">
              <w:t>tonturas, sonolência, letargia</w:t>
            </w:r>
            <w:r w:rsidRPr="009A4964">
              <w:rPr>
                <w:vertAlign w:val="superscript"/>
              </w:rPr>
              <w:t>1</w:t>
            </w:r>
          </w:p>
        </w:tc>
      </w:tr>
      <w:tr w:rsidR="00CC0F09" w:rsidRPr="009A4964" w14:paraId="12B72033" w14:textId="77777777" w:rsidTr="00170E3E">
        <w:tc>
          <w:tcPr>
            <w:tcW w:w="2376" w:type="dxa"/>
          </w:tcPr>
          <w:p w14:paraId="6C2C79BA" w14:textId="77777777" w:rsidR="00CC0F09" w:rsidRPr="009A4964" w:rsidRDefault="00CC0F09" w:rsidP="00170E3E">
            <w:pPr>
              <w:widowControl w:val="0"/>
              <w:spacing w:before="60" w:after="60"/>
              <w:rPr>
                <w:szCs w:val="22"/>
              </w:rPr>
            </w:pPr>
            <w:r w:rsidRPr="009A4964">
              <w:t>Muito raros:</w:t>
            </w:r>
          </w:p>
        </w:tc>
        <w:tc>
          <w:tcPr>
            <w:tcW w:w="5652" w:type="dxa"/>
          </w:tcPr>
          <w:p w14:paraId="0146C318" w14:textId="77777777" w:rsidR="00CC0F09" w:rsidRPr="009A4964" w:rsidRDefault="00CC0F09" w:rsidP="00170E3E">
            <w:pPr>
              <w:widowControl w:val="0"/>
              <w:spacing w:before="60" w:after="60"/>
              <w:rPr>
                <w:szCs w:val="22"/>
              </w:rPr>
            </w:pPr>
            <w:r w:rsidRPr="009A4964">
              <w:t>neuropatia periférica</w:t>
            </w:r>
            <w:r w:rsidRPr="009A4964">
              <w:rPr>
                <w:vertAlign w:val="superscript"/>
              </w:rPr>
              <w:t>1</w:t>
            </w:r>
            <w:r w:rsidRPr="009A4964">
              <w:t>, parestesia</w:t>
            </w:r>
            <w:r w:rsidRPr="009A4964">
              <w:rPr>
                <w:snapToGrid w:val="0"/>
                <w:vertAlign w:val="superscript"/>
              </w:rPr>
              <w:t>1</w:t>
            </w:r>
          </w:p>
        </w:tc>
      </w:tr>
      <w:tr w:rsidR="00CC0F09" w:rsidRPr="009A4964" w14:paraId="3DE89902" w14:textId="77777777" w:rsidTr="00170E3E">
        <w:tc>
          <w:tcPr>
            <w:tcW w:w="8028" w:type="dxa"/>
            <w:gridSpan w:val="2"/>
          </w:tcPr>
          <w:p w14:paraId="165B0C03" w14:textId="77777777" w:rsidR="00CC0F09" w:rsidRPr="009A4964" w:rsidRDefault="00CC0F09" w:rsidP="00170E3E">
            <w:pPr>
              <w:widowControl w:val="0"/>
              <w:spacing w:before="60" w:after="60"/>
              <w:rPr>
                <w:i/>
                <w:szCs w:val="22"/>
              </w:rPr>
            </w:pPr>
            <w:r w:rsidRPr="009A4964">
              <w:rPr>
                <w:i/>
              </w:rPr>
              <w:t>Doenças respiratórias, torácicas e do mediastino:</w:t>
            </w:r>
          </w:p>
        </w:tc>
      </w:tr>
      <w:tr w:rsidR="00CC0F09" w:rsidRPr="009A4964" w14:paraId="3702753A" w14:textId="77777777" w:rsidTr="00170E3E">
        <w:tc>
          <w:tcPr>
            <w:tcW w:w="2376" w:type="dxa"/>
          </w:tcPr>
          <w:p w14:paraId="1F42AF9E" w14:textId="77777777" w:rsidR="00CC0F09" w:rsidRPr="009A4964" w:rsidRDefault="00CC0F09" w:rsidP="00170E3E">
            <w:pPr>
              <w:widowControl w:val="0"/>
              <w:spacing w:before="60" w:after="60"/>
              <w:rPr>
                <w:szCs w:val="22"/>
              </w:rPr>
            </w:pPr>
            <w:r w:rsidRPr="009A4964">
              <w:t>Frequentes:</w:t>
            </w:r>
          </w:p>
        </w:tc>
        <w:tc>
          <w:tcPr>
            <w:tcW w:w="5652" w:type="dxa"/>
          </w:tcPr>
          <w:p w14:paraId="5C57FFF0" w14:textId="31D0EAC3" w:rsidR="00CC0F09" w:rsidRPr="009A4964" w:rsidRDefault="009C0C68" w:rsidP="00170E3E">
            <w:pPr>
              <w:widowControl w:val="0"/>
              <w:spacing w:before="60" w:after="60"/>
              <w:rPr>
                <w:i/>
                <w:snapToGrid w:val="0"/>
                <w:szCs w:val="22"/>
              </w:rPr>
            </w:pPr>
            <w:r w:rsidRPr="009A4964">
              <w:t>t</w:t>
            </w:r>
            <w:r w:rsidR="00CC0F09" w:rsidRPr="009A4964">
              <w:t>osse</w:t>
            </w:r>
            <w:r w:rsidR="00CC0F09" w:rsidRPr="009A4964">
              <w:rPr>
                <w:vertAlign w:val="superscript"/>
              </w:rPr>
              <w:t>1</w:t>
            </w:r>
            <w:r w:rsidR="00CC0F09" w:rsidRPr="009A4964">
              <w:t>, sintomas nasais</w:t>
            </w:r>
            <w:r w:rsidR="00CC0F09" w:rsidRPr="009A4964">
              <w:rPr>
                <w:vertAlign w:val="superscript"/>
              </w:rPr>
              <w:t>1</w:t>
            </w:r>
          </w:p>
        </w:tc>
      </w:tr>
      <w:tr w:rsidR="00CC0F09" w:rsidRPr="009A4964" w14:paraId="6F0A6F9E" w14:textId="77777777" w:rsidTr="00170E3E">
        <w:tc>
          <w:tcPr>
            <w:tcW w:w="8028" w:type="dxa"/>
            <w:gridSpan w:val="2"/>
          </w:tcPr>
          <w:p w14:paraId="74580025" w14:textId="77777777" w:rsidR="00CC0F09" w:rsidRPr="009A4964" w:rsidRDefault="00CC0F09" w:rsidP="00170E3E">
            <w:pPr>
              <w:widowControl w:val="0"/>
              <w:spacing w:before="60" w:after="60"/>
              <w:rPr>
                <w:i/>
                <w:snapToGrid w:val="0"/>
                <w:szCs w:val="22"/>
              </w:rPr>
            </w:pPr>
            <w:r w:rsidRPr="009A4964">
              <w:rPr>
                <w:i/>
              </w:rPr>
              <w:lastRenderedPageBreak/>
              <w:t xml:space="preserve">Doenças gastrointestinais: </w:t>
            </w:r>
          </w:p>
        </w:tc>
      </w:tr>
      <w:tr w:rsidR="00CC0F09" w:rsidRPr="009A4964" w14:paraId="3045FBD3" w14:textId="77777777" w:rsidTr="00170E3E">
        <w:tc>
          <w:tcPr>
            <w:tcW w:w="2376" w:type="dxa"/>
          </w:tcPr>
          <w:p w14:paraId="7E68FB0D" w14:textId="77777777" w:rsidR="00CC0F09" w:rsidRPr="009A4964" w:rsidRDefault="00CC0F09" w:rsidP="00170E3E">
            <w:pPr>
              <w:widowControl w:val="0"/>
              <w:spacing w:before="60" w:after="60"/>
              <w:rPr>
                <w:szCs w:val="22"/>
              </w:rPr>
            </w:pPr>
            <w:r w:rsidRPr="009A4964">
              <w:t>Muito frequentes:</w:t>
            </w:r>
          </w:p>
        </w:tc>
        <w:tc>
          <w:tcPr>
            <w:tcW w:w="5652" w:type="dxa"/>
          </w:tcPr>
          <w:p w14:paraId="1C742F44" w14:textId="77777777" w:rsidR="00CC0F09" w:rsidRPr="009A4964" w:rsidRDefault="00CC0F09" w:rsidP="00170E3E">
            <w:pPr>
              <w:widowControl w:val="0"/>
              <w:spacing w:before="60" w:after="60"/>
              <w:rPr>
                <w:i/>
                <w:szCs w:val="22"/>
              </w:rPr>
            </w:pPr>
            <w:r w:rsidRPr="009A4964">
              <w:t>náuseas, diarreia</w:t>
            </w:r>
          </w:p>
        </w:tc>
      </w:tr>
      <w:tr w:rsidR="00CC0F09" w:rsidRPr="009A4964" w14:paraId="200C6C13" w14:textId="77777777" w:rsidTr="00170E3E">
        <w:tc>
          <w:tcPr>
            <w:tcW w:w="2376" w:type="dxa"/>
          </w:tcPr>
          <w:p w14:paraId="07DAA95E" w14:textId="77777777" w:rsidR="00CC0F09" w:rsidRPr="009A4964" w:rsidRDefault="00CC0F09" w:rsidP="00170E3E">
            <w:pPr>
              <w:widowControl w:val="0"/>
              <w:spacing w:before="60" w:after="60"/>
              <w:rPr>
                <w:szCs w:val="22"/>
              </w:rPr>
            </w:pPr>
            <w:r w:rsidRPr="009A4964">
              <w:t>Frequentes:</w:t>
            </w:r>
          </w:p>
        </w:tc>
        <w:tc>
          <w:tcPr>
            <w:tcW w:w="5652" w:type="dxa"/>
          </w:tcPr>
          <w:p w14:paraId="6AA03B36" w14:textId="77777777" w:rsidR="00CC0F09" w:rsidRPr="009A4964" w:rsidRDefault="00CC0F09" w:rsidP="00170E3E">
            <w:pPr>
              <w:widowControl w:val="0"/>
              <w:spacing w:before="60" w:after="60"/>
              <w:rPr>
                <w:i/>
                <w:szCs w:val="22"/>
              </w:rPr>
            </w:pPr>
            <w:r w:rsidRPr="009A4964">
              <w:t>vómitos, flatulência, dor abdominal, dor abdominal alta, distensão abdominal, mal-estar abdominal, doença de refluxo gastroesofágico, dispepsia</w:t>
            </w:r>
          </w:p>
        </w:tc>
      </w:tr>
      <w:tr w:rsidR="00CC0F09" w:rsidRPr="009A4964" w14:paraId="1D6A1551" w14:textId="77777777" w:rsidTr="00170E3E">
        <w:tc>
          <w:tcPr>
            <w:tcW w:w="2376" w:type="dxa"/>
          </w:tcPr>
          <w:p w14:paraId="179AC622" w14:textId="77777777" w:rsidR="00CC0F09" w:rsidRPr="009A4964" w:rsidRDefault="00CC0F09" w:rsidP="00170E3E">
            <w:pPr>
              <w:widowControl w:val="0"/>
              <w:spacing w:before="60" w:after="60"/>
              <w:rPr>
                <w:szCs w:val="22"/>
              </w:rPr>
            </w:pPr>
            <w:r w:rsidRPr="009A4964">
              <w:t>Raros:</w:t>
            </w:r>
          </w:p>
        </w:tc>
        <w:tc>
          <w:tcPr>
            <w:tcW w:w="5652" w:type="dxa"/>
          </w:tcPr>
          <w:p w14:paraId="27AFC6CB" w14:textId="77777777" w:rsidR="00CC0F09" w:rsidRPr="009A4964" w:rsidRDefault="00CC0F09" w:rsidP="00170E3E">
            <w:pPr>
              <w:widowControl w:val="0"/>
              <w:spacing w:before="60" w:after="60"/>
              <w:rPr>
                <w:i/>
                <w:szCs w:val="22"/>
              </w:rPr>
            </w:pPr>
            <w:r w:rsidRPr="009A4964">
              <w:t>pancreatite</w:t>
            </w:r>
            <w:r w:rsidRPr="009A4964">
              <w:rPr>
                <w:vertAlign w:val="superscript"/>
              </w:rPr>
              <w:t>1</w:t>
            </w:r>
          </w:p>
        </w:tc>
      </w:tr>
      <w:tr w:rsidR="00CC0F09" w:rsidRPr="009A4964" w14:paraId="3A17AFD2" w14:textId="77777777" w:rsidTr="00170E3E">
        <w:tc>
          <w:tcPr>
            <w:tcW w:w="8028" w:type="dxa"/>
            <w:gridSpan w:val="2"/>
          </w:tcPr>
          <w:p w14:paraId="09C0876A" w14:textId="77777777" w:rsidR="00CC0F09" w:rsidRPr="009A4964" w:rsidRDefault="00CC0F09" w:rsidP="00170E3E">
            <w:pPr>
              <w:widowControl w:val="0"/>
              <w:spacing w:before="60" w:after="60"/>
              <w:rPr>
                <w:i/>
                <w:szCs w:val="22"/>
              </w:rPr>
            </w:pPr>
            <w:r w:rsidRPr="009A4964">
              <w:rPr>
                <w:i/>
              </w:rPr>
              <w:t>Afeções hepatobiliares:</w:t>
            </w:r>
          </w:p>
        </w:tc>
      </w:tr>
      <w:tr w:rsidR="00CC0F09" w:rsidRPr="009A4964" w14:paraId="7B2248AB" w14:textId="77777777" w:rsidTr="00170E3E">
        <w:tc>
          <w:tcPr>
            <w:tcW w:w="2376" w:type="dxa"/>
          </w:tcPr>
          <w:p w14:paraId="39C0DB9D" w14:textId="77777777" w:rsidR="00CC0F09" w:rsidRPr="009A4964" w:rsidRDefault="00CC0F09" w:rsidP="00170E3E">
            <w:pPr>
              <w:widowControl w:val="0"/>
              <w:spacing w:before="60" w:after="60"/>
            </w:pPr>
            <w:r w:rsidRPr="009A4964">
              <w:t>Frequentes</w:t>
            </w:r>
          </w:p>
        </w:tc>
        <w:tc>
          <w:tcPr>
            <w:tcW w:w="5652" w:type="dxa"/>
          </w:tcPr>
          <w:p w14:paraId="36B5E516" w14:textId="77777777" w:rsidR="00CC0F09" w:rsidRPr="009A4964" w:rsidRDefault="00CC0F09" w:rsidP="00170E3E">
            <w:pPr>
              <w:widowControl w:val="0"/>
              <w:spacing w:before="60" w:after="60"/>
            </w:pPr>
            <w:r w:rsidRPr="009A4964">
              <w:rPr>
                <w:szCs w:val="22"/>
              </w:rPr>
              <w:t>aumentos da alaninaminotransferase (ALT) e/ou aspartataminotransferase (AST)</w:t>
            </w:r>
          </w:p>
        </w:tc>
      </w:tr>
      <w:tr w:rsidR="00CC0F09" w:rsidRPr="009A4964" w14:paraId="2FE9FF62" w14:textId="77777777" w:rsidTr="00170E3E">
        <w:tc>
          <w:tcPr>
            <w:tcW w:w="2376" w:type="dxa"/>
          </w:tcPr>
          <w:p w14:paraId="6D4AB37E" w14:textId="77777777" w:rsidR="00CC0F09" w:rsidRPr="009A4964" w:rsidRDefault="00CC0F09" w:rsidP="00170E3E">
            <w:pPr>
              <w:widowControl w:val="0"/>
              <w:spacing w:before="60" w:after="60"/>
              <w:rPr>
                <w:szCs w:val="22"/>
              </w:rPr>
            </w:pPr>
            <w:r w:rsidRPr="009A4964">
              <w:t>Pouco frequentes:</w:t>
            </w:r>
          </w:p>
        </w:tc>
        <w:tc>
          <w:tcPr>
            <w:tcW w:w="5652" w:type="dxa"/>
          </w:tcPr>
          <w:p w14:paraId="65D4CDDA" w14:textId="77777777" w:rsidR="00CC0F09" w:rsidRPr="009A4964" w:rsidRDefault="00CC0F09" w:rsidP="00170E3E">
            <w:pPr>
              <w:widowControl w:val="0"/>
              <w:spacing w:before="60" w:after="60"/>
              <w:rPr>
                <w:i/>
                <w:snapToGrid w:val="0"/>
                <w:szCs w:val="22"/>
              </w:rPr>
            </w:pPr>
            <w:r w:rsidRPr="009A4964">
              <w:t>hepatite</w:t>
            </w:r>
          </w:p>
        </w:tc>
      </w:tr>
      <w:tr w:rsidR="00CC0F09" w:rsidRPr="009A4964" w14:paraId="1CFEDD6E" w14:textId="77777777" w:rsidTr="00170E3E">
        <w:tc>
          <w:tcPr>
            <w:tcW w:w="2376" w:type="dxa"/>
          </w:tcPr>
          <w:p w14:paraId="3EF72E9D" w14:textId="77777777" w:rsidR="00CC0F09" w:rsidRPr="009A4964" w:rsidRDefault="00CC0F09" w:rsidP="00170E3E">
            <w:pPr>
              <w:widowControl w:val="0"/>
              <w:spacing w:before="60" w:after="60"/>
            </w:pPr>
            <w:r w:rsidRPr="009A4964">
              <w:t>Raros</w:t>
            </w:r>
          </w:p>
        </w:tc>
        <w:tc>
          <w:tcPr>
            <w:tcW w:w="5652" w:type="dxa"/>
          </w:tcPr>
          <w:p w14:paraId="2BC418F9" w14:textId="15A44DE0" w:rsidR="00CC0F09" w:rsidRPr="009A4964" w:rsidRDefault="00CC0F09" w:rsidP="00170E3E">
            <w:pPr>
              <w:widowControl w:val="0"/>
              <w:spacing w:before="60" w:after="60"/>
            </w:pPr>
            <w:r w:rsidRPr="009A4964">
              <w:t>insuficiência hepática aguda</w:t>
            </w:r>
            <w:r w:rsidRPr="009A4964">
              <w:rPr>
                <w:vertAlign w:val="superscript"/>
              </w:rPr>
              <w:t>1</w:t>
            </w:r>
            <w:r w:rsidRPr="009A4964">
              <w:t xml:space="preserve">, </w:t>
            </w:r>
            <w:r w:rsidRPr="009A4964">
              <w:rPr>
                <w:szCs w:val="22"/>
              </w:rPr>
              <w:t>aumento da bilirrubina</w:t>
            </w:r>
            <w:r w:rsidR="00FE36E6">
              <w:rPr>
                <w:szCs w:val="22"/>
                <w:vertAlign w:val="superscript"/>
              </w:rPr>
              <w:t>3</w:t>
            </w:r>
          </w:p>
        </w:tc>
      </w:tr>
      <w:tr w:rsidR="00CC0F09" w:rsidRPr="009A4964" w14:paraId="19D973A8" w14:textId="77777777" w:rsidTr="00170E3E">
        <w:tc>
          <w:tcPr>
            <w:tcW w:w="8028" w:type="dxa"/>
            <w:gridSpan w:val="2"/>
          </w:tcPr>
          <w:p w14:paraId="788177AF" w14:textId="77777777" w:rsidR="00CC0F09" w:rsidRPr="009A4964" w:rsidRDefault="00CC0F09" w:rsidP="00170E3E">
            <w:pPr>
              <w:widowControl w:val="0"/>
              <w:spacing w:before="60" w:after="60"/>
              <w:rPr>
                <w:i/>
                <w:snapToGrid w:val="0"/>
                <w:szCs w:val="22"/>
              </w:rPr>
            </w:pPr>
            <w:r w:rsidRPr="009A4964">
              <w:rPr>
                <w:i/>
              </w:rPr>
              <w:t xml:space="preserve">Afeções dos tecidos cutâneos e subcutâneos: </w:t>
            </w:r>
          </w:p>
        </w:tc>
      </w:tr>
      <w:tr w:rsidR="00CC0F09" w:rsidRPr="009A4964" w14:paraId="1D344873" w14:textId="77777777" w:rsidTr="00170E3E">
        <w:tc>
          <w:tcPr>
            <w:tcW w:w="2376" w:type="dxa"/>
          </w:tcPr>
          <w:p w14:paraId="4636A9E8" w14:textId="77777777" w:rsidR="00CC0F09" w:rsidRPr="009A4964" w:rsidRDefault="00CC0F09" w:rsidP="00170E3E">
            <w:pPr>
              <w:widowControl w:val="0"/>
              <w:spacing w:before="60" w:after="60"/>
              <w:rPr>
                <w:szCs w:val="22"/>
              </w:rPr>
            </w:pPr>
            <w:r w:rsidRPr="009A4964">
              <w:t>Frequentes:</w:t>
            </w:r>
          </w:p>
        </w:tc>
        <w:tc>
          <w:tcPr>
            <w:tcW w:w="5652" w:type="dxa"/>
          </w:tcPr>
          <w:p w14:paraId="3A20F3C3" w14:textId="77777777" w:rsidR="00CC0F09" w:rsidRPr="009A4964" w:rsidRDefault="00CC0F09" w:rsidP="00170E3E">
            <w:pPr>
              <w:widowControl w:val="0"/>
              <w:spacing w:before="60" w:after="60"/>
              <w:rPr>
                <w:i/>
                <w:szCs w:val="22"/>
                <w:vertAlign w:val="superscript"/>
              </w:rPr>
            </w:pPr>
            <w:r w:rsidRPr="009A4964">
              <w:t>erupção cutânea, prurido, alopecia</w:t>
            </w:r>
            <w:r w:rsidRPr="009A4964">
              <w:rPr>
                <w:vertAlign w:val="superscript"/>
              </w:rPr>
              <w:t>1</w:t>
            </w:r>
          </w:p>
        </w:tc>
      </w:tr>
      <w:tr w:rsidR="00CC0F09" w:rsidRPr="009A4964" w14:paraId="6A1CDD6F" w14:textId="77777777" w:rsidTr="00170E3E">
        <w:tc>
          <w:tcPr>
            <w:tcW w:w="2376" w:type="dxa"/>
          </w:tcPr>
          <w:p w14:paraId="79CC17A0" w14:textId="77777777" w:rsidR="00CC0F09" w:rsidRPr="009A4964" w:rsidRDefault="00CC0F09" w:rsidP="00170E3E">
            <w:pPr>
              <w:widowControl w:val="0"/>
              <w:spacing w:before="60" w:after="60"/>
              <w:rPr>
                <w:szCs w:val="22"/>
              </w:rPr>
            </w:pPr>
            <w:r w:rsidRPr="009A4964">
              <w:t>Muito raros:</w:t>
            </w:r>
          </w:p>
        </w:tc>
        <w:tc>
          <w:tcPr>
            <w:tcW w:w="5652" w:type="dxa"/>
          </w:tcPr>
          <w:p w14:paraId="25B349A4" w14:textId="77777777" w:rsidR="00CC0F09" w:rsidRPr="009A4964" w:rsidRDefault="00CC0F09" w:rsidP="00170E3E">
            <w:pPr>
              <w:widowControl w:val="0"/>
              <w:spacing w:before="60" w:after="60"/>
              <w:rPr>
                <w:snapToGrid w:val="0"/>
                <w:szCs w:val="22"/>
              </w:rPr>
            </w:pPr>
            <w:r w:rsidRPr="009A4964">
              <w:t>eritema multiforme</w:t>
            </w:r>
            <w:r w:rsidRPr="009A4964">
              <w:rPr>
                <w:snapToGrid w:val="0"/>
                <w:vertAlign w:val="superscript"/>
              </w:rPr>
              <w:t>1</w:t>
            </w:r>
            <w:r w:rsidRPr="009A4964">
              <w:t xml:space="preserve">, síndrome de </w:t>
            </w:r>
            <w:r w:rsidRPr="009A4964">
              <w:rPr>
                <w:i/>
              </w:rPr>
              <w:t>Stevens-Johnson</w:t>
            </w:r>
            <w:r w:rsidRPr="009A4964">
              <w:rPr>
                <w:snapToGrid w:val="0"/>
                <w:vertAlign w:val="superscript"/>
              </w:rPr>
              <w:t>1</w:t>
            </w:r>
            <w:r w:rsidRPr="009A4964">
              <w:t>, necrólise epidérmica tóxica</w:t>
            </w:r>
            <w:r w:rsidRPr="009A4964">
              <w:rPr>
                <w:snapToGrid w:val="0"/>
                <w:vertAlign w:val="superscript"/>
              </w:rPr>
              <w:t>1</w:t>
            </w:r>
          </w:p>
        </w:tc>
      </w:tr>
      <w:tr w:rsidR="00CC0F09" w:rsidRPr="009A4964" w14:paraId="5D591080" w14:textId="77777777" w:rsidTr="00170E3E">
        <w:tc>
          <w:tcPr>
            <w:tcW w:w="8028" w:type="dxa"/>
            <w:gridSpan w:val="2"/>
          </w:tcPr>
          <w:p w14:paraId="7067E8C0" w14:textId="77777777" w:rsidR="00CC0F09" w:rsidRPr="009A4964" w:rsidRDefault="00CC0F09" w:rsidP="00170E3E">
            <w:pPr>
              <w:widowControl w:val="0"/>
              <w:spacing w:before="60" w:after="60"/>
              <w:rPr>
                <w:i/>
                <w:szCs w:val="22"/>
              </w:rPr>
            </w:pPr>
            <w:r w:rsidRPr="009A4964">
              <w:rPr>
                <w:i/>
              </w:rPr>
              <w:t>Afeções musculosqueléticas e dos tecidos conjuntivos:</w:t>
            </w:r>
          </w:p>
        </w:tc>
      </w:tr>
      <w:tr w:rsidR="00CC0F09" w:rsidRPr="009A4964" w14:paraId="0A563227" w14:textId="77777777" w:rsidTr="00170E3E">
        <w:tc>
          <w:tcPr>
            <w:tcW w:w="2376" w:type="dxa"/>
          </w:tcPr>
          <w:p w14:paraId="3CDAD6FE" w14:textId="77777777" w:rsidR="00CC0F09" w:rsidRPr="009A4964" w:rsidRDefault="00CC0F09" w:rsidP="00170E3E">
            <w:pPr>
              <w:widowControl w:val="0"/>
              <w:spacing w:before="60" w:after="60"/>
              <w:rPr>
                <w:szCs w:val="22"/>
              </w:rPr>
            </w:pPr>
            <w:r w:rsidRPr="009A4964">
              <w:t>Frequentes:</w:t>
            </w:r>
          </w:p>
        </w:tc>
        <w:tc>
          <w:tcPr>
            <w:tcW w:w="5652" w:type="dxa"/>
          </w:tcPr>
          <w:p w14:paraId="3276959B" w14:textId="77777777" w:rsidR="00CC0F09" w:rsidRPr="009A4964" w:rsidRDefault="00CC0F09" w:rsidP="00170E3E">
            <w:pPr>
              <w:widowControl w:val="0"/>
              <w:spacing w:before="60" w:after="60"/>
              <w:rPr>
                <w:i/>
                <w:snapToGrid w:val="0"/>
                <w:szCs w:val="22"/>
              </w:rPr>
            </w:pPr>
            <w:r w:rsidRPr="009A4964">
              <w:t>Artralgia</w:t>
            </w:r>
            <w:r w:rsidRPr="009A4964">
              <w:rPr>
                <w:vertAlign w:val="superscript"/>
              </w:rPr>
              <w:t>1,</w:t>
            </w:r>
            <w:r w:rsidRPr="009A4964">
              <w:t>, afeções musculares</w:t>
            </w:r>
            <w:r w:rsidRPr="009A4964">
              <w:rPr>
                <w:vertAlign w:val="superscript"/>
              </w:rPr>
              <w:t>1</w:t>
            </w:r>
            <w:r w:rsidRPr="009A4964">
              <w:t xml:space="preserve"> (incluindo mialgia</w:t>
            </w:r>
            <w:r w:rsidRPr="009A4964">
              <w:rPr>
                <w:vertAlign w:val="superscript"/>
              </w:rPr>
              <w:t>1</w:t>
            </w:r>
            <w:r w:rsidRPr="009A4964">
              <w:t>)</w:t>
            </w:r>
          </w:p>
        </w:tc>
      </w:tr>
      <w:tr w:rsidR="00CC0F09" w:rsidRPr="009A4964" w14:paraId="75C76D3B" w14:textId="77777777" w:rsidTr="00170E3E">
        <w:tc>
          <w:tcPr>
            <w:tcW w:w="2376" w:type="dxa"/>
          </w:tcPr>
          <w:p w14:paraId="27CEC9A7" w14:textId="77777777" w:rsidR="00CC0F09" w:rsidRPr="009A4964" w:rsidRDefault="00CC0F09" w:rsidP="00170E3E">
            <w:pPr>
              <w:widowControl w:val="0"/>
              <w:spacing w:before="60" w:after="60"/>
              <w:rPr>
                <w:szCs w:val="22"/>
              </w:rPr>
            </w:pPr>
            <w:r w:rsidRPr="009A4964">
              <w:t>Raros:</w:t>
            </w:r>
          </w:p>
        </w:tc>
        <w:tc>
          <w:tcPr>
            <w:tcW w:w="5652" w:type="dxa"/>
          </w:tcPr>
          <w:p w14:paraId="431ACA15" w14:textId="77777777" w:rsidR="00CC0F09" w:rsidRPr="009A4964" w:rsidRDefault="00CC0F09" w:rsidP="00170E3E">
            <w:pPr>
              <w:widowControl w:val="0"/>
              <w:spacing w:before="60" w:after="60"/>
              <w:rPr>
                <w:i/>
                <w:snapToGrid w:val="0"/>
                <w:szCs w:val="22"/>
              </w:rPr>
            </w:pPr>
            <w:r w:rsidRPr="009A4964">
              <w:t>rabdomiólise</w:t>
            </w:r>
            <w:r w:rsidRPr="009A4964">
              <w:rPr>
                <w:vertAlign w:val="superscript"/>
              </w:rPr>
              <w:t>1</w:t>
            </w:r>
          </w:p>
        </w:tc>
      </w:tr>
      <w:tr w:rsidR="00CC0F09" w:rsidRPr="009A4964" w14:paraId="340C9D01" w14:textId="77777777" w:rsidTr="00170E3E">
        <w:tc>
          <w:tcPr>
            <w:tcW w:w="8028" w:type="dxa"/>
            <w:gridSpan w:val="2"/>
          </w:tcPr>
          <w:p w14:paraId="7EB655F5" w14:textId="77777777" w:rsidR="00CC0F09" w:rsidRPr="009A4964" w:rsidRDefault="00CC0F09" w:rsidP="00170E3E">
            <w:pPr>
              <w:widowControl w:val="0"/>
              <w:spacing w:before="60" w:after="60"/>
              <w:rPr>
                <w:i/>
                <w:snapToGrid w:val="0"/>
                <w:szCs w:val="22"/>
              </w:rPr>
            </w:pPr>
            <w:r w:rsidRPr="009A4964">
              <w:rPr>
                <w:i/>
              </w:rPr>
              <w:t xml:space="preserve">Perturbações gerais e alterações no local de administração: </w:t>
            </w:r>
          </w:p>
        </w:tc>
      </w:tr>
      <w:tr w:rsidR="00CC0F09" w:rsidRPr="009A4964" w14:paraId="625F1380" w14:textId="77777777" w:rsidTr="00170E3E">
        <w:tc>
          <w:tcPr>
            <w:tcW w:w="2376" w:type="dxa"/>
          </w:tcPr>
          <w:p w14:paraId="62EFF2B9" w14:textId="77777777" w:rsidR="00CC0F09" w:rsidRPr="009A4964" w:rsidRDefault="00CC0F09" w:rsidP="00170E3E">
            <w:pPr>
              <w:widowControl w:val="0"/>
              <w:spacing w:before="60" w:after="60"/>
              <w:rPr>
                <w:szCs w:val="22"/>
              </w:rPr>
            </w:pPr>
            <w:r w:rsidRPr="009A4964">
              <w:t>Muito frequentes:</w:t>
            </w:r>
          </w:p>
        </w:tc>
        <w:tc>
          <w:tcPr>
            <w:tcW w:w="5652" w:type="dxa"/>
          </w:tcPr>
          <w:p w14:paraId="2A3F885D" w14:textId="77777777" w:rsidR="00CC0F09" w:rsidRPr="009A4964" w:rsidRDefault="00CC0F09" w:rsidP="00170E3E">
            <w:pPr>
              <w:widowControl w:val="0"/>
              <w:spacing w:before="60" w:after="60"/>
              <w:rPr>
                <w:b/>
                <w:i/>
                <w:snapToGrid w:val="0"/>
                <w:szCs w:val="22"/>
                <w:u w:val="single"/>
              </w:rPr>
            </w:pPr>
            <w:r w:rsidRPr="009A4964">
              <w:t>fadiga</w:t>
            </w:r>
          </w:p>
        </w:tc>
      </w:tr>
      <w:tr w:rsidR="00CC0F09" w:rsidRPr="009A4964" w14:paraId="59D84249" w14:textId="77777777" w:rsidTr="00170E3E">
        <w:tc>
          <w:tcPr>
            <w:tcW w:w="2376" w:type="dxa"/>
          </w:tcPr>
          <w:p w14:paraId="747C0CC8" w14:textId="77777777" w:rsidR="00CC0F09" w:rsidRPr="009A4964" w:rsidRDefault="00CC0F09" w:rsidP="00170E3E">
            <w:pPr>
              <w:widowControl w:val="0"/>
              <w:spacing w:before="60" w:after="60"/>
              <w:rPr>
                <w:szCs w:val="22"/>
              </w:rPr>
            </w:pPr>
            <w:r w:rsidRPr="009A4964">
              <w:t>Frequentes:</w:t>
            </w:r>
          </w:p>
        </w:tc>
        <w:tc>
          <w:tcPr>
            <w:tcW w:w="5652" w:type="dxa"/>
          </w:tcPr>
          <w:p w14:paraId="56035B74" w14:textId="77777777" w:rsidR="00CC0F09" w:rsidRPr="009A4964" w:rsidRDefault="00CC0F09" w:rsidP="00170E3E">
            <w:pPr>
              <w:widowControl w:val="0"/>
              <w:spacing w:before="60" w:after="60"/>
              <w:rPr>
                <w:b/>
                <w:i/>
                <w:snapToGrid w:val="0"/>
                <w:szCs w:val="22"/>
                <w:u w:val="single"/>
              </w:rPr>
            </w:pPr>
            <w:r w:rsidRPr="009A4964">
              <w:t>astenia, febre</w:t>
            </w:r>
            <w:r w:rsidRPr="009A4964">
              <w:rPr>
                <w:snapToGrid w:val="0"/>
                <w:vertAlign w:val="superscript"/>
              </w:rPr>
              <w:t>1</w:t>
            </w:r>
            <w:r w:rsidRPr="009A4964">
              <w:t>, mal-estar geral</w:t>
            </w:r>
            <w:r w:rsidRPr="009A4964">
              <w:rPr>
                <w:snapToGrid w:val="0"/>
                <w:vertAlign w:val="superscript"/>
              </w:rPr>
              <w:t>1</w:t>
            </w:r>
          </w:p>
        </w:tc>
      </w:tr>
      <w:tr w:rsidR="00CC0F09" w:rsidRPr="009A4964" w14:paraId="705FBFA1" w14:textId="77777777" w:rsidTr="00170E3E">
        <w:tc>
          <w:tcPr>
            <w:tcW w:w="8028" w:type="dxa"/>
            <w:gridSpan w:val="2"/>
          </w:tcPr>
          <w:p w14:paraId="5873DFDB" w14:textId="77777777" w:rsidR="00CC0F09" w:rsidRPr="009A4964" w:rsidRDefault="00CC0F09" w:rsidP="00170E3E">
            <w:pPr>
              <w:widowControl w:val="0"/>
              <w:spacing w:before="60" w:after="60"/>
              <w:rPr>
                <w:i/>
                <w:szCs w:val="22"/>
              </w:rPr>
            </w:pPr>
            <w:r w:rsidRPr="009A4964">
              <w:rPr>
                <w:i/>
              </w:rPr>
              <w:t>Exames complementares de diagnóstico:</w:t>
            </w:r>
          </w:p>
        </w:tc>
      </w:tr>
      <w:tr w:rsidR="00CC0F09" w:rsidRPr="009A4964" w14:paraId="44ED623B" w14:textId="77777777" w:rsidTr="00170E3E">
        <w:tc>
          <w:tcPr>
            <w:tcW w:w="2376" w:type="dxa"/>
          </w:tcPr>
          <w:p w14:paraId="244772FC" w14:textId="77777777" w:rsidR="00CC0F09" w:rsidRPr="009A4964" w:rsidRDefault="00CC0F09" w:rsidP="00170E3E">
            <w:pPr>
              <w:widowControl w:val="0"/>
              <w:spacing w:before="60" w:after="60"/>
              <w:rPr>
                <w:szCs w:val="22"/>
              </w:rPr>
            </w:pPr>
            <w:r w:rsidRPr="009A4964">
              <w:t>Frequentes:</w:t>
            </w:r>
          </w:p>
        </w:tc>
        <w:tc>
          <w:tcPr>
            <w:tcW w:w="5652" w:type="dxa"/>
          </w:tcPr>
          <w:p w14:paraId="6412EBCF" w14:textId="77777777" w:rsidR="00CC0F09" w:rsidRPr="009A4964" w:rsidRDefault="00CC0F09" w:rsidP="00170E3E">
            <w:pPr>
              <w:widowControl w:val="0"/>
              <w:spacing w:before="60" w:after="60"/>
              <w:rPr>
                <w:i/>
                <w:snapToGrid w:val="0"/>
                <w:szCs w:val="22"/>
              </w:rPr>
            </w:pPr>
            <w:r w:rsidRPr="009A4964">
              <w:t>aumentos da CPK, peso aumentado</w:t>
            </w:r>
          </w:p>
        </w:tc>
      </w:tr>
      <w:tr w:rsidR="00CC0F09" w:rsidRPr="009A4964" w14:paraId="5A8093BB" w14:textId="77777777" w:rsidTr="00170E3E">
        <w:tc>
          <w:tcPr>
            <w:tcW w:w="2376" w:type="dxa"/>
          </w:tcPr>
          <w:p w14:paraId="61DE38D7" w14:textId="77777777" w:rsidR="00CC0F09" w:rsidRPr="009A4964" w:rsidRDefault="00CC0F09" w:rsidP="00170E3E">
            <w:pPr>
              <w:widowControl w:val="0"/>
              <w:spacing w:before="60" w:after="60"/>
              <w:rPr>
                <w:szCs w:val="22"/>
              </w:rPr>
            </w:pPr>
            <w:r w:rsidRPr="009A4964">
              <w:t>Raros:</w:t>
            </w:r>
          </w:p>
        </w:tc>
        <w:tc>
          <w:tcPr>
            <w:tcW w:w="5652" w:type="dxa"/>
          </w:tcPr>
          <w:p w14:paraId="25376DEB" w14:textId="77777777" w:rsidR="00CC0F09" w:rsidRPr="009A4964" w:rsidRDefault="00CC0F09" w:rsidP="00170E3E">
            <w:pPr>
              <w:widowControl w:val="0"/>
              <w:spacing w:before="60" w:after="60"/>
              <w:rPr>
                <w:snapToGrid w:val="0"/>
                <w:szCs w:val="22"/>
              </w:rPr>
            </w:pPr>
            <w:r w:rsidRPr="009A4964">
              <w:t>aumentos da amilase</w:t>
            </w:r>
            <w:r w:rsidRPr="009A4964">
              <w:rPr>
                <w:snapToGrid w:val="0"/>
                <w:vertAlign w:val="superscript"/>
              </w:rPr>
              <w:t>1</w:t>
            </w:r>
          </w:p>
        </w:tc>
      </w:tr>
      <w:tr w:rsidR="00CC0F09" w:rsidRPr="009A4964" w14:paraId="14BEC1D4" w14:textId="77777777" w:rsidTr="00170E3E">
        <w:tc>
          <w:tcPr>
            <w:tcW w:w="8028" w:type="dxa"/>
            <w:gridSpan w:val="2"/>
          </w:tcPr>
          <w:p w14:paraId="11B05217" w14:textId="77777777" w:rsidR="00CC0F09" w:rsidRDefault="00CC0F09" w:rsidP="00170E3E">
            <w:pPr>
              <w:widowControl w:val="0"/>
              <w:spacing w:before="60" w:after="60"/>
            </w:pPr>
            <w:r w:rsidRPr="009A4964">
              <w:rPr>
                <w:vertAlign w:val="superscript"/>
              </w:rPr>
              <w:t>1</w:t>
            </w:r>
            <w:r w:rsidRPr="009A4964">
              <w:t>Esta reação adversa foi identificada em estudos clínicos ou na experiência pós-comercialização para o dolutegravir, abacavir ou lamivudina quando utilizados com outros antirretrovíricos ou experiência de pós-comercialização com Triumeq.</w:t>
            </w:r>
          </w:p>
          <w:p w14:paraId="5FB9EB7B" w14:textId="03D15197" w:rsidR="00FE36E6" w:rsidRPr="009A4964" w:rsidRDefault="00FE36E6" w:rsidP="00170E3E">
            <w:pPr>
              <w:widowControl w:val="0"/>
              <w:spacing w:before="60" w:after="60"/>
              <w:rPr>
                <w:szCs w:val="22"/>
              </w:rPr>
            </w:pPr>
            <w:r w:rsidRPr="00FE36E6">
              <w:rPr>
                <w:szCs w:val="22"/>
                <w:vertAlign w:val="superscript"/>
              </w:rPr>
              <w:t>2</w:t>
            </w:r>
            <w:r>
              <w:rPr>
                <w:szCs w:val="22"/>
              </w:rPr>
              <w:t>Foi notificada a</w:t>
            </w:r>
            <w:r w:rsidRPr="00FE36E6">
              <w:rPr>
                <w:szCs w:val="22"/>
              </w:rPr>
              <w:t>nemia sideroblástica</w:t>
            </w:r>
            <w:r>
              <w:rPr>
                <w:szCs w:val="22"/>
              </w:rPr>
              <w:t xml:space="preserve"> em regimes contendo dolutegravir. A contribuição de dolutegravir nestes casos </w:t>
            </w:r>
            <w:r w:rsidR="00F55505">
              <w:rPr>
                <w:szCs w:val="22"/>
              </w:rPr>
              <w:t xml:space="preserve">não </w:t>
            </w:r>
            <w:r>
              <w:rPr>
                <w:szCs w:val="22"/>
              </w:rPr>
              <w:t>é clara.</w:t>
            </w:r>
          </w:p>
          <w:p w14:paraId="3449F813" w14:textId="5B4C57B3" w:rsidR="00CC0F09" w:rsidRPr="009A4964" w:rsidRDefault="00FE36E6" w:rsidP="00170E3E">
            <w:pPr>
              <w:widowControl w:val="0"/>
              <w:spacing w:before="60" w:after="60"/>
              <w:rPr>
                <w:snapToGrid w:val="0"/>
                <w:szCs w:val="22"/>
              </w:rPr>
            </w:pPr>
            <w:r>
              <w:rPr>
                <w:szCs w:val="22"/>
                <w:vertAlign w:val="superscript"/>
              </w:rPr>
              <w:t>3</w:t>
            </w:r>
            <w:r w:rsidR="00AF5B39" w:rsidRPr="009A4964">
              <w:rPr>
                <w:szCs w:val="22"/>
              </w:rPr>
              <w:t>A</w:t>
            </w:r>
            <w:r w:rsidR="00CC0F09" w:rsidRPr="009A4964">
              <w:rPr>
                <w:szCs w:val="22"/>
              </w:rPr>
              <w:t>ssociado a aumento das transaminases</w:t>
            </w:r>
          </w:p>
        </w:tc>
      </w:tr>
    </w:tbl>
    <w:p w14:paraId="751E9C15" w14:textId="77777777" w:rsidR="00CC0F09" w:rsidRPr="009A4964" w:rsidRDefault="00CC0F09" w:rsidP="00CC0F09">
      <w:pPr>
        <w:widowControl w:val="0"/>
        <w:rPr>
          <w:iCs/>
          <w:szCs w:val="22"/>
          <w:u w:val="single"/>
        </w:rPr>
      </w:pPr>
    </w:p>
    <w:p w14:paraId="3256C911" w14:textId="77777777" w:rsidR="00CC0F09" w:rsidRPr="009A4964" w:rsidRDefault="00CC0F09" w:rsidP="00CC0F09">
      <w:pPr>
        <w:widowControl w:val="0"/>
        <w:rPr>
          <w:iCs/>
          <w:szCs w:val="22"/>
          <w:u w:val="single"/>
        </w:rPr>
      </w:pPr>
      <w:r w:rsidRPr="009A4964">
        <w:rPr>
          <w:u w:val="single"/>
        </w:rPr>
        <w:t>Descrição de reações adversas selecionadas</w:t>
      </w:r>
    </w:p>
    <w:p w14:paraId="466C5955" w14:textId="77777777" w:rsidR="00CC0F09" w:rsidRPr="009A4964" w:rsidRDefault="00CC0F09" w:rsidP="00CC0F09">
      <w:pPr>
        <w:widowControl w:val="0"/>
        <w:rPr>
          <w:b/>
          <w:szCs w:val="22"/>
          <w:u w:val="single"/>
        </w:rPr>
      </w:pPr>
    </w:p>
    <w:p w14:paraId="45ABE8A5" w14:textId="77777777" w:rsidR="00CC0F09" w:rsidRPr="009A4964" w:rsidRDefault="00CC0F09" w:rsidP="00CC0F09">
      <w:pPr>
        <w:rPr>
          <w:i/>
          <w:iCs/>
        </w:rPr>
      </w:pPr>
      <w:r w:rsidRPr="009A4964">
        <w:rPr>
          <w:i/>
        </w:rPr>
        <w:t>Reações de hipersensibilidade</w:t>
      </w:r>
    </w:p>
    <w:p w14:paraId="6F08E8D1" w14:textId="77777777" w:rsidR="00CC0F09" w:rsidRPr="009A4964" w:rsidRDefault="00CC0F09" w:rsidP="00CC0F09">
      <w:r w:rsidRPr="009A4964">
        <w:t xml:space="preserve">Tanto abacavir como dolutegravir são associados com um risco de reações de hipersensibilidade, que foram observadas mais frequentemente com abacavir. A reação de hipersensibilidade observada para cada um destes medicamentos (descritos abaixo) partilha algumas características comuns como febre e/ou erupção cutânea com outros sintomas indicando envolvimento multissistémico. O tempo até ao início foi tipicamente de 10-14 dias para reações associadas com abacavir e dolutegravir, embora as reações com abacavir possam ocorrer em qualquer altura durante a terapêutica. O tratamento com Triumeq deve ser interrompido sem demora se a reação de hipersensibilidade não poder ser excluída por razões clínicas e a terapêutica com Triumeq ou outros medicamentos contendo abacavir ou </w:t>
      </w:r>
      <w:r w:rsidRPr="009A4964">
        <w:lastRenderedPageBreak/>
        <w:t>dolutegravir não deve nunca ser reiniciada. Consultar a secção 4.4 para mais informações sobre o controlo do doente na eventualidade de uma reação de hipersensibilidade suspeita a Triumeq.</w:t>
      </w:r>
    </w:p>
    <w:p w14:paraId="43D882D3" w14:textId="77777777" w:rsidR="00CC0F09" w:rsidRPr="009A4964" w:rsidRDefault="00CC0F09" w:rsidP="00CC0F09">
      <w:pPr>
        <w:rPr>
          <w:b/>
        </w:rPr>
      </w:pPr>
    </w:p>
    <w:p w14:paraId="641FBDE1" w14:textId="77777777" w:rsidR="00CC0F09" w:rsidRPr="009A4964" w:rsidRDefault="00CC0F09" w:rsidP="00CC0F09">
      <w:pPr>
        <w:ind w:right="32"/>
        <w:rPr>
          <w:i/>
          <w:u w:val="single"/>
        </w:rPr>
      </w:pPr>
      <w:r w:rsidRPr="009A4964">
        <w:rPr>
          <w:i/>
          <w:u w:val="single"/>
        </w:rPr>
        <w:t>Hipersensibilidade a dolutegravir</w:t>
      </w:r>
    </w:p>
    <w:p w14:paraId="30C449CA" w14:textId="77777777" w:rsidR="00CC0F09" w:rsidRPr="009A4964" w:rsidRDefault="00CC0F09" w:rsidP="00CC0F09">
      <w:pPr>
        <w:ind w:right="32"/>
        <w:rPr>
          <w:szCs w:val="22"/>
        </w:rPr>
      </w:pPr>
      <w:r w:rsidRPr="009A4964">
        <w:t>Os sintomas incluíram erupção cutânea, alterações constitucionais e, por vezes, disfunção orgânica, incluindo reações hepáticas graves.</w:t>
      </w:r>
    </w:p>
    <w:p w14:paraId="754F972E" w14:textId="77777777" w:rsidR="00CC0F09" w:rsidRPr="009A4964" w:rsidRDefault="00CC0F09" w:rsidP="00CC0F09">
      <w:pPr>
        <w:rPr>
          <w:b/>
          <w:highlight w:val="yellow"/>
        </w:rPr>
      </w:pPr>
    </w:p>
    <w:tbl>
      <w:tblPr>
        <w:tblW w:w="0" w:type="auto"/>
        <w:tblInd w:w="-34" w:type="dxa"/>
        <w:tblLayout w:type="fixed"/>
        <w:tblLook w:val="0000" w:firstRow="0" w:lastRow="0" w:firstColumn="0" w:lastColumn="0" w:noHBand="0" w:noVBand="0"/>
      </w:tblPr>
      <w:tblGrid>
        <w:gridCol w:w="2836"/>
        <w:gridCol w:w="6378"/>
      </w:tblGrid>
      <w:tr w:rsidR="00CC0F09" w:rsidRPr="009A4964" w14:paraId="48179ADE" w14:textId="77777777" w:rsidTr="00170E3E">
        <w:tc>
          <w:tcPr>
            <w:tcW w:w="9214" w:type="dxa"/>
            <w:gridSpan w:val="2"/>
          </w:tcPr>
          <w:p w14:paraId="0967C6E3" w14:textId="77777777" w:rsidR="00CC0F09" w:rsidRPr="009A4964" w:rsidRDefault="00CC0F09" w:rsidP="00170E3E">
            <w:pPr>
              <w:rPr>
                <w:i/>
                <w:szCs w:val="22"/>
                <w:u w:val="single"/>
              </w:rPr>
            </w:pPr>
            <w:r w:rsidRPr="009A4964">
              <w:rPr>
                <w:i/>
                <w:u w:val="single"/>
              </w:rPr>
              <w:t>Hipersensibilidade a abacavir</w:t>
            </w:r>
          </w:p>
          <w:p w14:paraId="6D4599A6" w14:textId="77777777" w:rsidR="00CC0F09" w:rsidRPr="009A4964" w:rsidRDefault="00CC0F09" w:rsidP="00170E3E">
            <w:pPr>
              <w:rPr>
                <w:szCs w:val="22"/>
              </w:rPr>
            </w:pPr>
            <w:r w:rsidRPr="009A4964">
              <w:t>Os sinais e sintomas desta reação de hipersensibilidade estão listados abaixo. Estes foram identificados a partir de estudos clínicos ou da vigilância pós-comercialização. Aqueles que foram notificados em pelo menos 10% dos doentes com uma reação de hipersensibilidade estão em negrito.</w:t>
            </w:r>
          </w:p>
          <w:p w14:paraId="2224756F" w14:textId="77777777" w:rsidR="00CC0F09" w:rsidRPr="009A4964" w:rsidRDefault="00CC0F09" w:rsidP="00170E3E">
            <w:pPr>
              <w:rPr>
                <w:szCs w:val="22"/>
              </w:rPr>
            </w:pPr>
          </w:p>
          <w:p w14:paraId="6BB9EE2D" w14:textId="77777777" w:rsidR="00CC0F09" w:rsidRPr="009A4964" w:rsidRDefault="00CC0F09" w:rsidP="00170E3E">
            <w:pPr>
              <w:rPr>
                <w:szCs w:val="22"/>
              </w:rPr>
            </w:pPr>
            <w:r w:rsidRPr="009A4964">
              <w:t xml:space="preserve">Quase todos os doentes que desenvolvem reações de hipersensibilidade irão ter febre e/ou erupção cutânea (normalmente maculopapular ou urticariana) como parte da síndrome, contudo ocorreram reações sem erupção cutânea ou febre. Outros sintomas chave incluem sintomas gastrointestinais, respiratórios ou constitucionais como letargia ou mal-estar geral. </w:t>
            </w:r>
          </w:p>
          <w:p w14:paraId="56F31FCB" w14:textId="77777777" w:rsidR="00CC0F09" w:rsidRPr="009A4964" w:rsidRDefault="00CC0F09" w:rsidP="00170E3E">
            <w:pPr>
              <w:rPr>
                <w:b/>
                <w:szCs w:val="22"/>
              </w:rPr>
            </w:pPr>
          </w:p>
        </w:tc>
      </w:tr>
      <w:tr w:rsidR="00CC0F09" w:rsidRPr="009A4964" w14:paraId="328C7132" w14:textId="77777777" w:rsidTr="00170E3E">
        <w:trPr>
          <w:trHeight w:val="264"/>
        </w:trPr>
        <w:tc>
          <w:tcPr>
            <w:tcW w:w="2836" w:type="dxa"/>
          </w:tcPr>
          <w:p w14:paraId="4C9D149C" w14:textId="77777777" w:rsidR="00CC0F09" w:rsidRPr="009A4964" w:rsidRDefault="00CC0F09" w:rsidP="00170E3E">
            <w:pPr>
              <w:rPr>
                <w:i/>
                <w:szCs w:val="22"/>
              </w:rPr>
            </w:pPr>
            <w:r w:rsidRPr="009A4964">
              <w:rPr>
                <w:i/>
              </w:rPr>
              <w:t>Pele</w:t>
            </w:r>
          </w:p>
        </w:tc>
        <w:tc>
          <w:tcPr>
            <w:tcW w:w="6378" w:type="dxa"/>
          </w:tcPr>
          <w:p w14:paraId="412C75F8" w14:textId="77777777" w:rsidR="00CC0F09" w:rsidRPr="009A4964" w:rsidRDefault="00CC0F09" w:rsidP="00170E3E">
            <w:pPr>
              <w:rPr>
                <w:szCs w:val="22"/>
              </w:rPr>
            </w:pPr>
            <w:r w:rsidRPr="009A4964">
              <w:rPr>
                <w:b/>
              </w:rPr>
              <w:t>Erupção cutânea</w:t>
            </w:r>
            <w:r w:rsidRPr="009A4964">
              <w:t xml:space="preserve"> (normalmente maculopapular ou urticariana)</w:t>
            </w:r>
          </w:p>
          <w:p w14:paraId="61B68801" w14:textId="77777777" w:rsidR="00CC0F09" w:rsidRPr="009A4964" w:rsidRDefault="00CC0F09" w:rsidP="00170E3E">
            <w:pPr>
              <w:rPr>
                <w:b/>
                <w:szCs w:val="22"/>
              </w:rPr>
            </w:pPr>
          </w:p>
        </w:tc>
      </w:tr>
      <w:tr w:rsidR="00CC0F09" w:rsidRPr="009A4964" w14:paraId="7EC7416D" w14:textId="77777777" w:rsidTr="00170E3E">
        <w:trPr>
          <w:trHeight w:val="264"/>
        </w:trPr>
        <w:tc>
          <w:tcPr>
            <w:tcW w:w="2836" w:type="dxa"/>
          </w:tcPr>
          <w:p w14:paraId="50DF550B" w14:textId="77777777" w:rsidR="00CC0F09" w:rsidRPr="009A4964" w:rsidRDefault="00CC0F09" w:rsidP="00170E3E">
            <w:pPr>
              <w:rPr>
                <w:b/>
                <w:i/>
                <w:szCs w:val="22"/>
              </w:rPr>
            </w:pPr>
            <w:r w:rsidRPr="009A4964">
              <w:rPr>
                <w:i/>
              </w:rPr>
              <w:t>Trato gastrointestinal</w:t>
            </w:r>
          </w:p>
        </w:tc>
        <w:tc>
          <w:tcPr>
            <w:tcW w:w="6378" w:type="dxa"/>
          </w:tcPr>
          <w:p w14:paraId="22CE6495" w14:textId="77777777" w:rsidR="00CC0F09" w:rsidRPr="009A4964" w:rsidRDefault="00CC0F09" w:rsidP="00170E3E">
            <w:pPr>
              <w:rPr>
                <w:szCs w:val="22"/>
              </w:rPr>
            </w:pPr>
            <w:r w:rsidRPr="009A4964">
              <w:rPr>
                <w:b/>
              </w:rPr>
              <w:t>Náuseas, vómitos, diarreia, dor abdominal</w:t>
            </w:r>
            <w:r w:rsidRPr="009A4964">
              <w:t>, ulceração na boca</w:t>
            </w:r>
          </w:p>
          <w:p w14:paraId="62F57CF2" w14:textId="77777777" w:rsidR="00CC0F09" w:rsidRPr="009A4964" w:rsidRDefault="00CC0F09" w:rsidP="00170E3E">
            <w:pPr>
              <w:rPr>
                <w:b/>
                <w:szCs w:val="22"/>
              </w:rPr>
            </w:pPr>
          </w:p>
        </w:tc>
      </w:tr>
      <w:tr w:rsidR="00CC0F09" w:rsidRPr="009A4964" w14:paraId="7E70B8CB" w14:textId="77777777" w:rsidTr="00170E3E">
        <w:trPr>
          <w:trHeight w:val="264"/>
        </w:trPr>
        <w:tc>
          <w:tcPr>
            <w:tcW w:w="2836" w:type="dxa"/>
          </w:tcPr>
          <w:p w14:paraId="3D25F9EB" w14:textId="77777777" w:rsidR="00CC0F09" w:rsidRPr="009A4964" w:rsidRDefault="00CC0F09" w:rsidP="00170E3E">
            <w:pPr>
              <w:rPr>
                <w:b/>
                <w:i/>
                <w:szCs w:val="22"/>
              </w:rPr>
            </w:pPr>
            <w:r w:rsidRPr="009A4964">
              <w:rPr>
                <w:i/>
              </w:rPr>
              <w:t>Trato respiratório</w:t>
            </w:r>
          </w:p>
        </w:tc>
        <w:tc>
          <w:tcPr>
            <w:tcW w:w="6378" w:type="dxa"/>
          </w:tcPr>
          <w:p w14:paraId="74F18801" w14:textId="77777777" w:rsidR="00CC0F09" w:rsidRPr="009A4964" w:rsidRDefault="00CC0F09" w:rsidP="00170E3E">
            <w:pPr>
              <w:rPr>
                <w:szCs w:val="22"/>
              </w:rPr>
            </w:pPr>
            <w:r w:rsidRPr="009A4964">
              <w:rPr>
                <w:b/>
              </w:rPr>
              <w:t>Dispneia, tosse</w:t>
            </w:r>
            <w:r w:rsidRPr="009A4964">
              <w:t>, garganta irritada, síndrome de dificuldade respiratória do adulto, insuficiência respiratória</w:t>
            </w:r>
          </w:p>
          <w:p w14:paraId="70FB942F" w14:textId="77777777" w:rsidR="00CC0F09" w:rsidRPr="009A4964" w:rsidRDefault="00CC0F09" w:rsidP="00170E3E">
            <w:pPr>
              <w:pStyle w:val="bullethead"/>
              <w:tabs>
                <w:tab w:val="left" w:pos="567"/>
              </w:tabs>
              <w:spacing w:before="0" w:line="260" w:lineRule="exact"/>
              <w:rPr>
                <w:kern w:val="0"/>
                <w:szCs w:val="22"/>
              </w:rPr>
            </w:pPr>
          </w:p>
        </w:tc>
      </w:tr>
      <w:tr w:rsidR="00CC0F09" w:rsidRPr="009A4964" w14:paraId="1F49700F" w14:textId="77777777" w:rsidTr="00170E3E">
        <w:trPr>
          <w:trHeight w:val="264"/>
        </w:trPr>
        <w:tc>
          <w:tcPr>
            <w:tcW w:w="2836" w:type="dxa"/>
          </w:tcPr>
          <w:p w14:paraId="456E4F56" w14:textId="77777777" w:rsidR="00CC0F09" w:rsidRPr="009A4964" w:rsidRDefault="00CC0F09" w:rsidP="00170E3E">
            <w:pPr>
              <w:rPr>
                <w:b/>
                <w:i/>
                <w:szCs w:val="22"/>
              </w:rPr>
            </w:pPr>
            <w:r w:rsidRPr="009A4964">
              <w:rPr>
                <w:i/>
              </w:rPr>
              <w:t>Diversos</w:t>
            </w:r>
          </w:p>
        </w:tc>
        <w:tc>
          <w:tcPr>
            <w:tcW w:w="6378" w:type="dxa"/>
          </w:tcPr>
          <w:p w14:paraId="33E67F5E" w14:textId="0C6474A6" w:rsidR="00CC0F09" w:rsidRPr="009A4964" w:rsidRDefault="00CC0F09" w:rsidP="00170E3E">
            <w:pPr>
              <w:rPr>
                <w:szCs w:val="22"/>
              </w:rPr>
            </w:pPr>
            <w:r w:rsidRPr="009A4964">
              <w:rPr>
                <w:b/>
              </w:rPr>
              <w:t>Febre, letargia, mal-estar geral</w:t>
            </w:r>
            <w:r w:rsidRPr="009A4964">
              <w:t>, edema, linfoadenopatia, hipotensão, conjuntivite, anafilaxia</w:t>
            </w:r>
          </w:p>
          <w:p w14:paraId="2CB10CEB" w14:textId="77777777" w:rsidR="00CC0F09" w:rsidRPr="009A4964" w:rsidRDefault="00CC0F09" w:rsidP="00170E3E">
            <w:pPr>
              <w:rPr>
                <w:b/>
                <w:szCs w:val="22"/>
              </w:rPr>
            </w:pPr>
          </w:p>
        </w:tc>
      </w:tr>
      <w:tr w:rsidR="00CC0F09" w:rsidRPr="009A4964" w14:paraId="03D729CF" w14:textId="77777777" w:rsidTr="00170E3E">
        <w:trPr>
          <w:trHeight w:val="264"/>
        </w:trPr>
        <w:tc>
          <w:tcPr>
            <w:tcW w:w="2836" w:type="dxa"/>
          </w:tcPr>
          <w:p w14:paraId="5F5CBD60" w14:textId="77777777" w:rsidR="00CC0F09" w:rsidRPr="009A4964" w:rsidRDefault="00CC0F09" w:rsidP="00170E3E">
            <w:pPr>
              <w:rPr>
                <w:b/>
                <w:i/>
                <w:szCs w:val="22"/>
              </w:rPr>
            </w:pPr>
            <w:r w:rsidRPr="009A4964">
              <w:rPr>
                <w:i/>
              </w:rPr>
              <w:t>Neurológicos/Psiquiátricos</w:t>
            </w:r>
          </w:p>
        </w:tc>
        <w:tc>
          <w:tcPr>
            <w:tcW w:w="6378" w:type="dxa"/>
          </w:tcPr>
          <w:p w14:paraId="03D9E21F" w14:textId="77777777" w:rsidR="00CC0F09" w:rsidRPr="009A4964" w:rsidRDefault="00CC0F09" w:rsidP="00170E3E">
            <w:pPr>
              <w:rPr>
                <w:szCs w:val="22"/>
              </w:rPr>
            </w:pPr>
            <w:r w:rsidRPr="009A4964">
              <w:rPr>
                <w:b/>
              </w:rPr>
              <w:t>Cefaleia</w:t>
            </w:r>
            <w:r w:rsidRPr="009A4964">
              <w:t>, parestesia</w:t>
            </w:r>
          </w:p>
          <w:p w14:paraId="58C4755C" w14:textId="77777777" w:rsidR="00CC0F09" w:rsidRPr="009A4964" w:rsidRDefault="00CC0F09" w:rsidP="00170E3E">
            <w:pPr>
              <w:rPr>
                <w:b/>
                <w:szCs w:val="22"/>
              </w:rPr>
            </w:pPr>
          </w:p>
        </w:tc>
      </w:tr>
      <w:tr w:rsidR="00CC0F09" w:rsidRPr="009A4964" w14:paraId="2EF0FFA6" w14:textId="77777777" w:rsidTr="00170E3E">
        <w:trPr>
          <w:trHeight w:val="264"/>
        </w:trPr>
        <w:tc>
          <w:tcPr>
            <w:tcW w:w="2836" w:type="dxa"/>
          </w:tcPr>
          <w:p w14:paraId="706BA670" w14:textId="77777777" w:rsidR="00CC0F09" w:rsidRPr="009A4964" w:rsidRDefault="00CC0F09" w:rsidP="00170E3E">
            <w:pPr>
              <w:rPr>
                <w:b/>
                <w:i/>
                <w:szCs w:val="22"/>
              </w:rPr>
            </w:pPr>
            <w:r w:rsidRPr="009A4964">
              <w:rPr>
                <w:i/>
              </w:rPr>
              <w:t>Hematológicos</w:t>
            </w:r>
          </w:p>
        </w:tc>
        <w:tc>
          <w:tcPr>
            <w:tcW w:w="6378" w:type="dxa"/>
          </w:tcPr>
          <w:p w14:paraId="6CDD1863" w14:textId="77777777" w:rsidR="00CC0F09" w:rsidRPr="009A4964" w:rsidRDefault="00CC0F09" w:rsidP="00170E3E">
            <w:pPr>
              <w:rPr>
                <w:szCs w:val="22"/>
              </w:rPr>
            </w:pPr>
            <w:r w:rsidRPr="009A4964">
              <w:t>Linfopenia</w:t>
            </w:r>
          </w:p>
          <w:p w14:paraId="78FD77FC" w14:textId="77777777" w:rsidR="00CC0F09" w:rsidRPr="009A4964" w:rsidRDefault="00CC0F09" w:rsidP="00170E3E">
            <w:pPr>
              <w:rPr>
                <w:b/>
                <w:szCs w:val="22"/>
              </w:rPr>
            </w:pPr>
          </w:p>
        </w:tc>
      </w:tr>
      <w:tr w:rsidR="00CC0F09" w:rsidRPr="009A4964" w14:paraId="746FB1D1" w14:textId="77777777" w:rsidTr="00170E3E">
        <w:trPr>
          <w:trHeight w:val="264"/>
        </w:trPr>
        <w:tc>
          <w:tcPr>
            <w:tcW w:w="2836" w:type="dxa"/>
          </w:tcPr>
          <w:p w14:paraId="6E8C5BF1" w14:textId="77777777" w:rsidR="00CC0F09" w:rsidRPr="009A4964" w:rsidRDefault="00CC0F09" w:rsidP="00170E3E">
            <w:pPr>
              <w:rPr>
                <w:b/>
                <w:i/>
                <w:szCs w:val="22"/>
              </w:rPr>
            </w:pPr>
            <w:r w:rsidRPr="009A4964">
              <w:rPr>
                <w:i/>
              </w:rPr>
              <w:t>Fígado/pâncreas</w:t>
            </w:r>
          </w:p>
        </w:tc>
        <w:tc>
          <w:tcPr>
            <w:tcW w:w="6378" w:type="dxa"/>
          </w:tcPr>
          <w:p w14:paraId="19B0282F" w14:textId="77777777" w:rsidR="00CC0F09" w:rsidRPr="009A4964" w:rsidRDefault="00CC0F09" w:rsidP="00170E3E">
            <w:pPr>
              <w:rPr>
                <w:szCs w:val="22"/>
              </w:rPr>
            </w:pPr>
            <w:r w:rsidRPr="009A4964">
              <w:rPr>
                <w:b/>
              </w:rPr>
              <w:t>Aumento dos testes da função hepática</w:t>
            </w:r>
            <w:r w:rsidRPr="009A4964">
              <w:t>, hepatite, insuficiência hepática</w:t>
            </w:r>
          </w:p>
          <w:p w14:paraId="160261D4" w14:textId="77777777" w:rsidR="00CC0F09" w:rsidRPr="009A4964" w:rsidRDefault="00CC0F09" w:rsidP="00170E3E">
            <w:pPr>
              <w:rPr>
                <w:b/>
                <w:szCs w:val="22"/>
              </w:rPr>
            </w:pPr>
          </w:p>
        </w:tc>
      </w:tr>
      <w:tr w:rsidR="00CC0F09" w:rsidRPr="009A4964" w14:paraId="09CD3D53" w14:textId="77777777" w:rsidTr="00170E3E">
        <w:trPr>
          <w:trHeight w:val="264"/>
        </w:trPr>
        <w:tc>
          <w:tcPr>
            <w:tcW w:w="2836" w:type="dxa"/>
          </w:tcPr>
          <w:p w14:paraId="7C059AC7" w14:textId="77777777" w:rsidR="00CC0F09" w:rsidRPr="009A4964" w:rsidRDefault="00CC0F09" w:rsidP="00170E3E">
            <w:pPr>
              <w:rPr>
                <w:b/>
                <w:i/>
                <w:szCs w:val="22"/>
              </w:rPr>
            </w:pPr>
            <w:r w:rsidRPr="009A4964">
              <w:rPr>
                <w:i/>
              </w:rPr>
              <w:t>Musculosqueléticos</w:t>
            </w:r>
          </w:p>
        </w:tc>
        <w:tc>
          <w:tcPr>
            <w:tcW w:w="6378" w:type="dxa"/>
          </w:tcPr>
          <w:p w14:paraId="7E0FCE3C" w14:textId="77777777" w:rsidR="00CC0F09" w:rsidRPr="009A4964" w:rsidRDefault="00CC0F09" w:rsidP="00170E3E">
            <w:pPr>
              <w:rPr>
                <w:szCs w:val="22"/>
              </w:rPr>
            </w:pPr>
            <w:r w:rsidRPr="009A4964">
              <w:rPr>
                <w:b/>
              </w:rPr>
              <w:t>Mialgia</w:t>
            </w:r>
            <w:r w:rsidRPr="009A4964">
              <w:t>, raramente miólise, artralgia, aumento da creatina fosfoquinase</w:t>
            </w:r>
          </w:p>
          <w:p w14:paraId="3F67BD12" w14:textId="77777777" w:rsidR="00CC0F09" w:rsidRPr="009A4964" w:rsidRDefault="00CC0F09" w:rsidP="00170E3E">
            <w:pPr>
              <w:rPr>
                <w:b/>
                <w:szCs w:val="22"/>
              </w:rPr>
            </w:pPr>
          </w:p>
        </w:tc>
      </w:tr>
      <w:tr w:rsidR="00CC0F09" w:rsidRPr="009A4964" w14:paraId="64901700" w14:textId="77777777" w:rsidTr="00170E3E">
        <w:trPr>
          <w:trHeight w:val="264"/>
        </w:trPr>
        <w:tc>
          <w:tcPr>
            <w:tcW w:w="2836" w:type="dxa"/>
          </w:tcPr>
          <w:p w14:paraId="21B64E34" w14:textId="77777777" w:rsidR="00CC0F09" w:rsidRPr="009A4964" w:rsidRDefault="00CC0F09" w:rsidP="00170E3E">
            <w:pPr>
              <w:rPr>
                <w:i/>
                <w:szCs w:val="22"/>
              </w:rPr>
            </w:pPr>
            <w:r w:rsidRPr="009A4964">
              <w:rPr>
                <w:i/>
              </w:rPr>
              <w:t>Urologia</w:t>
            </w:r>
          </w:p>
        </w:tc>
        <w:tc>
          <w:tcPr>
            <w:tcW w:w="6378" w:type="dxa"/>
          </w:tcPr>
          <w:p w14:paraId="69E2EB71" w14:textId="77777777" w:rsidR="00CC0F09" w:rsidRPr="009A4964" w:rsidRDefault="00CC0F09" w:rsidP="00170E3E">
            <w:pPr>
              <w:rPr>
                <w:szCs w:val="22"/>
              </w:rPr>
            </w:pPr>
            <w:r w:rsidRPr="009A4964">
              <w:t>Aumento da creatinina, insuficiência renal</w:t>
            </w:r>
          </w:p>
          <w:p w14:paraId="416F43FD" w14:textId="77777777" w:rsidR="00CC0F09" w:rsidRPr="009A4964" w:rsidRDefault="00CC0F09" w:rsidP="00170E3E">
            <w:pPr>
              <w:rPr>
                <w:szCs w:val="22"/>
              </w:rPr>
            </w:pPr>
          </w:p>
        </w:tc>
      </w:tr>
    </w:tbl>
    <w:p w14:paraId="06CF4FE4" w14:textId="77777777" w:rsidR="00CC0F09" w:rsidRPr="009A4964" w:rsidRDefault="00CC0F09" w:rsidP="00CC0F09">
      <w:pPr>
        <w:rPr>
          <w:szCs w:val="22"/>
        </w:rPr>
      </w:pPr>
      <w:r w:rsidRPr="009A4964">
        <w:t>Os sintomas relacionados com esta reação de hipersensibilidade agravam-se com a continuação da terapêutica e podem ser potencialmente fatais e em casos raros, foram fatais.</w:t>
      </w:r>
    </w:p>
    <w:p w14:paraId="5A389F17" w14:textId="77777777" w:rsidR="00CC0F09" w:rsidRPr="009A4964" w:rsidRDefault="00CC0F09" w:rsidP="00CC0F09">
      <w:pPr>
        <w:rPr>
          <w:b/>
          <w:highlight w:val="yellow"/>
        </w:rPr>
      </w:pPr>
    </w:p>
    <w:p w14:paraId="493C1736" w14:textId="77777777" w:rsidR="00CC0F09" w:rsidRPr="009A4964" w:rsidRDefault="00CC0F09" w:rsidP="00CC0F09">
      <w:pPr>
        <w:rPr>
          <w:b/>
          <w:szCs w:val="22"/>
        </w:rPr>
      </w:pPr>
      <w:r w:rsidRPr="009A4964">
        <w:t>Reintroduzir abacavir após uma reação de hipersensibilidade ao abacavir resulta num regresso imediato dos sintomas em algumas horas. Esta recorrência da reação de hipersensibilidade é geralmente mais grave do que a forma inicial e poderá incluir hipotensão potencialmente fatal e morte.</w:t>
      </w:r>
      <w:r w:rsidRPr="009A4964">
        <w:rPr>
          <w:b/>
        </w:rPr>
        <w:t xml:space="preserve"> </w:t>
      </w:r>
      <w:r w:rsidRPr="009A4964">
        <w:t>Ocorreram pouco frequentemente reações semelhantes após o reinício de abacavir em doentes que tiveram apenas um dos sintomas chave de hipersensibilidade (ver acima) antes de interromperem abacavir; e foram observados, em ocasiões muito raras, em doentes que reiniciaram a terapêutica sem sintomas precedentes de uma reação de hipersensibilidade (i.e., doentes anteriormente considerados como sendo tolerantes ao abacavir).</w:t>
      </w:r>
    </w:p>
    <w:p w14:paraId="21535500" w14:textId="77777777" w:rsidR="00CC0F09" w:rsidRPr="009A4964" w:rsidRDefault="00CC0F09" w:rsidP="00CC0F09">
      <w:pPr>
        <w:widowControl w:val="0"/>
        <w:ind w:right="32"/>
        <w:rPr>
          <w:szCs w:val="22"/>
        </w:rPr>
      </w:pPr>
    </w:p>
    <w:p w14:paraId="14F0A770" w14:textId="77777777" w:rsidR="00CC0F09" w:rsidRPr="009A4964" w:rsidRDefault="00CC0F09" w:rsidP="00CC0F09">
      <w:pPr>
        <w:rPr>
          <w:i/>
        </w:rPr>
      </w:pPr>
      <w:r w:rsidRPr="009A4964">
        <w:rPr>
          <w:i/>
        </w:rPr>
        <w:t>Parâmetros metabólicos</w:t>
      </w:r>
    </w:p>
    <w:p w14:paraId="6F541D45" w14:textId="77777777" w:rsidR="00CC0F09" w:rsidRPr="009A4964" w:rsidRDefault="00CC0F09" w:rsidP="00CC0F09">
      <w:pPr>
        <w:rPr>
          <w:snapToGrid w:val="0"/>
          <w:szCs w:val="22"/>
        </w:rPr>
      </w:pPr>
      <w:r w:rsidRPr="009A4964">
        <w:lastRenderedPageBreak/>
        <w:t>O peso e os níveis de lípidos e glucose no sangue podem aumentar durante a terapêutica antirretrovírica (ver secção 4.4).</w:t>
      </w:r>
    </w:p>
    <w:p w14:paraId="08F3D901" w14:textId="77777777" w:rsidR="00CC0F09" w:rsidRPr="009A4964" w:rsidRDefault="00CC0F09" w:rsidP="00CC0F09">
      <w:pPr>
        <w:rPr>
          <w:snapToGrid w:val="0"/>
          <w:szCs w:val="22"/>
        </w:rPr>
      </w:pPr>
    </w:p>
    <w:p w14:paraId="0DD8B570" w14:textId="77777777" w:rsidR="00CC0F09" w:rsidRPr="009A4964" w:rsidRDefault="00CC0F09" w:rsidP="00CC0F09">
      <w:pPr>
        <w:rPr>
          <w:i/>
          <w:szCs w:val="22"/>
        </w:rPr>
      </w:pPr>
      <w:r w:rsidRPr="009A4964">
        <w:rPr>
          <w:i/>
        </w:rPr>
        <w:t>Osteonecrose</w:t>
      </w:r>
    </w:p>
    <w:p w14:paraId="4DB53465" w14:textId="77777777" w:rsidR="00CC0F09" w:rsidRPr="009A4964" w:rsidRDefault="00CC0F09" w:rsidP="00CC0F09">
      <w:pPr>
        <w:rPr>
          <w:szCs w:val="22"/>
        </w:rPr>
      </w:pPr>
      <w:r w:rsidRPr="009A4964">
        <w:t>Foram notificados casos de osteonecrose, particularmente em doentes com fatores de risco identificados, doença por VIH avançada ou exposição prolongada a TARC. A sua frequência é desconhecida (ver secção 4.4).</w:t>
      </w:r>
    </w:p>
    <w:p w14:paraId="3BA7F510" w14:textId="77777777" w:rsidR="00CC0F09" w:rsidRPr="009A4964" w:rsidRDefault="00CC0F09" w:rsidP="00CC0F09">
      <w:pPr>
        <w:rPr>
          <w:szCs w:val="22"/>
        </w:rPr>
      </w:pPr>
    </w:p>
    <w:p w14:paraId="35712FA5" w14:textId="77777777" w:rsidR="00CC0F09" w:rsidRPr="009A4964" w:rsidRDefault="00CC0F09" w:rsidP="0050649E">
      <w:pPr>
        <w:widowControl w:val="0"/>
        <w:autoSpaceDE w:val="0"/>
        <w:autoSpaceDN w:val="0"/>
        <w:adjustRightInd w:val="0"/>
        <w:jc w:val="both"/>
        <w:rPr>
          <w:i/>
          <w:szCs w:val="22"/>
        </w:rPr>
      </w:pPr>
      <w:r w:rsidRPr="009A4964">
        <w:rPr>
          <w:i/>
        </w:rPr>
        <w:t xml:space="preserve">Síndrome de reativação imunológica </w:t>
      </w:r>
    </w:p>
    <w:p w14:paraId="523D95B2" w14:textId="3C1AB015" w:rsidR="00CC0F09" w:rsidRPr="009A4964" w:rsidRDefault="00CC0F09" w:rsidP="0050649E">
      <w:pPr>
        <w:widowControl w:val="0"/>
        <w:autoSpaceDE w:val="0"/>
        <w:autoSpaceDN w:val="0"/>
        <w:adjustRightInd w:val="0"/>
        <w:jc w:val="both"/>
        <w:rPr>
          <w:szCs w:val="22"/>
        </w:rPr>
      </w:pPr>
      <w:r w:rsidRPr="009A4964">
        <w:t xml:space="preserve">Em doentes infetados por VIH com deficiência imunológica grave à data de instituição da TARC, pode ocorrer uma reação inflamatória a patogénios oportunistas assintomáticos ou residuais. Doenças autoimunes (tal como a </w:t>
      </w:r>
      <w:r w:rsidR="004E0DFD" w:rsidRPr="009A4964">
        <w:t>d</w:t>
      </w:r>
      <w:r w:rsidRPr="009A4964">
        <w:t>oença de Graves e hepatite autoimune) também têm sido notificadas; no entanto, o tempo de início descrito é mais variável e estes acontecimentos podem ocorrer muitos meses após o início do tratamento (ver secção 4.4).</w:t>
      </w:r>
    </w:p>
    <w:p w14:paraId="1FA4B5D1" w14:textId="77777777" w:rsidR="00CC0F09" w:rsidRPr="009A4964" w:rsidRDefault="00CC0F09" w:rsidP="0050649E">
      <w:pPr>
        <w:widowControl w:val="0"/>
        <w:autoSpaceDE w:val="0"/>
        <w:autoSpaceDN w:val="0"/>
        <w:adjustRightInd w:val="0"/>
        <w:jc w:val="both"/>
        <w:rPr>
          <w:szCs w:val="22"/>
          <w:u w:val="single"/>
        </w:rPr>
      </w:pPr>
    </w:p>
    <w:p w14:paraId="0CDFD8D6" w14:textId="1232C055" w:rsidR="00CC0F09" w:rsidRPr="009A4964" w:rsidRDefault="00CC0F09" w:rsidP="0050649E">
      <w:pPr>
        <w:widowControl w:val="0"/>
        <w:autoSpaceDE w:val="0"/>
        <w:autoSpaceDN w:val="0"/>
        <w:adjustRightInd w:val="0"/>
        <w:jc w:val="both"/>
        <w:rPr>
          <w:szCs w:val="22"/>
          <w:u w:val="single"/>
        </w:rPr>
      </w:pPr>
      <w:r w:rsidRPr="009A4964">
        <w:rPr>
          <w:u w:val="single"/>
        </w:rPr>
        <w:t xml:space="preserve">Alterações nos </w:t>
      </w:r>
      <w:r w:rsidR="0046736A" w:rsidRPr="009A4964">
        <w:rPr>
          <w:u w:val="single"/>
        </w:rPr>
        <w:t>parâmetros</w:t>
      </w:r>
      <w:r w:rsidRPr="009A4964">
        <w:rPr>
          <w:u w:val="single"/>
        </w:rPr>
        <w:t xml:space="preserve"> químicos laboratoriais</w:t>
      </w:r>
    </w:p>
    <w:p w14:paraId="028E4F48" w14:textId="77777777" w:rsidR="00CC0F09" w:rsidRPr="009A4964" w:rsidRDefault="00CC0F09" w:rsidP="0050649E">
      <w:pPr>
        <w:widowControl w:val="0"/>
        <w:autoSpaceDE w:val="0"/>
        <w:autoSpaceDN w:val="0"/>
        <w:adjustRightInd w:val="0"/>
        <w:jc w:val="both"/>
        <w:rPr>
          <w:szCs w:val="22"/>
          <w:u w:val="single"/>
        </w:rPr>
      </w:pPr>
    </w:p>
    <w:p w14:paraId="28841FDA" w14:textId="77777777" w:rsidR="00CC0F09" w:rsidRPr="009A4964" w:rsidRDefault="00CC0F09" w:rsidP="0050649E">
      <w:pPr>
        <w:widowControl w:val="0"/>
        <w:autoSpaceDE w:val="0"/>
        <w:autoSpaceDN w:val="0"/>
        <w:adjustRightInd w:val="0"/>
        <w:rPr>
          <w:szCs w:val="22"/>
        </w:rPr>
      </w:pPr>
      <w:r w:rsidRPr="009A4964">
        <w:t>Durante a primeira semana de tratamento com dolutegravir ocorreram aumentos da creatinina sérica que se mantiveram estáveis ao longo de 96 semanas. No estudo SINGLE uma alteração média desde a linha de base de 12,6 </w:t>
      </w:r>
      <w:r w:rsidRPr="009A4964">
        <w:rPr>
          <w:szCs w:val="22"/>
        </w:rPr>
        <w:sym w:font="Symbol" w:char="F06D"/>
      </w:r>
      <w:r w:rsidRPr="009A4964">
        <w:t>mol/L foi observada após 96 semanas de tratamento. Estas alterações não são consideradas clinicamente relevantes uma vez que não refletem uma alteração na taxa de filtração glomerular.</w:t>
      </w:r>
    </w:p>
    <w:p w14:paraId="6FC6A57E" w14:textId="77777777" w:rsidR="00CC0F09" w:rsidRPr="009A4964" w:rsidRDefault="00CC0F09" w:rsidP="0050649E">
      <w:pPr>
        <w:widowControl w:val="0"/>
        <w:autoSpaceDE w:val="0"/>
        <w:autoSpaceDN w:val="0"/>
        <w:adjustRightInd w:val="0"/>
        <w:rPr>
          <w:szCs w:val="22"/>
        </w:rPr>
      </w:pPr>
    </w:p>
    <w:p w14:paraId="32C7C591" w14:textId="77777777" w:rsidR="00CC0F09" w:rsidRPr="009A4964" w:rsidRDefault="00CC0F09" w:rsidP="0050649E">
      <w:pPr>
        <w:widowControl w:val="0"/>
        <w:autoSpaceDE w:val="0"/>
        <w:autoSpaceDN w:val="0"/>
        <w:adjustRightInd w:val="0"/>
        <w:jc w:val="both"/>
        <w:rPr>
          <w:szCs w:val="22"/>
        </w:rPr>
      </w:pPr>
      <w:r w:rsidRPr="009A4964">
        <w:t>Foram também notificados aumentos assintomáticos na creatina fosfoquinase (CPK) principalmente em associação com exercício com a terapêutica com dolutegravir.</w:t>
      </w:r>
    </w:p>
    <w:p w14:paraId="34F309A4" w14:textId="77777777" w:rsidR="00CC0F09" w:rsidRPr="009A4964" w:rsidRDefault="00CC0F09" w:rsidP="0050649E">
      <w:pPr>
        <w:widowControl w:val="0"/>
        <w:autoSpaceDE w:val="0"/>
        <w:autoSpaceDN w:val="0"/>
        <w:adjustRightInd w:val="0"/>
        <w:jc w:val="both"/>
        <w:rPr>
          <w:szCs w:val="22"/>
        </w:rPr>
      </w:pPr>
    </w:p>
    <w:p w14:paraId="6AC5BABB" w14:textId="77777777" w:rsidR="00CC0F09" w:rsidRPr="009A4964" w:rsidRDefault="00CC0F09" w:rsidP="0050649E">
      <w:pPr>
        <w:widowControl w:val="0"/>
        <w:autoSpaceDE w:val="0"/>
        <w:autoSpaceDN w:val="0"/>
        <w:adjustRightInd w:val="0"/>
        <w:jc w:val="both"/>
        <w:rPr>
          <w:szCs w:val="22"/>
          <w:u w:val="single"/>
        </w:rPr>
      </w:pPr>
      <w:r w:rsidRPr="009A4964">
        <w:rPr>
          <w:u w:val="single"/>
        </w:rPr>
        <w:t>Coinfeção com Hepatite B ou C</w:t>
      </w:r>
    </w:p>
    <w:p w14:paraId="3E999630" w14:textId="77777777" w:rsidR="00CC0F09" w:rsidRPr="009A4964" w:rsidRDefault="00CC0F09" w:rsidP="0050649E">
      <w:pPr>
        <w:widowControl w:val="0"/>
        <w:autoSpaceDE w:val="0"/>
        <w:autoSpaceDN w:val="0"/>
        <w:adjustRightInd w:val="0"/>
        <w:jc w:val="both"/>
        <w:rPr>
          <w:szCs w:val="22"/>
          <w:u w:val="single"/>
        </w:rPr>
      </w:pPr>
    </w:p>
    <w:p w14:paraId="25238BD3" w14:textId="77777777" w:rsidR="00CC0F09" w:rsidRPr="009A4964" w:rsidRDefault="00CC0F09" w:rsidP="0050649E">
      <w:pPr>
        <w:widowControl w:val="0"/>
        <w:autoSpaceDE w:val="0"/>
        <w:autoSpaceDN w:val="0"/>
        <w:adjustRightInd w:val="0"/>
        <w:rPr>
          <w:szCs w:val="22"/>
        </w:rPr>
      </w:pPr>
      <w:r w:rsidRPr="009A4964">
        <w:t>Nos estudos de Fase III com dolutegravir foram autorizados a participar doentes com coinfeção por hepatite B e/ou C desde que as análises hepáticas na linha de base não excedessem 5 vezes o limite superior ao normal (LSN). No global, o perfil de segurança nos doentes coinfetados com hepatite B e/ou C foi idêntico ao observado em doentes sem coinfeção por hepatite B ou C, apesar de, para todos os grupos de tratamento, as taxas de anomalias da AST e ALT serem superiores no subgrupo com coinfeção por hepatite B e/ou C.</w:t>
      </w:r>
    </w:p>
    <w:p w14:paraId="5FB7F611" w14:textId="77777777" w:rsidR="00CC0F09" w:rsidRPr="009A4964" w:rsidRDefault="00CC0F09" w:rsidP="0050649E">
      <w:pPr>
        <w:widowControl w:val="0"/>
        <w:autoSpaceDE w:val="0"/>
        <w:autoSpaceDN w:val="0"/>
        <w:adjustRightInd w:val="0"/>
        <w:rPr>
          <w:szCs w:val="22"/>
        </w:rPr>
      </w:pPr>
    </w:p>
    <w:p w14:paraId="2F67D0E7" w14:textId="77777777" w:rsidR="00CC0F09" w:rsidRPr="009A4964" w:rsidRDefault="00CC0F09" w:rsidP="0050649E">
      <w:pPr>
        <w:widowControl w:val="0"/>
        <w:rPr>
          <w:szCs w:val="22"/>
          <w:u w:val="single"/>
        </w:rPr>
      </w:pPr>
      <w:r w:rsidRPr="009A4964">
        <w:rPr>
          <w:u w:val="single"/>
        </w:rPr>
        <w:t>População pediátrica</w:t>
      </w:r>
    </w:p>
    <w:p w14:paraId="3CC608E2" w14:textId="77777777" w:rsidR="00CC0F09" w:rsidRPr="009A4964" w:rsidRDefault="00CC0F09" w:rsidP="0050649E">
      <w:pPr>
        <w:widowControl w:val="0"/>
        <w:rPr>
          <w:szCs w:val="22"/>
          <w:u w:val="single"/>
        </w:rPr>
      </w:pPr>
    </w:p>
    <w:p w14:paraId="7549E1AB" w14:textId="0FB36C99" w:rsidR="008A40F3" w:rsidRPr="009A4964" w:rsidRDefault="002C38A1" w:rsidP="002C38A1">
      <w:pPr>
        <w:suppressLineNumbers/>
        <w:rPr>
          <w:szCs w:val="22"/>
        </w:rPr>
      </w:pPr>
      <w:r>
        <w:t>Não existiram questões de segurança adicionais para além das observadas na população adulta, com base nos dados do estudo IMPAACT 2019 realizado em 57 crianças infetadas por VIH-1 (com menos de 12 anos e com pelo menos 6 kg) que receberam as doses recomendadas de Triumeq comprimidos revestidos ou comprimidos dispersíveis.</w:t>
      </w:r>
    </w:p>
    <w:p w14:paraId="4AE9128E" w14:textId="77777777" w:rsidR="00CC0F09" w:rsidRPr="009A4964" w:rsidRDefault="00CC0F09" w:rsidP="0050649E">
      <w:pPr>
        <w:widowControl w:val="0"/>
        <w:rPr>
          <w:szCs w:val="22"/>
        </w:rPr>
      </w:pPr>
    </w:p>
    <w:p w14:paraId="6A79A56E" w14:textId="5E7DDF47" w:rsidR="00CC0F09" w:rsidRPr="009A4964" w:rsidRDefault="00CC0F09" w:rsidP="0050649E">
      <w:pPr>
        <w:widowControl w:val="0"/>
        <w:rPr>
          <w:szCs w:val="22"/>
        </w:rPr>
      </w:pPr>
      <w:r w:rsidRPr="009A4964">
        <w:t>Com base nos dados disponíveis com dolutegravir utilizado em combinação com outros agentes antirretrovíricos para tratar bebés, crianças e adolescentes, não existiram questões de segurança identificadas adicionais para além d</w:t>
      </w:r>
      <w:r w:rsidR="00C97A4B" w:rsidRPr="009A4964">
        <w:t>a</w:t>
      </w:r>
      <w:r w:rsidRPr="009A4964">
        <w:t>s observad</w:t>
      </w:r>
      <w:r w:rsidR="00C97A4B" w:rsidRPr="009A4964">
        <w:t>a</w:t>
      </w:r>
      <w:r w:rsidRPr="009A4964">
        <w:t>s na população adulta.</w:t>
      </w:r>
    </w:p>
    <w:p w14:paraId="57CC509D" w14:textId="77777777" w:rsidR="00CC0F09" w:rsidRPr="009A4964" w:rsidRDefault="00CC0F09" w:rsidP="0050649E">
      <w:pPr>
        <w:widowControl w:val="0"/>
        <w:rPr>
          <w:szCs w:val="22"/>
        </w:rPr>
      </w:pPr>
    </w:p>
    <w:p w14:paraId="543D8734" w14:textId="6D890733" w:rsidR="00CC0F09" w:rsidRPr="009A4964" w:rsidRDefault="00CC0F09" w:rsidP="0050649E">
      <w:pPr>
        <w:widowControl w:val="0"/>
      </w:pPr>
      <w:r w:rsidRPr="009A4964">
        <w:t xml:space="preserve">As formulações individuais de abacavir e lamivudina foram investigadas separadamente, e como terapêutica de base nucleosídica dupla, em combinação com terapêutica antirretrovírica para tratar doentes pediátricos infetados por VIH não sujeitos e sujeitos a terapêutica prévia com TAR (os dados disponíveis da utilização de abacavir e lamivudina em </w:t>
      </w:r>
      <w:r w:rsidR="00C97A4B" w:rsidRPr="009A4964">
        <w:t>bebés</w:t>
      </w:r>
      <w:r w:rsidRPr="009A4964">
        <w:t xml:space="preserve"> com menos de três meses são limitados). Não foram observados tipos adicionais de reações adversas para além dos caracterizados para a população adulta.</w:t>
      </w:r>
    </w:p>
    <w:p w14:paraId="5778AC82" w14:textId="77777777" w:rsidR="00CC0F09" w:rsidRPr="009A4964" w:rsidRDefault="00CC0F09" w:rsidP="0050649E">
      <w:pPr>
        <w:widowControl w:val="0"/>
        <w:rPr>
          <w:szCs w:val="22"/>
        </w:rPr>
      </w:pPr>
    </w:p>
    <w:p w14:paraId="4B7ED02B" w14:textId="77777777" w:rsidR="00CC0F09" w:rsidRPr="009A4964" w:rsidRDefault="00CC0F09" w:rsidP="0050649E">
      <w:pPr>
        <w:widowControl w:val="0"/>
        <w:autoSpaceDE w:val="0"/>
        <w:autoSpaceDN w:val="0"/>
        <w:adjustRightInd w:val="0"/>
        <w:rPr>
          <w:szCs w:val="22"/>
          <w:u w:val="single"/>
        </w:rPr>
      </w:pPr>
      <w:r w:rsidRPr="009A4964">
        <w:rPr>
          <w:u w:val="single"/>
        </w:rPr>
        <w:lastRenderedPageBreak/>
        <w:t>Notificação de suspeitas de reações adversas</w:t>
      </w:r>
    </w:p>
    <w:p w14:paraId="5B04CC66" w14:textId="77777777" w:rsidR="00CC0F09" w:rsidRPr="009A4964" w:rsidRDefault="00CC0F09" w:rsidP="0050649E">
      <w:pPr>
        <w:widowControl w:val="0"/>
        <w:autoSpaceDE w:val="0"/>
        <w:autoSpaceDN w:val="0"/>
        <w:adjustRightInd w:val="0"/>
        <w:rPr>
          <w:szCs w:val="22"/>
          <w:u w:val="single"/>
        </w:rPr>
      </w:pPr>
    </w:p>
    <w:p w14:paraId="62224988" w14:textId="77777777" w:rsidR="00CC0F09" w:rsidRPr="009A4964" w:rsidRDefault="00CC0F09" w:rsidP="0050649E">
      <w:pPr>
        <w:widowControl w:val="0"/>
        <w:autoSpaceDE w:val="0"/>
        <w:autoSpaceDN w:val="0"/>
        <w:adjustRightInd w:val="0"/>
        <w:rPr>
          <w:szCs w:val="22"/>
        </w:rPr>
      </w:pPr>
      <w:r w:rsidRPr="009A4964">
        <w:t xml:space="preserve">A notificação de suspeitas de reações adversas após a autorização do medicamento é importante, uma vez que permite uma monitorização contínua da relação benefício-risco do medicamento. Pede-se aos profissionais de saúde que notifiquem quaisquer suspeitas de reações adversas através </w:t>
      </w:r>
      <w:r w:rsidRPr="009A4964">
        <w:rPr>
          <w:highlight w:val="lightGray"/>
        </w:rPr>
        <w:t xml:space="preserve">do sistema nacional de notificação mencionado no </w:t>
      </w:r>
      <w:r>
        <w:fldChar w:fldCharType="begin"/>
      </w:r>
      <w:r>
        <w:instrText>HYPERLINK \h</w:instrText>
      </w:r>
      <w:r>
        <w:fldChar w:fldCharType="separate"/>
      </w:r>
      <w:r w:rsidRPr="009A4964">
        <w:rPr>
          <w:rStyle w:val="Hyperlink"/>
          <w:color w:val="auto"/>
          <w:highlight w:val="lightGray"/>
        </w:rPr>
        <w:t>Apêndice V</w:t>
      </w:r>
      <w:r>
        <w:fldChar w:fldCharType="end"/>
      </w:r>
      <w:r w:rsidRPr="009A4964">
        <w:t>.</w:t>
      </w:r>
    </w:p>
    <w:p w14:paraId="586BD67F" w14:textId="77777777" w:rsidR="00CC0F09" w:rsidRPr="009A4964" w:rsidRDefault="00CC0F09" w:rsidP="0050649E">
      <w:pPr>
        <w:widowControl w:val="0"/>
        <w:rPr>
          <w:snapToGrid w:val="0"/>
          <w:szCs w:val="22"/>
        </w:rPr>
      </w:pPr>
    </w:p>
    <w:p w14:paraId="3C10BC26" w14:textId="2CD1B052" w:rsidR="00CC0F09" w:rsidRPr="009A4964" w:rsidRDefault="00CC0F09" w:rsidP="0050649E">
      <w:pPr>
        <w:widowControl w:val="0"/>
        <w:outlineLvl w:val="0"/>
        <w:rPr>
          <w:b/>
          <w:szCs w:val="22"/>
        </w:rPr>
      </w:pPr>
      <w:r w:rsidRPr="009A4964">
        <w:rPr>
          <w:b/>
        </w:rPr>
        <w:t>4.9</w:t>
      </w:r>
      <w:r w:rsidRPr="009A4964">
        <w:tab/>
      </w:r>
      <w:r w:rsidRPr="009A4964">
        <w:rPr>
          <w:b/>
        </w:rPr>
        <w:t>Sobredosagem</w:t>
      </w:r>
      <w:r w:rsidR="0025135A">
        <w:rPr>
          <w:b/>
        </w:rPr>
        <w:fldChar w:fldCharType="begin"/>
      </w:r>
      <w:r w:rsidR="0025135A">
        <w:rPr>
          <w:b/>
        </w:rPr>
        <w:instrText xml:space="preserve"> DOCVARIABLE vault_nd_0f41dacb-c762-447a-ad4f-74a34ec9dfa6 \* MERGEFORMAT </w:instrText>
      </w:r>
      <w:r w:rsidR="0025135A">
        <w:rPr>
          <w:b/>
        </w:rPr>
        <w:fldChar w:fldCharType="separate"/>
      </w:r>
      <w:r w:rsidR="0025135A">
        <w:rPr>
          <w:b/>
        </w:rPr>
        <w:t xml:space="preserve"> </w:t>
      </w:r>
      <w:r w:rsidR="0025135A">
        <w:rPr>
          <w:b/>
        </w:rPr>
        <w:fldChar w:fldCharType="end"/>
      </w:r>
    </w:p>
    <w:p w14:paraId="690EDADD" w14:textId="77777777" w:rsidR="00CC0F09" w:rsidRPr="009A4964" w:rsidRDefault="00CC0F09" w:rsidP="0050649E">
      <w:pPr>
        <w:widowControl w:val="0"/>
        <w:rPr>
          <w:szCs w:val="22"/>
        </w:rPr>
      </w:pPr>
    </w:p>
    <w:p w14:paraId="79EF410D" w14:textId="77777777" w:rsidR="00CC0F09" w:rsidRPr="009A4964" w:rsidRDefault="00CC0F09" w:rsidP="0050649E">
      <w:pPr>
        <w:widowControl w:val="0"/>
        <w:rPr>
          <w:szCs w:val="22"/>
        </w:rPr>
      </w:pPr>
      <w:r w:rsidRPr="009A4964">
        <w:t>Além das reações adversas listadas, não foram descritos sinais ou sintomas específicos após sobredosagem aguda com dolutegravir, abacavir ou lamivudina.</w:t>
      </w:r>
    </w:p>
    <w:p w14:paraId="6A9F77B9" w14:textId="77777777" w:rsidR="00CC0F09" w:rsidRPr="009A4964" w:rsidRDefault="00CC0F09" w:rsidP="0050649E">
      <w:pPr>
        <w:widowControl w:val="0"/>
        <w:rPr>
          <w:szCs w:val="22"/>
        </w:rPr>
      </w:pPr>
    </w:p>
    <w:p w14:paraId="02C0D28C" w14:textId="77777777" w:rsidR="00CC0F09" w:rsidRPr="009A4964" w:rsidRDefault="00CC0F09" w:rsidP="0050649E">
      <w:pPr>
        <w:widowControl w:val="0"/>
        <w:rPr>
          <w:szCs w:val="22"/>
        </w:rPr>
      </w:pPr>
      <w:r w:rsidRPr="009A4964">
        <w:t>O tratamento adicional deve ser efetuado tal como clinicamente indicado ou como recomendado pelo centro nacional de venenos, quando disponível. Não existe tratamento específico para uma sobredosagem de Triumeq. Se ocorrer sobredosagem, o doente deve receber tratamento de suporte com monitorização adequada, conforme necessário. Visto que a lamivudina é dialisável, a hemodiálise contínua poderá ser utilizada no tratamento da sobredosagem, embora esta hipótese não tenha sido estudada. Desconhece-se se o abacavir é eliminado por diálise peritoneal ou hemodiálise. Como dolutegravir se liga fortemente às proteínas plasmáticas, é improvável que seja significativamente removido por diálise.</w:t>
      </w:r>
    </w:p>
    <w:p w14:paraId="26CA01BD" w14:textId="77777777" w:rsidR="00CC0F09" w:rsidRPr="009A4964" w:rsidRDefault="00CC0F09" w:rsidP="0050649E">
      <w:pPr>
        <w:widowControl w:val="0"/>
        <w:rPr>
          <w:szCs w:val="22"/>
        </w:rPr>
      </w:pPr>
    </w:p>
    <w:p w14:paraId="2EB18501" w14:textId="60851B33" w:rsidR="00CC0F09" w:rsidRPr="00747515" w:rsidRDefault="00CC0F09" w:rsidP="0050649E">
      <w:pPr>
        <w:widowControl w:val="0"/>
        <w:outlineLvl w:val="0"/>
        <w:rPr>
          <w:b/>
          <w:caps/>
          <w:szCs w:val="22"/>
        </w:rPr>
      </w:pPr>
      <w:r w:rsidRPr="00747515">
        <w:rPr>
          <w:b/>
          <w:caps/>
        </w:rPr>
        <w:t>5.</w:t>
      </w:r>
      <w:r w:rsidRPr="00747515">
        <w:rPr>
          <w:caps/>
        </w:rPr>
        <w:tab/>
      </w:r>
      <w:r w:rsidRPr="00747515">
        <w:rPr>
          <w:b/>
          <w:caps/>
        </w:rPr>
        <w:t>Propriedades farmacológicas</w:t>
      </w:r>
      <w:r w:rsidR="0025135A" w:rsidRPr="00747515">
        <w:rPr>
          <w:b/>
          <w:caps/>
        </w:rPr>
        <w:fldChar w:fldCharType="begin"/>
      </w:r>
      <w:r w:rsidR="0025135A" w:rsidRPr="00747515">
        <w:rPr>
          <w:b/>
          <w:caps/>
        </w:rPr>
        <w:instrText xml:space="preserve"> DOCVARIABLE VAULT_ND_9d6cbf89-75f5-44e7-99c1-971691d1f72e \* MERGEFORMAT </w:instrText>
      </w:r>
      <w:r w:rsidR="0025135A" w:rsidRPr="00747515">
        <w:rPr>
          <w:b/>
          <w:caps/>
        </w:rPr>
        <w:fldChar w:fldCharType="separate"/>
      </w:r>
      <w:r w:rsidR="0025135A" w:rsidRPr="00747515">
        <w:rPr>
          <w:b/>
          <w:caps/>
        </w:rPr>
        <w:t xml:space="preserve"> </w:t>
      </w:r>
      <w:r w:rsidR="0025135A" w:rsidRPr="00747515">
        <w:rPr>
          <w:b/>
          <w:caps/>
        </w:rPr>
        <w:fldChar w:fldCharType="end"/>
      </w:r>
    </w:p>
    <w:p w14:paraId="6B484CEE" w14:textId="77777777" w:rsidR="00CC0F09" w:rsidRPr="009A4964" w:rsidRDefault="00CC0F09" w:rsidP="0050649E">
      <w:pPr>
        <w:widowControl w:val="0"/>
        <w:rPr>
          <w:b/>
          <w:caps/>
          <w:szCs w:val="22"/>
        </w:rPr>
      </w:pPr>
    </w:p>
    <w:p w14:paraId="4FBC30EF" w14:textId="3E9F459A" w:rsidR="00CC0F09" w:rsidRPr="009A4964" w:rsidRDefault="00CC0F09" w:rsidP="0050649E">
      <w:pPr>
        <w:widowControl w:val="0"/>
        <w:outlineLvl w:val="0"/>
        <w:rPr>
          <w:b/>
          <w:szCs w:val="22"/>
        </w:rPr>
      </w:pPr>
      <w:r w:rsidRPr="009A4964">
        <w:rPr>
          <w:b/>
        </w:rPr>
        <w:t>5.1</w:t>
      </w:r>
      <w:r w:rsidRPr="009A4964">
        <w:tab/>
      </w:r>
      <w:r w:rsidRPr="009A4964">
        <w:rPr>
          <w:b/>
        </w:rPr>
        <w:t>Propriedades farmacodinâmicas</w:t>
      </w:r>
      <w:r w:rsidR="0025135A">
        <w:rPr>
          <w:b/>
        </w:rPr>
        <w:fldChar w:fldCharType="begin"/>
      </w:r>
      <w:r w:rsidR="0025135A">
        <w:rPr>
          <w:b/>
        </w:rPr>
        <w:instrText xml:space="preserve"> DOCVARIABLE vault_nd_4cc2fa1c-daec-486f-985e-6e78687b421a \* MERGEFORMAT </w:instrText>
      </w:r>
      <w:r w:rsidR="0025135A">
        <w:rPr>
          <w:b/>
        </w:rPr>
        <w:fldChar w:fldCharType="separate"/>
      </w:r>
      <w:r w:rsidR="0025135A">
        <w:rPr>
          <w:b/>
        </w:rPr>
        <w:t xml:space="preserve"> </w:t>
      </w:r>
      <w:r w:rsidR="0025135A">
        <w:rPr>
          <w:b/>
        </w:rPr>
        <w:fldChar w:fldCharType="end"/>
      </w:r>
    </w:p>
    <w:p w14:paraId="01AE1F03" w14:textId="77777777" w:rsidR="00CC0F09" w:rsidRPr="009A4964" w:rsidRDefault="00CC0F09" w:rsidP="0050649E">
      <w:pPr>
        <w:widowControl w:val="0"/>
        <w:rPr>
          <w:szCs w:val="22"/>
        </w:rPr>
      </w:pPr>
    </w:p>
    <w:p w14:paraId="0FE875EF" w14:textId="7F0F60BC" w:rsidR="00CC0F09" w:rsidRPr="009A4964" w:rsidRDefault="00CC0F09" w:rsidP="0050649E">
      <w:pPr>
        <w:widowControl w:val="0"/>
        <w:rPr>
          <w:szCs w:val="22"/>
        </w:rPr>
      </w:pPr>
      <w:r w:rsidRPr="009A4964">
        <w:t>Grupo farmacoterapêutico: Medicamentos Anti</w:t>
      </w:r>
      <w:r w:rsidR="004E0DFD" w:rsidRPr="009A4964">
        <w:t>-i</w:t>
      </w:r>
      <w:r w:rsidRPr="009A4964">
        <w:t>nfeciosos, Antivíricos para uso sistémico, outros antivíricos, código ATC: J05AR13</w:t>
      </w:r>
    </w:p>
    <w:p w14:paraId="6400FC02" w14:textId="77777777" w:rsidR="00CC0F09" w:rsidRPr="009A4964" w:rsidRDefault="00CC0F09" w:rsidP="0050649E">
      <w:pPr>
        <w:widowControl w:val="0"/>
        <w:rPr>
          <w:szCs w:val="22"/>
        </w:rPr>
      </w:pPr>
    </w:p>
    <w:p w14:paraId="14D0D3B0" w14:textId="77777777" w:rsidR="00CC0F09" w:rsidRPr="009A4964" w:rsidRDefault="00CC0F09" w:rsidP="0050649E">
      <w:pPr>
        <w:widowControl w:val="0"/>
        <w:autoSpaceDE w:val="0"/>
        <w:autoSpaceDN w:val="0"/>
        <w:adjustRightInd w:val="0"/>
        <w:rPr>
          <w:szCs w:val="22"/>
          <w:u w:val="single"/>
        </w:rPr>
      </w:pPr>
      <w:r w:rsidRPr="009A4964">
        <w:rPr>
          <w:u w:val="single"/>
        </w:rPr>
        <w:t>Mecanismo de ação</w:t>
      </w:r>
    </w:p>
    <w:p w14:paraId="2A55BD30" w14:textId="77777777" w:rsidR="00CC0F09" w:rsidRPr="009A4964" w:rsidRDefault="00CC0F09" w:rsidP="0050649E">
      <w:pPr>
        <w:widowControl w:val="0"/>
        <w:autoSpaceDE w:val="0"/>
        <w:autoSpaceDN w:val="0"/>
        <w:adjustRightInd w:val="0"/>
        <w:rPr>
          <w:szCs w:val="22"/>
          <w:u w:val="single"/>
        </w:rPr>
      </w:pPr>
    </w:p>
    <w:p w14:paraId="3647A165" w14:textId="77777777" w:rsidR="00CC0F09" w:rsidRPr="009A4964" w:rsidRDefault="00CC0F09" w:rsidP="0050649E">
      <w:pPr>
        <w:widowControl w:val="0"/>
        <w:autoSpaceDE w:val="0"/>
        <w:autoSpaceDN w:val="0"/>
        <w:adjustRightInd w:val="0"/>
        <w:rPr>
          <w:szCs w:val="22"/>
        </w:rPr>
      </w:pPr>
      <w:r w:rsidRPr="009A4964">
        <w:t>Dolutegravir inibe a integrase do VIH ligando-se ao local ativo da integrase e bloqueando o passo de transferência de cadeia de integração do ácido desoxirribonucleico (ADN) retrovírico, passo que é essencial ao ciclo de replicação do VIH.</w:t>
      </w:r>
    </w:p>
    <w:p w14:paraId="75077A0D" w14:textId="77777777" w:rsidR="00CC0F09" w:rsidRPr="009A4964" w:rsidRDefault="00CC0F09" w:rsidP="0050649E">
      <w:pPr>
        <w:widowControl w:val="0"/>
        <w:autoSpaceDE w:val="0"/>
        <w:autoSpaceDN w:val="0"/>
        <w:adjustRightInd w:val="0"/>
        <w:rPr>
          <w:szCs w:val="22"/>
        </w:rPr>
      </w:pPr>
    </w:p>
    <w:p w14:paraId="3AE2472C" w14:textId="77777777" w:rsidR="00CC0F09" w:rsidRPr="009A4964" w:rsidRDefault="00CC0F09" w:rsidP="0050649E">
      <w:pPr>
        <w:widowControl w:val="0"/>
        <w:autoSpaceDE w:val="0"/>
        <w:autoSpaceDN w:val="0"/>
        <w:adjustRightInd w:val="0"/>
        <w:rPr>
          <w:i/>
          <w:szCs w:val="22"/>
          <w:u w:val="single"/>
        </w:rPr>
      </w:pPr>
      <w:r w:rsidRPr="009A4964">
        <w:t>O abacavir e a lamivudina são inibidores seletivos e potentes do VIH-1 e do VIH-2. Ambos, abacavir e lamivudina, são metabolizados sequencialmente pelas cinases intracelulares até aos 5’-trifosfatos (TP) respetivos, que são a fração ativa, com semividas intracelulares extensas que suportam a posologia uma vez por dia (ver secção 5.2). A lamivudina-TP (um análogo da citidina) e o carbovir-TP (forma trifosfatada ativa do abacavir, um análogo da guanosina) são substratos para, e inibidores competitivos da transcriptase reversa (TR) do VIH. No entanto, pensa-se que a sua principal atividade antivírica consiste na incorporação da forma monofosfatada na cadeia de ADN vírica, resultando no término da cadeia. Os trifosfatos de abacavir e lamivudina mostram afinidade significativamente inferior para as ADN-polimerases das células do hospedeiro.</w:t>
      </w:r>
    </w:p>
    <w:p w14:paraId="15D145F8" w14:textId="77777777" w:rsidR="00CC0F09" w:rsidRPr="009A4964" w:rsidRDefault="00CC0F09" w:rsidP="0050649E">
      <w:pPr>
        <w:widowControl w:val="0"/>
        <w:rPr>
          <w:szCs w:val="22"/>
        </w:rPr>
      </w:pPr>
    </w:p>
    <w:p w14:paraId="1875EC8D" w14:textId="77777777" w:rsidR="00CC0F09" w:rsidRPr="009A4964" w:rsidRDefault="00CC0F09" w:rsidP="0050649E">
      <w:pPr>
        <w:widowControl w:val="0"/>
        <w:autoSpaceDE w:val="0"/>
        <w:autoSpaceDN w:val="0"/>
        <w:adjustRightInd w:val="0"/>
        <w:rPr>
          <w:szCs w:val="22"/>
        </w:rPr>
      </w:pPr>
      <w:r w:rsidRPr="009A4964">
        <w:rPr>
          <w:u w:val="single"/>
        </w:rPr>
        <w:t>Efeitos farmacodinâmicos</w:t>
      </w:r>
    </w:p>
    <w:p w14:paraId="7F008C33" w14:textId="77777777" w:rsidR="00CC0F09" w:rsidRPr="009A4964" w:rsidRDefault="00CC0F09" w:rsidP="0050649E">
      <w:pPr>
        <w:widowControl w:val="0"/>
        <w:rPr>
          <w:szCs w:val="22"/>
        </w:rPr>
      </w:pPr>
    </w:p>
    <w:p w14:paraId="530F7C75" w14:textId="29B124EB" w:rsidR="00CC0F09" w:rsidRPr="009A4964" w:rsidRDefault="00CC0F09" w:rsidP="0050649E">
      <w:pPr>
        <w:widowControl w:val="0"/>
        <w:outlineLvl w:val="0"/>
        <w:rPr>
          <w:i/>
          <w:szCs w:val="22"/>
        </w:rPr>
      </w:pPr>
      <w:r w:rsidRPr="009A4964">
        <w:rPr>
          <w:i/>
        </w:rPr>
        <w:t>Atividade antivírica in vitro</w:t>
      </w:r>
      <w:r w:rsidR="0025135A">
        <w:rPr>
          <w:i/>
        </w:rPr>
        <w:fldChar w:fldCharType="begin"/>
      </w:r>
      <w:r w:rsidR="0025135A">
        <w:rPr>
          <w:i/>
        </w:rPr>
        <w:instrText xml:space="preserve"> DOCVARIABLE vault_nd_8b2f5d33-e800-4789-8d4d-e34a030f176e \* MERGEFORMAT </w:instrText>
      </w:r>
      <w:r w:rsidR="0025135A">
        <w:rPr>
          <w:i/>
        </w:rPr>
        <w:fldChar w:fldCharType="separate"/>
      </w:r>
      <w:r w:rsidR="0025135A">
        <w:rPr>
          <w:i/>
        </w:rPr>
        <w:t xml:space="preserve"> </w:t>
      </w:r>
      <w:r w:rsidR="0025135A">
        <w:rPr>
          <w:i/>
        </w:rPr>
        <w:fldChar w:fldCharType="end"/>
      </w:r>
    </w:p>
    <w:p w14:paraId="14267F21" w14:textId="7159DC75" w:rsidR="00CC0F09" w:rsidRPr="009A4964" w:rsidRDefault="00CC0F09" w:rsidP="0050649E">
      <w:pPr>
        <w:widowControl w:val="0"/>
      </w:pPr>
      <w:r w:rsidRPr="009A4964">
        <w:t>Foi demonstrado que o dolutegravir, o abacavir e a lamivudina inibem a replicação de estirpes laboratoriais e de isolados clínicos de VIH nalguns tipos de células, incluindo linhas de células T transformadas, linhas derivadas de monócitos/macrófagos e culturas primárias de células mononucleares do sangue periférico ativadas (P</w:t>
      </w:r>
      <w:r w:rsidR="008A40F3">
        <w:t>BM</w:t>
      </w:r>
      <w:r w:rsidRPr="009A4964">
        <w:t>Cs) e monócitos/macrófagos. A concentração de substância ativa necessária para afetar a replicação vírica em 50% (IC</w:t>
      </w:r>
      <w:r w:rsidRPr="009A4964">
        <w:rPr>
          <w:vertAlign w:val="subscript"/>
        </w:rPr>
        <w:t>50</w:t>
      </w:r>
      <w:r w:rsidRPr="009A4964">
        <w:t xml:space="preserve"> - metade da concentração inibitória máxima) variou de acordo com o vírus e tipo de célula hospedeira.</w:t>
      </w:r>
    </w:p>
    <w:p w14:paraId="23E7DAAC" w14:textId="77777777" w:rsidR="00CC0F09" w:rsidRPr="009A4964" w:rsidRDefault="00CC0F09" w:rsidP="0050649E">
      <w:pPr>
        <w:widowControl w:val="0"/>
        <w:autoSpaceDE w:val="0"/>
        <w:autoSpaceDN w:val="0"/>
        <w:adjustRightInd w:val="0"/>
        <w:rPr>
          <w:szCs w:val="22"/>
        </w:rPr>
      </w:pPr>
    </w:p>
    <w:p w14:paraId="10BCCF7B" w14:textId="77777777" w:rsidR="00CC0F09" w:rsidRPr="009A4964" w:rsidRDefault="00CC0F09" w:rsidP="0050649E">
      <w:pPr>
        <w:widowControl w:val="0"/>
        <w:autoSpaceDE w:val="0"/>
        <w:autoSpaceDN w:val="0"/>
        <w:adjustRightInd w:val="0"/>
        <w:rPr>
          <w:szCs w:val="22"/>
        </w:rPr>
      </w:pPr>
      <w:r w:rsidRPr="009A4964">
        <w:t>Em várias estirpes laboratoriais, o IC</w:t>
      </w:r>
      <w:r w:rsidRPr="009A4964">
        <w:rPr>
          <w:vertAlign w:val="subscript"/>
        </w:rPr>
        <w:t>50</w:t>
      </w:r>
      <w:r w:rsidRPr="009A4964">
        <w:t xml:space="preserve"> para o dolutegravir usando PBMC foi de 0,5 nM e quando usadas células MT-4 variou de 0,7-2 nM. Foram observados IC</w:t>
      </w:r>
      <w:r w:rsidRPr="009A4964">
        <w:rPr>
          <w:vertAlign w:val="subscript"/>
        </w:rPr>
        <w:t>50s</w:t>
      </w:r>
      <w:r w:rsidRPr="009A4964">
        <w:t xml:space="preserve"> idênticos em isolados clínicos sem qualquer diferença significativa entre subtipos; num painel de 24 isolados de VIH-1 dos grupos A, B, C, D, E, F e G e grupo O, o valor médio de IC</w:t>
      </w:r>
      <w:r w:rsidRPr="009A4964">
        <w:rPr>
          <w:vertAlign w:val="subscript"/>
        </w:rPr>
        <w:t>50</w:t>
      </w:r>
      <w:r w:rsidRPr="009A4964">
        <w:t xml:space="preserve"> foi de 0,2 nM (variação 0,02-2,14). O IC</w:t>
      </w:r>
      <w:r w:rsidRPr="009A4964">
        <w:rPr>
          <w:vertAlign w:val="subscript"/>
        </w:rPr>
        <w:t>50</w:t>
      </w:r>
      <w:r w:rsidRPr="009A4964">
        <w:t xml:space="preserve"> médio para 3 isolados de VIH-2 foi de 0,18 nM (variação 0,09-0,61).</w:t>
      </w:r>
    </w:p>
    <w:p w14:paraId="367050BD" w14:textId="77777777" w:rsidR="00CC0F09" w:rsidRPr="009A4964" w:rsidRDefault="00CC0F09" w:rsidP="0050649E">
      <w:pPr>
        <w:widowControl w:val="0"/>
        <w:autoSpaceDE w:val="0"/>
        <w:autoSpaceDN w:val="0"/>
        <w:adjustRightInd w:val="0"/>
        <w:rPr>
          <w:szCs w:val="22"/>
        </w:rPr>
      </w:pPr>
    </w:p>
    <w:p w14:paraId="0DD63F33" w14:textId="77777777" w:rsidR="00CC0F09" w:rsidRPr="009A4964" w:rsidRDefault="00CC0F09" w:rsidP="0050649E">
      <w:pPr>
        <w:widowControl w:val="0"/>
      </w:pPr>
      <w:r w:rsidRPr="009A4964">
        <w:t>O IC</w:t>
      </w:r>
      <w:r w:rsidRPr="009A4964">
        <w:rPr>
          <w:vertAlign w:val="subscript"/>
        </w:rPr>
        <w:t>50</w:t>
      </w:r>
      <w:r w:rsidRPr="009A4964">
        <w:t xml:space="preserve"> médio para o abacavir contra estirpes laboratoriais de VIH-1IIIB e VIH</w:t>
      </w:r>
      <w:r w:rsidRPr="009A4964">
        <w:noBreakHyphen/>
        <w:t xml:space="preserve">1HXB2 variou de 1,4 a 5,8 </w:t>
      </w:r>
      <w:r w:rsidRPr="009A4964">
        <w:sym w:font="Symbol" w:char="F06D"/>
      </w:r>
      <w:r w:rsidRPr="009A4964">
        <w:t>M. A mediana ou os valores médios de IC</w:t>
      </w:r>
      <w:r w:rsidRPr="009A4964">
        <w:rPr>
          <w:vertAlign w:val="subscript"/>
        </w:rPr>
        <w:t>50</w:t>
      </w:r>
      <w:r w:rsidRPr="009A4964">
        <w:t xml:space="preserve"> para a lamivudina contra estirpes laboratoriais de VIH-1 variaram de 0,007 a 2,3 </w:t>
      </w:r>
      <w:r w:rsidRPr="009A4964">
        <w:sym w:font="Symbol" w:char="F06D"/>
      </w:r>
      <w:r w:rsidRPr="009A4964">
        <w:t>M. O IC</w:t>
      </w:r>
      <w:r w:rsidRPr="009A4964">
        <w:rPr>
          <w:vertAlign w:val="subscript"/>
        </w:rPr>
        <w:t>50</w:t>
      </w:r>
      <w:r w:rsidRPr="009A4964">
        <w:t xml:space="preserve"> médio contra estirpes laboratoriais de VIH-2 (LAV2 e EHO) variou de 1,57 a 7,5 </w:t>
      </w:r>
      <w:r w:rsidRPr="009A4964">
        <w:sym w:font="Symbol" w:char="F06D"/>
      </w:r>
      <w:r w:rsidRPr="009A4964">
        <w:t xml:space="preserve">M para o abacavir e de 0,16 a 0,51 </w:t>
      </w:r>
      <w:r w:rsidRPr="009A4964">
        <w:sym w:font="Symbol" w:char="F06D"/>
      </w:r>
      <w:r w:rsidRPr="009A4964">
        <w:t xml:space="preserve">M para a lamivudina. </w:t>
      </w:r>
    </w:p>
    <w:p w14:paraId="6F434783" w14:textId="77777777" w:rsidR="00CC0F09" w:rsidRPr="009A4964" w:rsidRDefault="00CC0F09" w:rsidP="0050649E">
      <w:pPr>
        <w:widowControl w:val="0"/>
      </w:pPr>
    </w:p>
    <w:p w14:paraId="031B7171" w14:textId="77777777" w:rsidR="00CC0F09" w:rsidRPr="009A4964" w:rsidRDefault="00CC0F09" w:rsidP="0050649E">
      <w:pPr>
        <w:widowControl w:val="0"/>
      </w:pPr>
      <w:r w:rsidRPr="009A4964">
        <w:t>Os valores de IC</w:t>
      </w:r>
      <w:r w:rsidRPr="009A4964">
        <w:rPr>
          <w:vertAlign w:val="subscript"/>
        </w:rPr>
        <w:t>50</w:t>
      </w:r>
      <w:r w:rsidRPr="009A4964">
        <w:t xml:space="preserve"> de abacavir contra os subtipos (A-G) do grupo M do VIH-1 variaram de 0,002 a 1,179 </w:t>
      </w:r>
      <w:r w:rsidRPr="009A4964">
        <w:sym w:font="Symbol" w:char="F06D"/>
      </w:r>
      <w:r w:rsidRPr="009A4964">
        <w:t xml:space="preserve">M, contra o Grupo O de 0,022 a 1,21 </w:t>
      </w:r>
      <w:r w:rsidRPr="009A4964">
        <w:sym w:font="Symbol" w:char="F06D"/>
      </w:r>
      <w:r w:rsidRPr="009A4964">
        <w:t xml:space="preserve">M, e contra isolados de VIH-2, de 0,024 a 0,49 </w:t>
      </w:r>
      <w:r w:rsidRPr="009A4964">
        <w:sym w:font="Symbol" w:char="F06D"/>
      </w:r>
      <w:r w:rsidRPr="009A4964">
        <w:t>M. Para a lamivudina, os valores de IC</w:t>
      </w:r>
      <w:r w:rsidRPr="009A4964">
        <w:rPr>
          <w:vertAlign w:val="subscript"/>
        </w:rPr>
        <w:t>50</w:t>
      </w:r>
      <w:r w:rsidRPr="009A4964">
        <w:t xml:space="preserve"> contra os subtipos (A-G) do VIH-1 variaram de 0,001 a 0,170 </w:t>
      </w:r>
      <w:r w:rsidRPr="009A4964">
        <w:sym w:font="Symbol" w:char="F06D"/>
      </w:r>
      <w:r w:rsidRPr="009A4964">
        <w:t xml:space="preserve">M, contra o Grupo O de 0,030 a 0,160 </w:t>
      </w:r>
      <w:r w:rsidRPr="009A4964">
        <w:sym w:font="Symbol" w:char="F06D"/>
      </w:r>
      <w:r w:rsidRPr="009A4964">
        <w:t xml:space="preserve">M e contra isolados de VIH-2 de 0,002 a 0,120 </w:t>
      </w:r>
      <w:r w:rsidRPr="009A4964">
        <w:sym w:font="Symbol" w:char="F06D"/>
      </w:r>
      <w:r w:rsidRPr="009A4964">
        <w:t>M nas células mononucleares do sangue periférico.</w:t>
      </w:r>
    </w:p>
    <w:p w14:paraId="4EDBB179" w14:textId="77777777" w:rsidR="00CC0F09" w:rsidRPr="009A4964" w:rsidRDefault="00CC0F09" w:rsidP="0050649E">
      <w:pPr>
        <w:widowControl w:val="0"/>
      </w:pPr>
    </w:p>
    <w:p w14:paraId="5D345C5A" w14:textId="77777777" w:rsidR="00CC0F09" w:rsidRPr="009A4964" w:rsidRDefault="00CC0F09" w:rsidP="0050649E">
      <w:pPr>
        <w:widowControl w:val="0"/>
      </w:pPr>
      <w:r w:rsidRPr="009A4964">
        <w:t>Isolados de VIH-1 (CRF01_AE, n=12; CRF02_AG, n=12; e Subtipo C ou CRF_AC, n=13) de 37 doentes não tratados em África e Ásia foram suscetíveis ao abacavir (alterações de IC</w:t>
      </w:r>
      <w:r w:rsidRPr="009A4964">
        <w:rPr>
          <w:vertAlign w:val="subscript"/>
        </w:rPr>
        <w:t>50</w:t>
      </w:r>
      <w:r w:rsidRPr="009A4964">
        <w:t xml:space="preserve"> &lt;2,5 vezes) e à lamivudina (alterações de IC</w:t>
      </w:r>
      <w:r w:rsidRPr="009A4964">
        <w:rPr>
          <w:vertAlign w:val="subscript"/>
        </w:rPr>
        <w:t>50</w:t>
      </w:r>
      <w:r w:rsidRPr="009A4964">
        <w:t xml:space="preserve"> &lt;3,0 vezes), exceto para dois isolados CRF02_AG com alterações de 2,9 e 3,4 vezes para o abacavir. Isolados do Grupo O de doentes não sujeitos a tratamento prévio testados para a atividade da lamivudina foram muito sensíveis.</w:t>
      </w:r>
    </w:p>
    <w:p w14:paraId="3CC7E108" w14:textId="77777777" w:rsidR="00CC0F09" w:rsidRPr="009A4964" w:rsidRDefault="00CC0F09" w:rsidP="0050649E">
      <w:pPr>
        <w:widowControl w:val="0"/>
      </w:pPr>
    </w:p>
    <w:p w14:paraId="5B10BECE" w14:textId="77777777" w:rsidR="00CC0F09" w:rsidRPr="009A4964" w:rsidRDefault="00CC0F09" w:rsidP="0050649E">
      <w:pPr>
        <w:widowControl w:val="0"/>
      </w:pPr>
      <w:r w:rsidRPr="009A4964">
        <w:t xml:space="preserve">Em culturas celulares, a combinação de abacavir e lamivudina demonstrou atividade antivírica contra isolados de subtipo não-B e isolados de VIH-2 com atividade antivírica equivalente à dos isolados de subtipo B. </w:t>
      </w:r>
    </w:p>
    <w:p w14:paraId="2C74C8F1" w14:textId="77777777" w:rsidR="00CC0F09" w:rsidRPr="009A4964" w:rsidRDefault="00CC0F09" w:rsidP="0050649E">
      <w:pPr>
        <w:widowControl w:val="0"/>
        <w:autoSpaceDE w:val="0"/>
        <w:autoSpaceDN w:val="0"/>
        <w:adjustRightInd w:val="0"/>
        <w:rPr>
          <w:szCs w:val="22"/>
        </w:rPr>
      </w:pPr>
    </w:p>
    <w:p w14:paraId="174D92CE" w14:textId="4EAB9125" w:rsidR="00CC0F09" w:rsidRPr="009A4964" w:rsidRDefault="00CC0F09" w:rsidP="0050649E">
      <w:pPr>
        <w:widowControl w:val="0"/>
        <w:autoSpaceDE w:val="0"/>
        <w:autoSpaceDN w:val="0"/>
        <w:adjustRightInd w:val="0"/>
        <w:outlineLvl w:val="0"/>
        <w:rPr>
          <w:i/>
          <w:szCs w:val="22"/>
        </w:rPr>
      </w:pPr>
      <w:r w:rsidRPr="009A4964">
        <w:rPr>
          <w:i/>
        </w:rPr>
        <w:t>Atividade antivírica em combinação com outros fármacos antivíricos</w:t>
      </w:r>
      <w:r w:rsidR="0025135A">
        <w:rPr>
          <w:i/>
        </w:rPr>
        <w:fldChar w:fldCharType="begin"/>
      </w:r>
      <w:r w:rsidR="0025135A">
        <w:rPr>
          <w:i/>
        </w:rPr>
        <w:instrText xml:space="preserve"> DOCVARIABLE vault_nd_a7373992-0037-460b-8ce5-34144c95d5d2 \* MERGEFORMAT </w:instrText>
      </w:r>
      <w:r w:rsidR="0025135A">
        <w:rPr>
          <w:i/>
        </w:rPr>
        <w:fldChar w:fldCharType="separate"/>
      </w:r>
      <w:r w:rsidR="0025135A">
        <w:rPr>
          <w:i/>
        </w:rPr>
        <w:t xml:space="preserve"> </w:t>
      </w:r>
      <w:r w:rsidR="0025135A">
        <w:rPr>
          <w:i/>
        </w:rPr>
        <w:fldChar w:fldCharType="end"/>
      </w:r>
    </w:p>
    <w:p w14:paraId="1605A6BB" w14:textId="39D61328" w:rsidR="00CC0F09" w:rsidRPr="009A4964" w:rsidRDefault="00CC0F09" w:rsidP="0050649E">
      <w:pPr>
        <w:widowControl w:val="0"/>
        <w:autoSpaceDE w:val="0"/>
        <w:autoSpaceDN w:val="0"/>
        <w:adjustRightInd w:val="0"/>
        <w:rPr>
          <w:szCs w:val="22"/>
        </w:rPr>
      </w:pPr>
      <w:r w:rsidRPr="009A4964">
        <w:rPr>
          <w:i/>
        </w:rPr>
        <w:t>In vitro</w:t>
      </w:r>
      <w:r w:rsidRPr="009A4964">
        <w:t xml:space="preserve">, não foram observados efeitos antagónicos com dolutegravir e outros fármacos antirretrovíricos (agentes testados: estavudina, abacavir, </w:t>
      </w:r>
      <w:r w:rsidR="0046736A" w:rsidRPr="009A4964">
        <w:t>efavirenz</w:t>
      </w:r>
      <w:r w:rsidRPr="009A4964">
        <w:t>, nevirapina, lopinavir, amprenavir, enfuvirtida, maraviroc, adefovir e raltegravir). Adicionalmente, a ribavirina não teve nenhum efeito aparente na atividade de dolutegravir.</w:t>
      </w:r>
    </w:p>
    <w:p w14:paraId="71DA08C1" w14:textId="77777777" w:rsidR="00CC0F09" w:rsidRPr="009A4964" w:rsidRDefault="00CC0F09" w:rsidP="0050649E">
      <w:pPr>
        <w:widowControl w:val="0"/>
        <w:autoSpaceDE w:val="0"/>
        <w:autoSpaceDN w:val="0"/>
        <w:adjustRightInd w:val="0"/>
        <w:rPr>
          <w:szCs w:val="22"/>
        </w:rPr>
      </w:pPr>
    </w:p>
    <w:p w14:paraId="548ED67D" w14:textId="77777777" w:rsidR="00CC0F09" w:rsidRPr="009A4964" w:rsidRDefault="00CC0F09" w:rsidP="0050649E">
      <w:pPr>
        <w:widowControl w:val="0"/>
        <w:autoSpaceDE w:val="0"/>
        <w:autoSpaceDN w:val="0"/>
        <w:adjustRightInd w:val="0"/>
        <w:rPr>
          <w:szCs w:val="22"/>
        </w:rPr>
      </w:pPr>
      <w:r w:rsidRPr="009A4964">
        <w:t xml:space="preserve">A atividade antivírica de abacavir em culturas celulares não foi antagonizada quando combinada com os análogos nucleosídeos inibidores da transcriptase reversa (NITRs) didanosina, emtricitabina, lamivudina, estavudina, tenofovir, zalcitabina ou zidovudina, o inibidor da transcriptase reversa não-nucleósido (ITRNN) nevirapina, ou o inibidor da protease (IP) amprenavir. </w:t>
      </w:r>
    </w:p>
    <w:p w14:paraId="06C7555A" w14:textId="77777777" w:rsidR="00CC0F09" w:rsidRPr="009A4964" w:rsidRDefault="00CC0F09" w:rsidP="0050649E">
      <w:pPr>
        <w:widowControl w:val="0"/>
        <w:autoSpaceDE w:val="0"/>
        <w:autoSpaceDN w:val="0"/>
        <w:adjustRightInd w:val="0"/>
        <w:rPr>
          <w:szCs w:val="22"/>
        </w:rPr>
      </w:pPr>
    </w:p>
    <w:p w14:paraId="28220C4D" w14:textId="77777777" w:rsidR="00CC0F09" w:rsidRPr="009A4964" w:rsidRDefault="00CC0F09" w:rsidP="0050649E">
      <w:pPr>
        <w:widowControl w:val="0"/>
        <w:autoSpaceDE w:val="0"/>
        <w:autoSpaceDN w:val="0"/>
        <w:adjustRightInd w:val="0"/>
        <w:rPr>
          <w:szCs w:val="22"/>
        </w:rPr>
      </w:pPr>
      <w:r w:rsidRPr="009A4964">
        <w:t xml:space="preserve">Não foram observados efeitos antagónicos </w:t>
      </w:r>
      <w:r w:rsidRPr="009A4964">
        <w:rPr>
          <w:i/>
        </w:rPr>
        <w:t>in vitro</w:t>
      </w:r>
      <w:r w:rsidRPr="009A4964">
        <w:t xml:space="preserve"> com lamivudina e outros antirretrovíricos (agentes testados: abacavir, didanosina, nevirapina, zalcitabina, e zidovudina).</w:t>
      </w:r>
    </w:p>
    <w:p w14:paraId="3D3EBF10" w14:textId="77777777" w:rsidR="00CC0F09" w:rsidRPr="009A4964" w:rsidRDefault="00CC0F09" w:rsidP="0050649E">
      <w:pPr>
        <w:widowControl w:val="0"/>
        <w:autoSpaceDE w:val="0"/>
        <w:autoSpaceDN w:val="0"/>
        <w:adjustRightInd w:val="0"/>
        <w:rPr>
          <w:i/>
          <w:szCs w:val="22"/>
        </w:rPr>
      </w:pPr>
    </w:p>
    <w:p w14:paraId="2B34A187" w14:textId="1C47A271" w:rsidR="00CC0F09" w:rsidRPr="009A4964" w:rsidRDefault="00CC0F09" w:rsidP="0050649E">
      <w:pPr>
        <w:widowControl w:val="0"/>
        <w:autoSpaceDE w:val="0"/>
        <w:autoSpaceDN w:val="0"/>
        <w:adjustRightInd w:val="0"/>
        <w:outlineLvl w:val="0"/>
        <w:rPr>
          <w:i/>
          <w:szCs w:val="22"/>
        </w:rPr>
      </w:pPr>
      <w:r w:rsidRPr="009A4964">
        <w:rPr>
          <w:i/>
        </w:rPr>
        <w:t>Efeito no soro humano</w:t>
      </w:r>
      <w:r w:rsidR="0025135A">
        <w:rPr>
          <w:i/>
        </w:rPr>
        <w:fldChar w:fldCharType="begin"/>
      </w:r>
      <w:r w:rsidR="0025135A">
        <w:rPr>
          <w:i/>
        </w:rPr>
        <w:instrText xml:space="preserve"> DOCVARIABLE vault_nd_e5ef9bd4-adb7-441f-b6ac-5c3b22e537b2 \* MERGEFORMAT </w:instrText>
      </w:r>
      <w:r w:rsidR="0025135A">
        <w:rPr>
          <w:i/>
        </w:rPr>
        <w:fldChar w:fldCharType="separate"/>
      </w:r>
      <w:r w:rsidR="0025135A">
        <w:rPr>
          <w:i/>
        </w:rPr>
        <w:t xml:space="preserve"> </w:t>
      </w:r>
      <w:r w:rsidR="0025135A">
        <w:rPr>
          <w:i/>
        </w:rPr>
        <w:fldChar w:fldCharType="end"/>
      </w:r>
    </w:p>
    <w:p w14:paraId="1D259448" w14:textId="77777777" w:rsidR="00CC0F09" w:rsidRPr="009A4964" w:rsidRDefault="00CC0F09" w:rsidP="0050649E">
      <w:pPr>
        <w:widowControl w:val="0"/>
        <w:rPr>
          <w:szCs w:val="22"/>
        </w:rPr>
      </w:pPr>
      <w:r w:rsidRPr="009A4964">
        <w:t>Em 100% do soro humano, a média da mudança para a atividade do dolutegravir foi de 75 vezes, resultando num IC</w:t>
      </w:r>
      <w:r w:rsidRPr="009A4964">
        <w:rPr>
          <w:vertAlign w:val="subscript"/>
        </w:rPr>
        <w:t>90</w:t>
      </w:r>
      <w:r w:rsidRPr="009A4964">
        <w:t xml:space="preserve"> proteico ajustado de 0,064 ug/ml. Estudos </w:t>
      </w:r>
      <w:r w:rsidRPr="009A4964">
        <w:rPr>
          <w:i/>
        </w:rPr>
        <w:t>in vitro</w:t>
      </w:r>
      <w:r w:rsidRPr="009A4964">
        <w:t xml:space="preserve"> de ligação às proteínas plasmáticas indicam que o abacavir se liga apenas pouco a moderadamente (~49%) às proteínas plasmáticas humanas, quando em concentrações terapêuticas. A lamivudina exibe farmacocinética linear em todas as doses terapêuticas e baixa ligação às proteínas plasmáticas (menos de 36% ).</w:t>
      </w:r>
    </w:p>
    <w:p w14:paraId="45B658A3" w14:textId="77777777" w:rsidR="00CC0F09" w:rsidRPr="009A4964" w:rsidRDefault="00CC0F09" w:rsidP="0050649E">
      <w:pPr>
        <w:widowControl w:val="0"/>
        <w:rPr>
          <w:u w:val="single"/>
        </w:rPr>
      </w:pPr>
    </w:p>
    <w:p w14:paraId="7F732DD1" w14:textId="15174F00" w:rsidR="00CC0F09" w:rsidRPr="009A4964" w:rsidRDefault="00CC0F09" w:rsidP="0050649E">
      <w:pPr>
        <w:widowControl w:val="0"/>
        <w:outlineLvl w:val="0"/>
        <w:rPr>
          <w:u w:val="single"/>
        </w:rPr>
      </w:pPr>
      <w:r w:rsidRPr="009A4964">
        <w:rPr>
          <w:u w:val="single"/>
        </w:rPr>
        <w:t>Resistência</w:t>
      </w:r>
      <w:r w:rsidR="0025135A">
        <w:rPr>
          <w:u w:val="single"/>
        </w:rPr>
        <w:fldChar w:fldCharType="begin"/>
      </w:r>
      <w:r w:rsidR="0025135A">
        <w:rPr>
          <w:u w:val="single"/>
        </w:rPr>
        <w:instrText xml:space="preserve"> DOCVARIABLE vault_nd_de7f9a3b-bc14-48c7-93dc-04b60351aa97 \* MERGEFORMAT </w:instrText>
      </w:r>
      <w:r w:rsidR="0025135A">
        <w:rPr>
          <w:u w:val="single"/>
        </w:rPr>
        <w:fldChar w:fldCharType="separate"/>
      </w:r>
      <w:r w:rsidR="0025135A">
        <w:rPr>
          <w:u w:val="single"/>
        </w:rPr>
        <w:t xml:space="preserve"> </w:t>
      </w:r>
      <w:r w:rsidR="0025135A">
        <w:rPr>
          <w:u w:val="single"/>
        </w:rPr>
        <w:fldChar w:fldCharType="end"/>
      </w:r>
    </w:p>
    <w:p w14:paraId="00B1AB82" w14:textId="77777777" w:rsidR="00CC0F09" w:rsidRPr="009A4964" w:rsidRDefault="00CC0F09" w:rsidP="0050649E">
      <w:pPr>
        <w:widowControl w:val="0"/>
        <w:rPr>
          <w:szCs w:val="22"/>
        </w:rPr>
      </w:pPr>
    </w:p>
    <w:p w14:paraId="3B0D4204" w14:textId="15FF2876" w:rsidR="00CC0F09" w:rsidRPr="009A4964" w:rsidRDefault="00CC0F09" w:rsidP="0050649E">
      <w:pPr>
        <w:widowControl w:val="0"/>
        <w:outlineLvl w:val="0"/>
        <w:rPr>
          <w:i/>
          <w:iCs/>
          <w:szCs w:val="22"/>
        </w:rPr>
      </w:pPr>
      <w:r w:rsidRPr="009A4964">
        <w:rPr>
          <w:i/>
        </w:rPr>
        <w:t>Resistência in vitro</w:t>
      </w:r>
      <w:r w:rsidRPr="009A4964">
        <w:t xml:space="preserve">: </w:t>
      </w:r>
      <w:r w:rsidRPr="009A4964">
        <w:rPr>
          <w:i/>
        </w:rPr>
        <w:t>(dolutegravir)</w:t>
      </w:r>
      <w:r w:rsidR="0025135A">
        <w:rPr>
          <w:i/>
        </w:rPr>
        <w:fldChar w:fldCharType="begin"/>
      </w:r>
      <w:r w:rsidR="0025135A">
        <w:rPr>
          <w:i/>
        </w:rPr>
        <w:instrText xml:space="preserve"> DOCVARIABLE vault_nd_d1cb4a3d-6358-423f-9e07-bb398c51c80d \* MERGEFORMAT </w:instrText>
      </w:r>
      <w:r w:rsidR="0025135A">
        <w:rPr>
          <w:i/>
        </w:rPr>
        <w:fldChar w:fldCharType="separate"/>
      </w:r>
      <w:r w:rsidR="0025135A">
        <w:rPr>
          <w:i/>
        </w:rPr>
        <w:t xml:space="preserve"> </w:t>
      </w:r>
      <w:r w:rsidR="0025135A">
        <w:rPr>
          <w:i/>
        </w:rPr>
        <w:fldChar w:fldCharType="end"/>
      </w:r>
    </w:p>
    <w:p w14:paraId="06AA583E" w14:textId="7B483B89" w:rsidR="00CC0F09" w:rsidRPr="009A4964" w:rsidRDefault="00CC0F09" w:rsidP="0050649E">
      <w:pPr>
        <w:widowControl w:val="0"/>
        <w:rPr>
          <w:iCs/>
          <w:szCs w:val="22"/>
        </w:rPr>
      </w:pPr>
      <w:r w:rsidRPr="009A4964">
        <w:t xml:space="preserve">A passagem serial é utilizada para estudar a evolução da resistência </w:t>
      </w:r>
      <w:r w:rsidRPr="009A4964">
        <w:rPr>
          <w:i/>
        </w:rPr>
        <w:t>in vitro</w:t>
      </w:r>
      <w:r w:rsidRPr="009A4964">
        <w:t xml:space="preserve">. Quando se utilizou a </w:t>
      </w:r>
      <w:r w:rsidRPr="009A4964">
        <w:lastRenderedPageBreak/>
        <w:t>estirpe laboratorial HIVIII durante passagem até 112 dias, as mutações selecionadas apareceram lentamente, com substituições nas posições S153Y</w:t>
      </w:r>
      <w:r w:rsidR="009156ED" w:rsidRPr="009A4964">
        <w:t xml:space="preserve"> </w:t>
      </w:r>
      <w:r w:rsidRPr="009A4964">
        <w:t xml:space="preserve">e F. Nos estudos clínicos, estas mutações não foram selecionadas em doentes tratados com dolutegravir. Ao utilizar a estirpe NL432, foram selecionadas as mutações E92Q (alteração máxima 3) e G193E (alteração máxima 3). Estas mutações foram selecionadas em doentes com resistência pré-existente ao raltegravir e que foram depois tratados com dolutegravir (listadas como mutações secundárias para dolutegravir). </w:t>
      </w:r>
    </w:p>
    <w:p w14:paraId="5007F7B9" w14:textId="77777777" w:rsidR="00CC0F09" w:rsidRPr="009A4964" w:rsidRDefault="00CC0F09" w:rsidP="00CC0F09">
      <w:pPr>
        <w:widowControl w:val="0"/>
        <w:rPr>
          <w:iCs/>
          <w:szCs w:val="22"/>
        </w:rPr>
      </w:pPr>
    </w:p>
    <w:p w14:paraId="5CB74CB2" w14:textId="77777777" w:rsidR="00CC0F09" w:rsidRPr="009A4964" w:rsidRDefault="00CC0F09" w:rsidP="00CC0F09">
      <w:pPr>
        <w:widowControl w:val="0"/>
        <w:rPr>
          <w:iCs/>
          <w:szCs w:val="22"/>
        </w:rPr>
      </w:pPr>
      <w:r w:rsidRPr="009A4964">
        <w:t xml:space="preserve">Em experiências adicionais de seleção que utilizaram isolados clínicos do subtipo B, a mutação R263K foi observada em todos os cinco isolados (após 20 semanas e para diante). Nos isolados do subtipo C (n=2) e A/G (n=2) a substituição R263K da integrase foi selecionada num isolado, e a G118R em dois isolados. A R263K foi notificada no programa clínico em dois doentes com os subtipos B e C previamente sujeitos a TAR, não sujeitos a tratamento prévio com INI, mas sem efeitos na suscetibilidade de dolutegravir </w:t>
      </w:r>
      <w:r w:rsidRPr="009A4964">
        <w:rPr>
          <w:i/>
        </w:rPr>
        <w:t>in vitro</w:t>
      </w:r>
      <w:r w:rsidRPr="009A4964">
        <w:t>. A G118R diminuiu a suscetibilidade ao dolutegravir nos mutantes sítio-dirigidos (alteração máxima 10), mas não foi detetada em doentes a receber dolutegravir no programa de Fase III.</w:t>
      </w:r>
    </w:p>
    <w:p w14:paraId="7F06365B" w14:textId="77777777" w:rsidR="00CC0F09" w:rsidRPr="009A4964" w:rsidRDefault="00CC0F09" w:rsidP="00CC0F09">
      <w:pPr>
        <w:widowControl w:val="0"/>
        <w:rPr>
          <w:iCs/>
          <w:szCs w:val="22"/>
        </w:rPr>
      </w:pPr>
    </w:p>
    <w:p w14:paraId="2C603E44" w14:textId="77777777" w:rsidR="00CC0F09" w:rsidRPr="009A4964" w:rsidRDefault="00CC0F09" w:rsidP="00CC0F09">
      <w:pPr>
        <w:widowControl w:val="0"/>
        <w:rPr>
          <w:iCs/>
          <w:szCs w:val="22"/>
        </w:rPr>
      </w:pPr>
      <w:r w:rsidRPr="009A4964">
        <w:rPr>
          <w:i/>
        </w:rPr>
        <w:t>In vitro</w:t>
      </w:r>
      <w:r w:rsidRPr="009A4964">
        <w:t xml:space="preserve">, as mutações primárias para raltegravir/elvitegravir (Q148H/R/K, N155H, Y143R/H/C, E92Q e T66I), como mutações únicas, não afetam a suscetibilidade ao dolutegravir. Em experiências com mutantes sítio-dirigidos, quando mutações listadas como mutações secundárias associadas ao inibidor da integrase (para raltegravir/elvitegravir) são adicionadas a estas mutações primárias (exceto no caso da mutação Q148), a suscetibilidade ao dolutegravir permanece inalterada ou perto do nível do vírus do tipo selvagem. No caso dos vírus da mutação Q148, é observado um aumento da alteração máxima no dolutegravir à medida que aumenta o número de mutações secundárias. O efeito das mutações Q148 (H/R/K) foi igualmente consistente em experiências </w:t>
      </w:r>
      <w:r w:rsidRPr="009A4964">
        <w:rPr>
          <w:i/>
        </w:rPr>
        <w:t>in vitro</w:t>
      </w:r>
      <w:r w:rsidRPr="009A4964">
        <w:t xml:space="preserve"> de passagem com mutantes sítio-dirigidos. Na passagem serial com a estirpe NL432 com mutantes sítio-dirigidos incluindo N155H ou E92Q, não foi observada nenhuma outra seleção de resistência (alteração máxima inalterada por volta de 1). Em contraste, ao iniciar-se a passagem com mutantes incluindo a mutação Q148H (alteração máxima 1), foi observada uma variedade de mutações secundárias associadas com raltegravir com o consequente aumento da alteração máxima para valores &gt;10. </w:t>
      </w:r>
    </w:p>
    <w:p w14:paraId="03417E44" w14:textId="77777777" w:rsidR="00CC0F09" w:rsidRPr="009A4964" w:rsidRDefault="00CC0F09" w:rsidP="00CC0F09">
      <w:pPr>
        <w:widowControl w:val="0"/>
        <w:rPr>
          <w:iCs/>
          <w:szCs w:val="22"/>
        </w:rPr>
      </w:pPr>
      <w:r w:rsidRPr="009A4964">
        <w:t xml:space="preserve">Não foi determinado um valor </w:t>
      </w:r>
      <w:r w:rsidRPr="009A4964">
        <w:rPr>
          <w:i/>
        </w:rPr>
        <w:t>cut-off</w:t>
      </w:r>
      <w:r w:rsidRPr="009A4964">
        <w:t xml:space="preserve"> fenotípico clinicamente relevante (alteração máxima </w:t>
      </w:r>
      <w:r w:rsidRPr="009A4964">
        <w:rPr>
          <w:i/>
          <w:iCs/>
        </w:rPr>
        <w:t>versus</w:t>
      </w:r>
      <w:r w:rsidRPr="009A4964">
        <w:t xml:space="preserve"> vírus do tipo selvagem); a resistência genotípica foi um melhor preditor para o resultado.</w:t>
      </w:r>
    </w:p>
    <w:p w14:paraId="029595BA" w14:textId="77777777" w:rsidR="00CC0F09" w:rsidRPr="009A4964" w:rsidRDefault="00CC0F09" w:rsidP="00CC0F09">
      <w:pPr>
        <w:widowControl w:val="0"/>
        <w:rPr>
          <w:iCs/>
          <w:szCs w:val="22"/>
        </w:rPr>
      </w:pPr>
    </w:p>
    <w:p w14:paraId="3F9DBBB1" w14:textId="77777777" w:rsidR="00CC0F09" w:rsidRPr="009A4964" w:rsidRDefault="00CC0F09" w:rsidP="00CC0F09">
      <w:pPr>
        <w:widowControl w:val="0"/>
        <w:rPr>
          <w:iCs/>
          <w:szCs w:val="22"/>
        </w:rPr>
      </w:pPr>
      <w:r w:rsidRPr="009A4964">
        <w:t>Foram analisados quanto à suscetibilidade ao dolutegravir setecentos e cinco isolados resistentes ao raltegravir de doentes sujeitos a tratamento prévio com raltegravir. Dolutegravir tem uma alteração máxima &lt; 10 face a 94% dos 705 isolados clínicos.</w:t>
      </w:r>
    </w:p>
    <w:p w14:paraId="21364BD7" w14:textId="77777777" w:rsidR="00CC0F09" w:rsidRPr="009A4964" w:rsidRDefault="00CC0F09" w:rsidP="00CC0F09">
      <w:pPr>
        <w:widowControl w:val="0"/>
        <w:rPr>
          <w:szCs w:val="22"/>
        </w:rPr>
      </w:pPr>
    </w:p>
    <w:p w14:paraId="3B08416F" w14:textId="77777777" w:rsidR="00CC0F09" w:rsidRPr="009A4964" w:rsidRDefault="00CC0F09" w:rsidP="00CC0F09">
      <w:pPr>
        <w:widowControl w:val="0"/>
        <w:rPr>
          <w:i/>
          <w:iCs/>
          <w:szCs w:val="22"/>
        </w:rPr>
      </w:pPr>
      <w:r w:rsidRPr="009A4964">
        <w:rPr>
          <w:i/>
        </w:rPr>
        <w:t>Resistência in vivo: (dolutegravir)</w:t>
      </w:r>
    </w:p>
    <w:p w14:paraId="46C3205B" w14:textId="77777777" w:rsidR="00CC0F09" w:rsidRPr="009A4964" w:rsidRDefault="00CC0F09" w:rsidP="00CC0F09">
      <w:pPr>
        <w:widowControl w:val="0"/>
        <w:rPr>
          <w:iCs/>
          <w:szCs w:val="22"/>
        </w:rPr>
      </w:pPr>
      <w:r w:rsidRPr="009A4964">
        <w:t xml:space="preserve">Não foi observado nenhum desenvolvimento de resistência à classe das integrases nem à classe dos NITR em doentes previamente não sujeitos a tratamento e a receber dolutegravir + 2 NITRs na Fase IIb e Fase III (n=876, acompanhamento de 48-96 semanas). </w:t>
      </w:r>
    </w:p>
    <w:p w14:paraId="46BD2584" w14:textId="77777777" w:rsidR="00CC0F09" w:rsidRPr="009A4964" w:rsidRDefault="00CC0F09" w:rsidP="00CC0F09">
      <w:pPr>
        <w:widowControl w:val="0"/>
        <w:rPr>
          <w:iCs/>
          <w:szCs w:val="22"/>
        </w:rPr>
      </w:pPr>
    </w:p>
    <w:p w14:paraId="6155065A" w14:textId="77777777" w:rsidR="00CC0F09" w:rsidRPr="009A4964" w:rsidRDefault="00CC0F09" w:rsidP="00CC0F09">
      <w:pPr>
        <w:widowControl w:val="0"/>
        <w:rPr>
          <w:iCs/>
          <w:szCs w:val="22"/>
        </w:rPr>
      </w:pPr>
      <w:r w:rsidRPr="009A4964">
        <w:t xml:space="preserve">Em doentes com falência das terapêuticas prévias, mas sem experiência prévia à classe das integrases (estudo SAILING), foram observadas substituições do inibidor da integrase em 4/354 doentes tratados com dolutegravir (acompanhamento de 48 semanas), o qual foi dado em combinação com uma terapêutica de base (TB) selecionada pelo investigador. Destes quatro, dois indivíduos apresentavam uma substituição única da integrase R263K, com uma alteração máxima de 1,93, um indivíduo apresentava uma substituição polimórfica da integrase V151V/I, com uma alteração máxima de 0,92, e um indivíduo apresentava mutações pré-existentes da integrase e assumiu-se ter experiência prévia à integrase ou ter sido infetado com vírus resistentes à integrase por transmissão. A mutação R263K também foi selecionada </w:t>
      </w:r>
      <w:r w:rsidRPr="009A4964">
        <w:rPr>
          <w:i/>
        </w:rPr>
        <w:t>in vitro</w:t>
      </w:r>
      <w:r w:rsidRPr="009A4964">
        <w:t xml:space="preserve"> (ver acima).</w:t>
      </w:r>
    </w:p>
    <w:p w14:paraId="15E19CE4" w14:textId="77777777" w:rsidR="00CC0F09" w:rsidRPr="009A4964" w:rsidRDefault="00CC0F09" w:rsidP="00CC0F09">
      <w:pPr>
        <w:widowControl w:val="0"/>
        <w:rPr>
          <w:iCs/>
          <w:szCs w:val="22"/>
        </w:rPr>
      </w:pPr>
    </w:p>
    <w:p w14:paraId="0B4C836A" w14:textId="77777777" w:rsidR="00CC0F09" w:rsidRPr="009A4964" w:rsidRDefault="00CC0F09" w:rsidP="00CC0F09">
      <w:pPr>
        <w:widowControl w:val="0"/>
        <w:rPr>
          <w:szCs w:val="22"/>
        </w:rPr>
      </w:pPr>
      <w:r w:rsidRPr="009A4964">
        <w:rPr>
          <w:i/>
        </w:rPr>
        <w:t>Resistência in vitro e in vivo: (abacavir e lamivudina)</w:t>
      </w:r>
    </w:p>
    <w:p w14:paraId="115A2FE9" w14:textId="77777777" w:rsidR="00CC0F09" w:rsidRPr="009A4964" w:rsidRDefault="00CC0F09" w:rsidP="00CC0F09">
      <w:r w:rsidRPr="009A4964">
        <w:lastRenderedPageBreak/>
        <w:t xml:space="preserve">Foram selecionados </w:t>
      </w:r>
      <w:r w:rsidRPr="009A4964">
        <w:rPr>
          <w:i/>
        </w:rPr>
        <w:t>in vitro</w:t>
      </w:r>
      <w:r w:rsidRPr="009A4964">
        <w:t xml:space="preserve"> e </w:t>
      </w:r>
      <w:r w:rsidRPr="009A4964">
        <w:rPr>
          <w:i/>
        </w:rPr>
        <w:t>in vivo</w:t>
      </w:r>
      <w:r w:rsidRPr="009A4964">
        <w:t xml:space="preserve"> isolados de VIH-1 resistentes ao abacavir e que são associados com alterações genotípicas específicas na região dos codões para a TR (codão M184V, K65R, L74V e Y115F). Durante a seleção </w:t>
      </w:r>
      <w:r w:rsidRPr="009A4964">
        <w:rPr>
          <w:i/>
        </w:rPr>
        <w:t>in vitro</w:t>
      </w:r>
      <w:r w:rsidRPr="009A4964">
        <w:t xml:space="preserve"> de abacavir, ocorreu primeiro a mutação M184V e resultou num aumento de cerca de 2 vezes no IC</w:t>
      </w:r>
      <w:r w:rsidRPr="009A4964">
        <w:rPr>
          <w:vertAlign w:val="subscript"/>
        </w:rPr>
        <w:t>50</w:t>
      </w:r>
      <w:r w:rsidRPr="009A4964">
        <w:t xml:space="preserve">, abaixo do </w:t>
      </w:r>
      <w:r w:rsidRPr="009A4964">
        <w:rPr>
          <w:i/>
        </w:rPr>
        <w:t>cut-off</w:t>
      </w:r>
      <w:r w:rsidRPr="009A4964">
        <w:t xml:space="preserve"> clínico do abacavir de alteração máxima de 4,5. A transição contínua para concentrações aumentadas de fármaco resultou na seleção de mutantes duplos 65R/184V e 74V/184V da TR ou de mutantes triplos 74V/115Y/184V da TR. Duas mutações conferiram uma alteração de 7 a 8 vezes na suscetibilidade ao abacavir e combinações de três mutações foram requeridas para conferir alteração superior a 8 vezes na suscetibilidade.</w:t>
      </w:r>
    </w:p>
    <w:p w14:paraId="4BECAC2D" w14:textId="77777777" w:rsidR="00CC0F09" w:rsidRPr="009A4964" w:rsidRDefault="00CC0F09" w:rsidP="00CC0F09">
      <w:r w:rsidRPr="009A4964">
        <w:t xml:space="preserve"> </w:t>
      </w:r>
    </w:p>
    <w:p w14:paraId="51960C78" w14:textId="77777777" w:rsidR="00CC0F09" w:rsidRPr="009A4964" w:rsidRDefault="00CC0F09" w:rsidP="00CC0F09">
      <w:r w:rsidRPr="009A4964">
        <w:t xml:space="preserve">A resistência do VIH-1 à lamivudina implica o desenvolvimento de uma alteração do aminoácido M184I ou M184V, próximo do sítio ativo da TR vírica. Esta variante surge </w:t>
      </w:r>
      <w:r w:rsidRPr="009A4964">
        <w:rPr>
          <w:i/>
        </w:rPr>
        <w:t>in vitro</w:t>
      </w:r>
      <w:r w:rsidRPr="009A4964">
        <w:t xml:space="preserve"> e em doentes infetados por VIH tratados com terapêutica antirretrovírica contendo lamivudina. Os mutantes M184V apresentam uma suscetibilidade grandemente reduzida à lamivudina e mostram diminuída capacidade de replicação vírica </w:t>
      </w:r>
      <w:r w:rsidRPr="009A4964">
        <w:rPr>
          <w:i/>
        </w:rPr>
        <w:t>in vitro</w:t>
      </w:r>
      <w:r w:rsidRPr="009A4964">
        <w:t>. M184V é associado com um aumento de cerca de 2 vezes na resistência ao abacavir mas não confere resistência clinica ao abacavir.</w:t>
      </w:r>
    </w:p>
    <w:p w14:paraId="0469346F" w14:textId="77777777" w:rsidR="00CC0F09" w:rsidRPr="009A4964" w:rsidRDefault="00CC0F09" w:rsidP="00CC0F09"/>
    <w:p w14:paraId="530D3BD2" w14:textId="77777777" w:rsidR="00CC0F09" w:rsidRPr="009A4964" w:rsidRDefault="00CC0F09" w:rsidP="00CC0F09">
      <w:pPr>
        <w:widowControl w:val="0"/>
      </w:pPr>
      <w:r w:rsidRPr="009A4964">
        <w:t>Isolados resistentes ao abacavir podem também mostrar sensibilidade reduzida à lamivudina. A combinação de abacavir/lamivudina demonstrou suscetibilidade diminuída aos vírus com as substituições K65R com ou sem a substituição M184V/I, e aos vírus com L74V mais a substituição M184V/I.</w:t>
      </w:r>
    </w:p>
    <w:p w14:paraId="3DBCDBA7" w14:textId="77777777" w:rsidR="00CC0F09" w:rsidRPr="009A4964" w:rsidRDefault="00CC0F09" w:rsidP="00CC0F09">
      <w:pPr>
        <w:widowControl w:val="0"/>
        <w:tabs>
          <w:tab w:val="left" w:pos="951"/>
        </w:tabs>
        <w:rPr>
          <w:b/>
          <w:szCs w:val="22"/>
        </w:rPr>
      </w:pPr>
    </w:p>
    <w:p w14:paraId="114372E2" w14:textId="77777777" w:rsidR="00CC0F09" w:rsidRPr="009A4964" w:rsidRDefault="00CC0F09" w:rsidP="00CC0F09">
      <w:pPr>
        <w:widowControl w:val="0"/>
        <w:rPr>
          <w:snapToGrid w:val="0"/>
          <w:szCs w:val="22"/>
        </w:rPr>
      </w:pPr>
      <w:r w:rsidRPr="009A4964">
        <w:t>Não é provável a ocorrência de resistência cruzada entre o dolutegravir ou abacavir ou a lamivudina e antirretrovíricos de outras classes como por exemplo os IPs ou os NNITRs.</w:t>
      </w:r>
    </w:p>
    <w:p w14:paraId="639AFA14" w14:textId="77777777" w:rsidR="00CC0F09" w:rsidRPr="009A4964" w:rsidRDefault="00CC0F09" w:rsidP="00CC0F09">
      <w:pPr>
        <w:widowControl w:val="0"/>
        <w:rPr>
          <w:szCs w:val="22"/>
        </w:rPr>
      </w:pPr>
    </w:p>
    <w:p w14:paraId="4B78B106" w14:textId="03C93313" w:rsidR="00CC0F09" w:rsidRPr="009A4964" w:rsidRDefault="00CC0F09" w:rsidP="00955AD2">
      <w:pPr>
        <w:widowControl w:val="0"/>
        <w:autoSpaceDE w:val="0"/>
        <w:autoSpaceDN w:val="0"/>
        <w:adjustRightInd w:val="0"/>
        <w:outlineLvl w:val="0"/>
        <w:rPr>
          <w:szCs w:val="22"/>
          <w:u w:val="single"/>
        </w:rPr>
      </w:pPr>
      <w:r w:rsidRPr="009A4964">
        <w:rPr>
          <w:u w:val="single"/>
        </w:rPr>
        <w:t>Efeitos no eletrocardiograma</w:t>
      </w:r>
      <w:r w:rsidR="0025135A">
        <w:rPr>
          <w:u w:val="single"/>
        </w:rPr>
        <w:fldChar w:fldCharType="begin"/>
      </w:r>
      <w:r w:rsidR="0025135A">
        <w:rPr>
          <w:u w:val="single"/>
        </w:rPr>
        <w:instrText xml:space="preserve"> DOCVARIABLE vault_nd_55adf948-69e3-48a3-8638-889f7da25406 \* MERGEFORMAT </w:instrText>
      </w:r>
      <w:r w:rsidR="0025135A">
        <w:rPr>
          <w:u w:val="single"/>
        </w:rPr>
        <w:fldChar w:fldCharType="separate"/>
      </w:r>
      <w:r w:rsidR="0025135A">
        <w:rPr>
          <w:u w:val="single"/>
        </w:rPr>
        <w:t xml:space="preserve"> </w:t>
      </w:r>
      <w:r w:rsidR="0025135A">
        <w:rPr>
          <w:u w:val="single"/>
        </w:rPr>
        <w:fldChar w:fldCharType="end"/>
      </w:r>
    </w:p>
    <w:p w14:paraId="702C1243" w14:textId="77777777" w:rsidR="00CC0F09" w:rsidRPr="009A4964" w:rsidRDefault="00CC0F09" w:rsidP="00955AD2">
      <w:pPr>
        <w:widowControl w:val="0"/>
        <w:autoSpaceDE w:val="0"/>
        <w:autoSpaceDN w:val="0"/>
        <w:adjustRightInd w:val="0"/>
        <w:outlineLvl w:val="0"/>
        <w:rPr>
          <w:szCs w:val="22"/>
          <w:u w:val="single"/>
        </w:rPr>
      </w:pPr>
    </w:p>
    <w:p w14:paraId="65C5816F" w14:textId="77777777" w:rsidR="00CC0F09" w:rsidRPr="009A4964" w:rsidRDefault="00CC0F09" w:rsidP="00955AD2">
      <w:pPr>
        <w:widowControl w:val="0"/>
        <w:rPr>
          <w:rFonts w:eastAsia="MS Mincho"/>
        </w:rPr>
      </w:pPr>
      <w:r w:rsidRPr="009A4964">
        <w:t>Com doses superiores em aproximadamente três vezes a dose clínica de dolutegravir não foram observados efeitos relevantes no intervalo QTc. Não foram conduzidos estudos semelhantes com abacavir ou lamivudina.</w:t>
      </w:r>
    </w:p>
    <w:p w14:paraId="65036B25" w14:textId="77777777" w:rsidR="00CC0F09" w:rsidRPr="009A4964" w:rsidRDefault="00CC0F09" w:rsidP="00955AD2">
      <w:pPr>
        <w:widowControl w:val="0"/>
        <w:rPr>
          <w:szCs w:val="22"/>
        </w:rPr>
      </w:pPr>
    </w:p>
    <w:p w14:paraId="4F3252E4" w14:textId="77777777" w:rsidR="00CC0F09" w:rsidRPr="009A4964" w:rsidRDefault="00CC0F09" w:rsidP="00955AD2">
      <w:pPr>
        <w:widowControl w:val="0"/>
        <w:autoSpaceDE w:val="0"/>
        <w:autoSpaceDN w:val="0"/>
        <w:adjustRightInd w:val="0"/>
        <w:jc w:val="both"/>
        <w:rPr>
          <w:szCs w:val="22"/>
        </w:rPr>
      </w:pPr>
      <w:r w:rsidRPr="009A4964">
        <w:rPr>
          <w:u w:val="single"/>
        </w:rPr>
        <w:t>Eficácia e segurança clínicas</w:t>
      </w:r>
    </w:p>
    <w:p w14:paraId="58A2D69C" w14:textId="77777777" w:rsidR="00CC0F09" w:rsidRPr="009A4964" w:rsidRDefault="00CC0F09" w:rsidP="00955AD2">
      <w:pPr>
        <w:widowControl w:val="0"/>
        <w:rPr>
          <w:szCs w:val="22"/>
        </w:rPr>
      </w:pPr>
    </w:p>
    <w:p w14:paraId="7A0FFA15" w14:textId="77777777" w:rsidR="00CC0F09" w:rsidRPr="009A4964" w:rsidRDefault="00CC0F09" w:rsidP="00955AD2">
      <w:pPr>
        <w:widowControl w:val="0"/>
        <w:rPr>
          <w:rFonts w:eastAsia="MS Mincho"/>
        </w:rPr>
      </w:pPr>
      <w:r w:rsidRPr="009A4964">
        <w:t>A eficácia de Triumeq em indivíduos infetados por VIH e não sujeitos a terapêutica prévia baseia-se nas análises de dados de vários ensaios. As análises incluíram dois ensaios aleatorizados, internacionais, de dupla ocultação e com controlo ativo, SINGLE (ING114467) e SPRING-2 (ING113086), o ensaio internacional, aberto, com controlo ativo FLAMINGO (ING114915), e o estudo ARIA (ING117172) aleatorizado, aberto, com controlo ativo, multicêntrico e de não inferioridade.</w:t>
      </w:r>
    </w:p>
    <w:p w14:paraId="51F9E88C" w14:textId="77777777" w:rsidR="00CC0F09" w:rsidRPr="009A4964" w:rsidRDefault="00CC0F09" w:rsidP="00955AD2">
      <w:pPr>
        <w:widowControl w:val="0"/>
        <w:rPr>
          <w:rFonts w:eastAsia="MS Mincho"/>
        </w:rPr>
      </w:pPr>
    </w:p>
    <w:p w14:paraId="7B5B1281" w14:textId="77777777" w:rsidR="00CC0F09" w:rsidRPr="009A4964" w:rsidRDefault="00CC0F09" w:rsidP="00955AD2">
      <w:pPr>
        <w:widowControl w:val="0"/>
        <w:rPr>
          <w:rFonts w:eastAsia="MS Mincho"/>
        </w:rPr>
      </w:pPr>
      <w:r w:rsidRPr="009A4964">
        <w:rPr>
          <w:rFonts w:eastAsia="MS Mincho"/>
        </w:rPr>
        <w:t>O estudo STRIIVING (201147) foi um estudo de mudança de terapêutica aleatorizado, aberto, com controlo ativo, multicêntrico e de não inferioridade, em indivíduos com supressão virológica sem antecedentes documentados de resistência a nenhuma das classes.</w:t>
      </w:r>
    </w:p>
    <w:p w14:paraId="6FE1E249" w14:textId="77777777" w:rsidR="00CC0F09" w:rsidRPr="009A4964" w:rsidRDefault="00CC0F09" w:rsidP="00955AD2">
      <w:pPr>
        <w:widowControl w:val="0"/>
        <w:rPr>
          <w:rFonts w:eastAsia="MS Mincho"/>
        </w:rPr>
      </w:pPr>
    </w:p>
    <w:p w14:paraId="47B2FB70" w14:textId="05744C05" w:rsidR="00CC0F09" w:rsidRPr="009A4964" w:rsidRDefault="00CC0F09" w:rsidP="00955AD2">
      <w:pPr>
        <w:widowControl w:val="0"/>
      </w:pPr>
      <w:r w:rsidRPr="009A4964">
        <w:t>No SINGLE, 833 doentes foram tratados com 50 mg de dolutegravir comprimidos revestidos por película uma vez por dia mais uma dose fixa de abacavir-lamivudina (DTG + ABC/3TC) ou uma dose fixa de efavirenz-tenofovir-emtricitabina (EFV/TDF/FTC). Na linha de base, a mediana de idade dos doentes era de 35 anos, 16% do sexo feminino, 32% de raça não branca, 7% tinham coinfeção por hepatite C e 4% eram CDC classe C, estas características foram semelhantes entre os grupos de tratamento. Os resultados às 48 semanas (incluindo os resultados por covariáveis chave na linha de base) encontram-se na Tabela</w:t>
      </w:r>
      <w:r w:rsidR="00B87516">
        <w:t xml:space="preserve"> </w:t>
      </w:r>
      <w:r w:rsidR="009156ED" w:rsidRPr="009A4964">
        <w:t>5</w:t>
      </w:r>
      <w:r w:rsidRPr="009A4964">
        <w:t>.</w:t>
      </w:r>
    </w:p>
    <w:p w14:paraId="3864C756" w14:textId="77777777" w:rsidR="00CC0F09" w:rsidRPr="009A4964" w:rsidRDefault="00CC0F09" w:rsidP="00955AD2">
      <w:pPr>
        <w:widowControl w:val="0"/>
      </w:pPr>
    </w:p>
    <w:p w14:paraId="2693FFD9" w14:textId="09027953" w:rsidR="00CC0F09" w:rsidRPr="00322C4B" w:rsidRDefault="00CC0F09" w:rsidP="00322C4B">
      <w:pPr>
        <w:widowControl w:val="0"/>
        <w:rPr>
          <w:bCs/>
        </w:rPr>
      </w:pPr>
      <w:r w:rsidRPr="009A4964">
        <w:rPr>
          <w:bCs/>
        </w:rPr>
        <w:t xml:space="preserve">Tabela </w:t>
      </w:r>
      <w:r w:rsidR="009156ED" w:rsidRPr="009A4964">
        <w:rPr>
          <w:bCs/>
        </w:rPr>
        <w:t>5</w:t>
      </w:r>
      <w:r w:rsidRPr="009A4964">
        <w:rPr>
          <w:bCs/>
        </w:rPr>
        <w:t xml:space="preserve">: </w:t>
      </w:r>
      <w:r w:rsidRPr="009A4964">
        <w:rPr>
          <w:bCs/>
        </w:rPr>
        <w:tab/>
        <w:t xml:space="preserve">Resultados Virológicos do Tratamento Aleatorizado de SINGLE às 48 Semanas (Algoritmo </w:t>
      </w:r>
      <w:r w:rsidRPr="009A4964">
        <w:rPr>
          <w:bCs/>
          <w:i/>
        </w:rPr>
        <w:t>snapshot</w:t>
      </w:r>
      <w:r w:rsidRPr="009A4964">
        <w:rPr>
          <w:bCs/>
        </w:rPr>
        <w:t>)</w:t>
      </w:r>
    </w:p>
    <w:tbl>
      <w:tblPr>
        <w:tblpPr w:leftFromText="141" w:rightFromText="141" w:vertAnchor="text" w:horzAnchor="margin" w:tblpYSpec="outside"/>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2"/>
        <w:gridCol w:w="2976"/>
        <w:gridCol w:w="2835"/>
        <w:gridCol w:w="246"/>
      </w:tblGrid>
      <w:tr w:rsidR="00CC0F09" w:rsidRPr="009A4964" w14:paraId="56FF87C8" w14:textId="77777777" w:rsidTr="00170E3E">
        <w:tc>
          <w:tcPr>
            <w:tcW w:w="2802" w:type="dxa"/>
          </w:tcPr>
          <w:p w14:paraId="79912FA8" w14:textId="77777777" w:rsidR="00CC0F09" w:rsidRPr="009A4964" w:rsidRDefault="00CC0F09" w:rsidP="00170E3E">
            <w:pPr>
              <w:pStyle w:val="tabletextNS"/>
              <w:keepNext/>
              <w:rPr>
                <w:rFonts w:ascii="Times New Roman" w:hAnsi="Times New Roman" w:cs="Times New Roman"/>
                <w:sz w:val="22"/>
                <w:szCs w:val="22"/>
                <w:lang w:val="pt-PT"/>
              </w:rPr>
            </w:pPr>
          </w:p>
        </w:tc>
        <w:tc>
          <w:tcPr>
            <w:tcW w:w="6057" w:type="dxa"/>
            <w:gridSpan w:val="3"/>
          </w:tcPr>
          <w:p w14:paraId="51DE44BA" w14:textId="77777777" w:rsidR="00CC0F09" w:rsidRPr="009A4964" w:rsidRDefault="00CC0F09" w:rsidP="00170E3E">
            <w:pPr>
              <w:pStyle w:val="tabletextNS"/>
              <w:keepNext/>
              <w:jc w:val="center"/>
              <w:rPr>
                <w:rFonts w:ascii="Times New Roman" w:hAnsi="Times New Roman" w:cs="Times New Roman"/>
                <w:b/>
                <w:sz w:val="22"/>
                <w:szCs w:val="22"/>
                <w:lang w:val="pt-PT"/>
              </w:rPr>
            </w:pPr>
            <w:r w:rsidRPr="009A4964">
              <w:rPr>
                <w:rFonts w:ascii="Times New Roman" w:hAnsi="Times New Roman"/>
                <w:b/>
                <w:sz w:val="22"/>
                <w:lang w:val="pt-PT"/>
              </w:rPr>
              <w:t>48 semanas</w:t>
            </w:r>
          </w:p>
        </w:tc>
      </w:tr>
      <w:tr w:rsidR="00CC0F09" w:rsidRPr="009A4964" w14:paraId="693C244B" w14:textId="77777777" w:rsidTr="00170E3E">
        <w:tc>
          <w:tcPr>
            <w:tcW w:w="2802" w:type="dxa"/>
          </w:tcPr>
          <w:p w14:paraId="2408F94C" w14:textId="77777777" w:rsidR="00CC0F09" w:rsidRPr="009A4964" w:rsidRDefault="00CC0F09" w:rsidP="00170E3E">
            <w:pPr>
              <w:pStyle w:val="tabletextNS"/>
              <w:keepNext/>
              <w:rPr>
                <w:rFonts w:ascii="Times New Roman" w:hAnsi="Times New Roman" w:cs="Times New Roman"/>
                <w:sz w:val="22"/>
                <w:szCs w:val="22"/>
                <w:lang w:val="pt-PT"/>
              </w:rPr>
            </w:pPr>
          </w:p>
        </w:tc>
        <w:tc>
          <w:tcPr>
            <w:tcW w:w="2976" w:type="dxa"/>
          </w:tcPr>
          <w:p w14:paraId="075092D5" w14:textId="77777777" w:rsidR="00CC0F09" w:rsidRPr="009A4964" w:rsidRDefault="00CC0F09" w:rsidP="00170E3E">
            <w:pPr>
              <w:pStyle w:val="tabletextNS"/>
              <w:keepNext/>
              <w:jc w:val="center"/>
              <w:rPr>
                <w:rFonts w:ascii="Times New Roman" w:hAnsi="Times New Roman" w:cs="Times New Roman"/>
                <w:b/>
                <w:sz w:val="22"/>
                <w:szCs w:val="22"/>
                <w:lang w:val="pt-PT"/>
              </w:rPr>
            </w:pPr>
            <w:r w:rsidRPr="009A4964">
              <w:rPr>
                <w:rFonts w:ascii="Times New Roman" w:hAnsi="Times New Roman"/>
                <w:b/>
                <w:sz w:val="22"/>
                <w:lang w:val="pt-PT"/>
              </w:rPr>
              <w:t>DTG 50 mg + ABC/3TC</w:t>
            </w:r>
          </w:p>
          <w:p w14:paraId="391DAE07" w14:textId="77777777" w:rsidR="00CC0F09" w:rsidRPr="009A4964" w:rsidRDefault="00CC0F09" w:rsidP="00170E3E">
            <w:pPr>
              <w:pStyle w:val="tabletextNS"/>
              <w:keepNext/>
              <w:jc w:val="center"/>
              <w:rPr>
                <w:rFonts w:ascii="Times New Roman" w:hAnsi="Times New Roman" w:cs="Times New Roman"/>
                <w:b/>
                <w:sz w:val="22"/>
                <w:szCs w:val="22"/>
                <w:lang w:val="pt-PT"/>
              </w:rPr>
            </w:pPr>
            <w:r w:rsidRPr="009A4964">
              <w:rPr>
                <w:rFonts w:ascii="Times New Roman" w:hAnsi="Times New Roman"/>
                <w:b/>
                <w:sz w:val="22"/>
                <w:lang w:val="pt-PT"/>
              </w:rPr>
              <w:t>uma vez por dia</w:t>
            </w:r>
          </w:p>
          <w:p w14:paraId="42AA024F" w14:textId="77777777" w:rsidR="00CC0F09" w:rsidRPr="009A4964" w:rsidRDefault="00CC0F09" w:rsidP="00170E3E">
            <w:pPr>
              <w:pStyle w:val="tabletextNS"/>
              <w:keepNext/>
              <w:jc w:val="center"/>
              <w:rPr>
                <w:rFonts w:ascii="Times New Roman" w:hAnsi="Times New Roman" w:cs="Times New Roman"/>
                <w:b/>
                <w:sz w:val="22"/>
                <w:szCs w:val="22"/>
                <w:lang w:val="pt-PT"/>
              </w:rPr>
            </w:pPr>
            <w:r w:rsidRPr="009A4964">
              <w:rPr>
                <w:rFonts w:ascii="Times New Roman" w:hAnsi="Times New Roman"/>
                <w:b/>
                <w:sz w:val="22"/>
                <w:lang w:val="pt-PT"/>
              </w:rPr>
              <w:t>N=414</w:t>
            </w:r>
          </w:p>
        </w:tc>
        <w:tc>
          <w:tcPr>
            <w:tcW w:w="3081" w:type="dxa"/>
            <w:gridSpan w:val="2"/>
            <w:tcBorders>
              <w:bottom w:val="single" w:sz="4" w:space="0" w:color="auto"/>
            </w:tcBorders>
          </w:tcPr>
          <w:p w14:paraId="0F275A48" w14:textId="77777777" w:rsidR="00CC0F09" w:rsidRPr="009A4964" w:rsidRDefault="00CC0F09" w:rsidP="00170E3E">
            <w:pPr>
              <w:pStyle w:val="tabletextNS"/>
              <w:keepNext/>
              <w:jc w:val="center"/>
              <w:rPr>
                <w:rFonts w:ascii="Times New Roman" w:hAnsi="Times New Roman" w:cs="Times New Roman"/>
                <w:b/>
                <w:sz w:val="22"/>
                <w:szCs w:val="22"/>
                <w:lang w:val="pt-PT"/>
              </w:rPr>
            </w:pPr>
            <w:r w:rsidRPr="009A4964">
              <w:rPr>
                <w:rFonts w:ascii="Times New Roman" w:hAnsi="Times New Roman"/>
                <w:b/>
                <w:sz w:val="22"/>
                <w:lang w:val="pt-PT"/>
              </w:rPr>
              <w:t>EFV/TDF/FTC</w:t>
            </w:r>
          </w:p>
          <w:p w14:paraId="73BF3DDE" w14:textId="77777777" w:rsidR="00CC0F09" w:rsidRPr="009A4964" w:rsidRDefault="00CC0F09" w:rsidP="00170E3E">
            <w:pPr>
              <w:pStyle w:val="tabletextNS"/>
              <w:keepNext/>
              <w:jc w:val="center"/>
              <w:rPr>
                <w:rFonts w:ascii="Times New Roman" w:hAnsi="Times New Roman" w:cs="Times New Roman"/>
                <w:b/>
                <w:sz w:val="22"/>
                <w:szCs w:val="22"/>
                <w:lang w:val="pt-PT"/>
              </w:rPr>
            </w:pPr>
            <w:r w:rsidRPr="009A4964">
              <w:rPr>
                <w:rFonts w:ascii="Times New Roman" w:hAnsi="Times New Roman"/>
                <w:b/>
                <w:sz w:val="22"/>
                <w:lang w:val="pt-PT"/>
              </w:rPr>
              <w:t>uma vez por dia</w:t>
            </w:r>
          </w:p>
          <w:p w14:paraId="0AB552F4" w14:textId="77777777" w:rsidR="00CC0F09" w:rsidRPr="009A4964" w:rsidRDefault="00CC0F09" w:rsidP="00170E3E">
            <w:pPr>
              <w:pStyle w:val="tabletextNS"/>
              <w:keepNext/>
              <w:jc w:val="center"/>
              <w:rPr>
                <w:rFonts w:ascii="Times New Roman" w:hAnsi="Times New Roman" w:cs="Times New Roman"/>
                <w:b/>
                <w:sz w:val="22"/>
                <w:szCs w:val="22"/>
                <w:lang w:val="pt-PT"/>
              </w:rPr>
            </w:pPr>
            <w:r w:rsidRPr="009A4964">
              <w:rPr>
                <w:rFonts w:ascii="Times New Roman" w:hAnsi="Times New Roman"/>
                <w:b/>
                <w:sz w:val="22"/>
                <w:lang w:val="pt-PT"/>
              </w:rPr>
              <w:t>N=419</w:t>
            </w:r>
          </w:p>
        </w:tc>
      </w:tr>
      <w:tr w:rsidR="00CC0F09" w:rsidRPr="009A4964" w14:paraId="00C2EC6B" w14:textId="77777777" w:rsidTr="00170E3E">
        <w:tc>
          <w:tcPr>
            <w:tcW w:w="2802" w:type="dxa"/>
            <w:vAlign w:val="center"/>
          </w:tcPr>
          <w:p w14:paraId="4349404A" w14:textId="6AE924EF" w:rsidR="00CC0F09" w:rsidRPr="009A4964" w:rsidRDefault="00CC0F09" w:rsidP="00170E3E">
            <w:pPr>
              <w:pStyle w:val="tabletextNS"/>
              <w:keepNext/>
              <w:rPr>
                <w:rFonts w:ascii="Times New Roman" w:hAnsi="Times New Roman" w:cs="Times New Roman"/>
                <w:sz w:val="22"/>
                <w:szCs w:val="22"/>
                <w:lang w:val="pt-PT"/>
              </w:rPr>
            </w:pPr>
            <w:r w:rsidRPr="009A4964">
              <w:rPr>
                <w:rFonts w:ascii="Times New Roman" w:hAnsi="Times New Roman"/>
                <w:b/>
                <w:sz w:val="22"/>
                <w:lang w:val="pt-PT"/>
              </w:rPr>
              <w:t>RN</w:t>
            </w:r>
            <w:r w:rsidR="00C906C5">
              <w:rPr>
                <w:rFonts w:ascii="Times New Roman" w:hAnsi="Times New Roman"/>
                <w:b/>
                <w:sz w:val="22"/>
                <w:lang w:val="pt-PT"/>
              </w:rPr>
              <w:t>A</w:t>
            </w:r>
            <w:r w:rsidRPr="009A4964">
              <w:rPr>
                <w:rFonts w:ascii="Times New Roman" w:hAnsi="Times New Roman"/>
                <w:b/>
                <w:sz w:val="22"/>
                <w:lang w:val="pt-PT"/>
              </w:rPr>
              <w:t xml:space="preserve"> VIH-1 &lt;50 cópias/m</w:t>
            </w:r>
            <w:r w:rsidR="00D855B3">
              <w:rPr>
                <w:rFonts w:ascii="Times New Roman" w:hAnsi="Times New Roman"/>
                <w:b/>
                <w:sz w:val="22"/>
                <w:lang w:val="pt-PT"/>
              </w:rPr>
              <w:t>l</w:t>
            </w:r>
            <w:r w:rsidRPr="009A4964">
              <w:rPr>
                <w:rFonts w:ascii="Times New Roman" w:hAnsi="Times New Roman"/>
                <w:b/>
                <w:sz w:val="22"/>
                <w:lang w:val="pt-PT"/>
              </w:rPr>
              <w:t xml:space="preserve"> </w:t>
            </w:r>
          </w:p>
        </w:tc>
        <w:tc>
          <w:tcPr>
            <w:tcW w:w="2976" w:type="dxa"/>
          </w:tcPr>
          <w:p w14:paraId="6C343810" w14:textId="77777777" w:rsidR="00CC0F09" w:rsidRPr="009A4964" w:rsidRDefault="00CC0F09" w:rsidP="00170E3E">
            <w:pPr>
              <w:pStyle w:val="tabletextNS"/>
              <w:keepNext/>
              <w:jc w:val="center"/>
              <w:rPr>
                <w:rFonts w:ascii="Times New Roman" w:hAnsi="Times New Roman" w:cs="Times New Roman"/>
                <w:sz w:val="22"/>
                <w:szCs w:val="22"/>
                <w:lang w:val="pt-PT"/>
              </w:rPr>
            </w:pPr>
            <w:r w:rsidRPr="009A4964">
              <w:rPr>
                <w:rFonts w:ascii="Times New Roman" w:hAnsi="Times New Roman"/>
                <w:sz w:val="22"/>
                <w:lang w:val="pt-PT"/>
              </w:rPr>
              <w:t>88%</w:t>
            </w:r>
          </w:p>
        </w:tc>
        <w:tc>
          <w:tcPr>
            <w:tcW w:w="3081" w:type="dxa"/>
            <w:gridSpan w:val="2"/>
          </w:tcPr>
          <w:p w14:paraId="2A57AE35" w14:textId="77777777" w:rsidR="00CC0F09" w:rsidRPr="009A4964" w:rsidRDefault="00CC0F09" w:rsidP="00170E3E">
            <w:pPr>
              <w:pStyle w:val="tabletextNS"/>
              <w:keepNext/>
              <w:jc w:val="center"/>
              <w:rPr>
                <w:rFonts w:ascii="Times New Roman" w:hAnsi="Times New Roman" w:cs="Times New Roman"/>
                <w:sz w:val="22"/>
                <w:szCs w:val="22"/>
                <w:lang w:val="pt-PT"/>
              </w:rPr>
            </w:pPr>
            <w:r w:rsidRPr="009A4964">
              <w:rPr>
                <w:rFonts w:ascii="Times New Roman" w:hAnsi="Times New Roman"/>
                <w:sz w:val="22"/>
                <w:lang w:val="pt-PT"/>
              </w:rPr>
              <w:t>81%</w:t>
            </w:r>
          </w:p>
        </w:tc>
      </w:tr>
      <w:tr w:rsidR="00CC0F09" w:rsidRPr="009A4964" w14:paraId="2B589492" w14:textId="77777777" w:rsidTr="00170E3E">
        <w:tc>
          <w:tcPr>
            <w:tcW w:w="2802" w:type="dxa"/>
            <w:vAlign w:val="center"/>
          </w:tcPr>
          <w:p w14:paraId="50F46B15" w14:textId="77777777" w:rsidR="00CC0F09" w:rsidRPr="009A4964" w:rsidRDefault="00CC0F09" w:rsidP="00170E3E">
            <w:pPr>
              <w:pStyle w:val="tabletextNS"/>
              <w:keepNext/>
              <w:rPr>
                <w:rFonts w:ascii="Times New Roman" w:hAnsi="Times New Roman" w:cs="Times New Roman"/>
                <w:b/>
                <w:bCs/>
                <w:sz w:val="22"/>
                <w:szCs w:val="22"/>
                <w:lang w:val="pt-PT"/>
              </w:rPr>
            </w:pPr>
            <w:r w:rsidRPr="009A4964">
              <w:rPr>
                <w:rFonts w:ascii="Times New Roman" w:hAnsi="Times New Roman"/>
                <w:b/>
                <w:sz w:val="22"/>
                <w:lang w:val="pt-PT"/>
              </w:rPr>
              <w:t>Diferença entre tratamentos*</w:t>
            </w:r>
          </w:p>
        </w:tc>
        <w:tc>
          <w:tcPr>
            <w:tcW w:w="6057" w:type="dxa"/>
            <w:gridSpan w:val="3"/>
          </w:tcPr>
          <w:p w14:paraId="4BBCF6E5" w14:textId="77777777" w:rsidR="00CC0F09" w:rsidRPr="009A4964" w:rsidRDefault="00CC0F09" w:rsidP="00170E3E">
            <w:pPr>
              <w:pStyle w:val="tabletextNS"/>
              <w:keepNext/>
              <w:jc w:val="center"/>
              <w:rPr>
                <w:rFonts w:ascii="Times New Roman" w:hAnsi="Times New Roman" w:cs="Times New Roman"/>
                <w:sz w:val="22"/>
                <w:szCs w:val="22"/>
                <w:lang w:val="pt-PT"/>
              </w:rPr>
            </w:pPr>
            <w:r w:rsidRPr="009A4964">
              <w:rPr>
                <w:rFonts w:ascii="Times New Roman" w:hAnsi="Times New Roman"/>
                <w:sz w:val="22"/>
                <w:lang w:val="pt-PT"/>
              </w:rPr>
              <w:t>7,4% (IC 95%: 2,5%, 12,3%)</w:t>
            </w:r>
          </w:p>
        </w:tc>
      </w:tr>
      <w:tr w:rsidR="00CC0F09" w:rsidRPr="009A4964" w14:paraId="04800372" w14:textId="77777777" w:rsidTr="00170E3E">
        <w:tc>
          <w:tcPr>
            <w:tcW w:w="2802" w:type="dxa"/>
            <w:tcBorders>
              <w:bottom w:val="single" w:sz="4" w:space="0" w:color="auto"/>
            </w:tcBorders>
          </w:tcPr>
          <w:p w14:paraId="004875AB" w14:textId="77777777" w:rsidR="00CC0F09" w:rsidRPr="009A4964" w:rsidRDefault="00CC0F09" w:rsidP="00170E3E">
            <w:pPr>
              <w:pStyle w:val="tabletextNS"/>
              <w:keepNext/>
              <w:rPr>
                <w:rFonts w:ascii="Times New Roman" w:hAnsi="Times New Roman" w:cs="Times New Roman"/>
                <w:sz w:val="22"/>
                <w:szCs w:val="22"/>
                <w:lang w:val="pt-PT"/>
              </w:rPr>
            </w:pPr>
            <w:r w:rsidRPr="009A4964">
              <w:rPr>
                <w:rFonts w:ascii="Times New Roman" w:hAnsi="Times New Roman"/>
                <w:b/>
                <w:sz w:val="22"/>
                <w:lang w:val="pt-PT"/>
              </w:rPr>
              <w:t xml:space="preserve">Não resposta virológica† </w:t>
            </w:r>
          </w:p>
        </w:tc>
        <w:tc>
          <w:tcPr>
            <w:tcW w:w="2976" w:type="dxa"/>
            <w:tcBorders>
              <w:bottom w:val="single" w:sz="4" w:space="0" w:color="auto"/>
            </w:tcBorders>
          </w:tcPr>
          <w:p w14:paraId="76D6BF50" w14:textId="77777777" w:rsidR="00CC0F09" w:rsidRPr="009A4964" w:rsidRDefault="00CC0F09" w:rsidP="00170E3E">
            <w:pPr>
              <w:pStyle w:val="tabletextNS"/>
              <w:keepNext/>
              <w:jc w:val="center"/>
              <w:rPr>
                <w:rFonts w:ascii="Times New Roman" w:hAnsi="Times New Roman" w:cs="Times New Roman"/>
                <w:sz w:val="22"/>
                <w:szCs w:val="22"/>
                <w:lang w:val="pt-PT"/>
              </w:rPr>
            </w:pPr>
            <w:r w:rsidRPr="009A4964">
              <w:rPr>
                <w:rFonts w:ascii="Times New Roman" w:hAnsi="Times New Roman"/>
                <w:sz w:val="22"/>
                <w:lang w:val="pt-PT"/>
              </w:rPr>
              <w:t>5%</w:t>
            </w:r>
          </w:p>
        </w:tc>
        <w:tc>
          <w:tcPr>
            <w:tcW w:w="3081" w:type="dxa"/>
            <w:gridSpan w:val="2"/>
            <w:tcBorders>
              <w:bottom w:val="single" w:sz="4" w:space="0" w:color="auto"/>
            </w:tcBorders>
          </w:tcPr>
          <w:p w14:paraId="277667FC" w14:textId="77777777" w:rsidR="00CC0F09" w:rsidRPr="009A4964" w:rsidRDefault="00CC0F09" w:rsidP="00170E3E">
            <w:pPr>
              <w:pStyle w:val="tabletextNS"/>
              <w:keepNext/>
              <w:jc w:val="center"/>
              <w:rPr>
                <w:rFonts w:ascii="Times New Roman" w:hAnsi="Times New Roman" w:cs="Times New Roman"/>
                <w:sz w:val="22"/>
                <w:szCs w:val="22"/>
                <w:lang w:val="pt-PT"/>
              </w:rPr>
            </w:pPr>
            <w:r w:rsidRPr="009A4964">
              <w:rPr>
                <w:rFonts w:ascii="Times New Roman" w:hAnsi="Times New Roman"/>
                <w:sz w:val="22"/>
                <w:lang w:val="pt-PT"/>
              </w:rPr>
              <w:t>6%</w:t>
            </w:r>
          </w:p>
        </w:tc>
      </w:tr>
      <w:tr w:rsidR="00CC0F09" w:rsidRPr="009A4964" w14:paraId="20A3762C" w14:textId="77777777" w:rsidTr="00170E3E">
        <w:tc>
          <w:tcPr>
            <w:tcW w:w="2802" w:type="dxa"/>
            <w:tcBorders>
              <w:bottom w:val="single" w:sz="4" w:space="0" w:color="auto"/>
            </w:tcBorders>
          </w:tcPr>
          <w:p w14:paraId="3E10D82C" w14:textId="77777777" w:rsidR="00CC0F09" w:rsidRPr="009A4964" w:rsidRDefault="00CC0F09" w:rsidP="00170E3E">
            <w:pPr>
              <w:pStyle w:val="tabletextNS"/>
              <w:keepNext/>
              <w:rPr>
                <w:rFonts w:ascii="Times New Roman" w:hAnsi="Times New Roman" w:cs="Times New Roman"/>
                <w:b/>
                <w:sz w:val="22"/>
                <w:szCs w:val="22"/>
                <w:lang w:val="pt-PT"/>
              </w:rPr>
            </w:pPr>
            <w:r w:rsidRPr="009A4964">
              <w:rPr>
                <w:rFonts w:ascii="Times New Roman" w:hAnsi="Times New Roman"/>
                <w:b/>
                <w:sz w:val="22"/>
                <w:lang w:val="pt-PT"/>
              </w:rPr>
              <w:t xml:space="preserve">Sem dados virológicos no intervalo das 48 semanas </w:t>
            </w:r>
          </w:p>
        </w:tc>
        <w:tc>
          <w:tcPr>
            <w:tcW w:w="2976" w:type="dxa"/>
            <w:tcBorders>
              <w:bottom w:val="single" w:sz="4" w:space="0" w:color="auto"/>
            </w:tcBorders>
            <w:vAlign w:val="center"/>
          </w:tcPr>
          <w:p w14:paraId="2741ECD3" w14:textId="77777777" w:rsidR="00CC0F09" w:rsidRPr="009A4964" w:rsidRDefault="00CC0F09" w:rsidP="00170E3E">
            <w:pPr>
              <w:pStyle w:val="tabletextNS"/>
              <w:keepNext/>
              <w:jc w:val="center"/>
              <w:rPr>
                <w:rFonts w:ascii="Times New Roman" w:hAnsi="Times New Roman" w:cs="Times New Roman"/>
                <w:sz w:val="22"/>
                <w:szCs w:val="22"/>
                <w:lang w:val="pt-PT"/>
              </w:rPr>
            </w:pPr>
            <w:r w:rsidRPr="009A4964">
              <w:rPr>
                <w:rFonts w:ascii="Times New Roman" w:hAnsi="Times New Roman"/>
                <w:sz w:val="22"/>
                <w:lang w:val="pt-PT"/>
              </w:rPr>
              <w:t>7%</w:t>
            </w:r>
          </w:p>
        </w:tc>
        <w:tc>
          <w:tcPr>
            <w:tcW w:w="3081" w:type="dxa"/>
            <w:gridSpan w:val="2"/>
            <w:tcBorders>
              <w:bottom w:val="single" w:sz="4" w:space="0" w:color="auto"/>
            </w:tcBorders>
            <w:vAlign w:val="center"/>
          </w:tcPr>
          <w:p w14:paraId="27271027" w14:textId="77777777" w:rsidR="00CC0F09" w:rsidRPr="009A4964" w:rsidRDefault="00CC0F09" w:rsidP="00170E3E">
            <w:pPr>
              <w:pStyle w:val="tabletextNS"/>
              <w:keepNext/>
              <w:jc w:val="center"/>
              <w:rPr>
                <w:rFonts w:ascii="Times New Roman" w:hAnsi="Times New Roman" w:cs="Times New Roman"/>
                <w:sz w:val="22"/>
                <w:szCs w:val="22"/>
                <w:lang w:val="pt-PT"/>
              </w:rPr>
            </w:pPr>
            <w:r w:rsidRPr="009A4964">
              <w:rPr>
                <w:rFonts w:ascii="Times New Roman" w:hAnsi="Times New Roman"/>
                <w:sz w:val="22"/>
                <w:lang w:val="pt-PT"/>
              </w:rPr>
              <w:t>13%</w:t>
            </w:r>
          </w:p>
        </w:tc>
      </w:tr>
      <w:tr w:rsidR="00CC0F09" w:rsidRPr="009A4964" w14:paraId="691B5407" w14:textId="77777777" w:rsidTr="00170E3E">
        <w:tc>
          <w:tcPr>
            <w:tcW w:w="2802" w:type="dxa"/>
          </w:tcPr>
          <w:p w14:paraId="39F92CD5" w14:textId="77777777" w:rsidR="00CC0F09" w:rsidRPr="009A4964" w:rsidRDefault="00CC0F09" w:rsidP="00170E3E">
            <w:pPr>
              <w:pStyle w:val="tabletextNS"/>
              <w:keepNext/>
              <w:rPr>
                <w:rFonts w:ascii="Times New Roman" w:hAnsi="Times New Roman" w:cs="Times New Roman"/>
                <w:b/>
                <w:sz w:val="22"/>
                <w:szCs w:val="22"/>
                <w:lang w:val="pt-PT"/>
              </w:rPr>
            </w:pPr>
            <w:r w:rsidRPr="009A4964">
              <w:rPr>
                <w:rFonts w:ascii="Times New Roman" w:hAnsi="Times New Roman"/>
                <w:sz w:val="22"/>
                <w:u w:val="single"/>
                <w:lang w:val="pt-PT"/>
              </w:rPr>
              <w:t>Razões</w:t>
            </w:r>
          </w:p>
        </w:tc>
        <w:tc>
          <w:tcPr>
            <w:tcW w:w="2976" w:type="dxa"/>
            <w:vAlign w:val="center"/>
          </w:tcPr>
          <w:p w14:paraId="2739BFB9" w14:textId="77777777" w:rsidR="00CC0F09" w:rsidRPr="009A4964" w:rsidRDefault="00CC0F09" w:rsidP="00170E3E">
            <w:pPr>
              <w:pStyle w:val="tabletextNS"/>
              <w:keepNext/>
              <w:jc w:val="center"/>
              <w:rPr>
                <w:rFonts w:ascii="Times New Roman" w:hAnsi="Times New Roman" w:cs="Times New Roman"/>
                <w:sz w:val="22"/>
                <w:szCs w:val="22"/>
                <w:lang w:val="pt-PT"/>
              </w:rPr>
            </w:pPr>
          </w:p>
        </w:tc>
        <w:tc>
          <w:tcPr>
            <w:tcW w:w="3081" w:type="dxa"/>
            <w:gridSpan w:val="2"/>
            <w:vAlign w:val="center"/>
          </w:tcPr>
          <w:p w14:paraId="6D7CD59A" w14:textId="77777777" w:rsidR="00CC0F09" w:rsidRPr="009A4964" w:rsidRDefault="00CC0F09" w:rsidP="00170E3E">
            <w:pPr>
              <w:pStyle w:val="tabletextNS"/>
              <w:keepNext/>
              <w:jc w:val="center"/>
              <w:rPr>
                <w:rFonts w:ascii="Times New Roman" w:hAnsi="Times New Roman" w:cs="Times New Roman"/>
                <w:sz w:val="22"/>
                <w:szCs w:val="22"/>
                <w:lang w:val="pt-PT"/>
              </w:rPr>
            </w:pPr>
          </w:p>
        </w:tc>
      </w:tr>
      <w:tr w:rsidR="00CC0F09" w:rsidRPr="009A4964" w14:paraId="5539B3D4" w14:textId="77777777" w:rsidTr="00170E3E">
        <w:tc>
          <w:tcPr>
            <w:tcW w:w="2802" w:type="dxa"/>
            <w:tcBorders>
              <w:bottom w:val="nil"/>
            </w:tcBorders>
          </w:tcPr>
          <w:p w14:paraId="58737DB6" w14:textId="7E2B18C6" w:rsidR="00CC0F09" w:rsidRPr="009A4964" w:rsidRDefault="00CC0F09" w:rsidP="00170E3E">
            <w:pPr>
              <w:pStyle w:val="tabletextNS"/>
              <w:keepNext/>
              <w:rPr>
                <w:rFonts w:ascii="Times New Roman" w:hAnsi="Times New Roman" w:cs="Times New Roman"/>
                <w:sz w:val="22"/>
                <w:szCs w:val="22"/>
                <w:lang w:val="pt-PT"/>
              </w:rPr>
            </w:pPr>
            <w:r w:rsidRPr="009A4964">
              <w:rPr>
                <w:rFonts w:ascii="Times New Roman" w:hAnsi="Times New Roman"/>
                <w:sz w:val="22"/>
                <w:lang w:val="pt-PT"/>
              </w:rPr>
              <w:t>Interrupção do estudo/</w:t>
            </w:r>
            <w:r w:rsidR="00063985">
              <w:rPr>
                <w:rFonts w:ascii="Times New Roman" w:hAnsi="Times New Roman"/>
                <w:sz w:val="22"/>
                <w:lang w:val="pt-PT"/>
              </w:rPr>
              <w:t>medicamento</w:t>
            </w:r>
            <w:r w:rsidRPr="009A4964">
              <w:rPr>
                <w:rFonts w:ascii="Times New Roman" w:hAnsi="Times New Roman"/>
                <w:sz w:val="22"/>
                <w:lang w:val="pt-PT"/>
              </w:rPr>
              <w:t xml:space="preserve"> em estudo devido a acontecimento adverso ou morte‡ </w:t>
            </w:r>
          </w:p>
        </w:tc>
        <w:tc>
          <w:tcPr>
            <w:tcW w:w="2976" w:type="dxa"/>
            <w:tcBorders>
              <w:bottom w:val="nil"/>
            </w:tcBorders>
            <w:vAlign w:val="center"/>
          </w:tcPr>
          <w:p w14:paraId="61AAA1E8" w14:textId="77777777" w:rsidR="00CC0F09" w:rsidRPr="009A4964" w:rsidRDefault="00CC0F09" w:rsidP="00170E3E">
            <w:pPr>
              <w:pStyle w:val="tabletextNS"/>
              <w:keepNext/>
              <w:jc w:val="center"/>
              <w:rPr>
                <w:rFonts w:ascii="Times New Roman" w:hAnsi="Times New Roman" w:cs="Times New Roman"/>
                <w:sz w:val="22"/>
                <w:szCs w:val="22"/>
                <w:lang w:val="pt-PT"/>
              </w:rPr>
            </w:pPr>
            <w:r w:rsidRPr="009A4964">
              <w:rPr>
                <w:rFonts w:ascii="Times New Roman" w:hAnsi="Times New Roman"/>
                <w:sz w:val="22"/>
                <w:lang w:val="pt-PT"/>
              </w:rPr>
              <w:t>2%</w:t>
            </w:r>
          </w:p>
        </w:tc>
        <w:tc>
          <w:tcPr>
            <w:tcW w:w="3081" w:type="dxa"/>
            <w:gridSpan w:val="2"/>
            <w:tcBorders>
              <w:bottom w:val="nil"/>
            </w:tcBorders>
            <w:vAlign w:val="center"/>
          </w:tcPr>
          <w:p w14:paraId="6A12259C" w14:textId="77777777" w:rsidR="00CC0F09" w:rsidRPr="009A4964" w:rsidRDefault="00CC0F09" w:rsidP="00170E3E">
            <w:pPr>
              <w:pStyle w:val="tabletextNS"/>
              <w:keepNext/>
              <w:jc w:val="center"/>
              <w:rPr>
                <w:rFonts w:ascii="Times New Roman" w:hAnsi="Times New Roman" w:cs="Times New Roman"/>
                <w:sz w:val="22"/>
                <w:szCs w:val="22"/>
                <w:lang w:val="pt-PT"/>
              </w:rPr>
            </w:pPr>
            <w:r w:rsidRPr="009A4964">
              <w:rPr>
                <w:rFonts w:ascii="Times New Roman" w:hAnsi="Times New Roman"/>
                <w:sz w:val="22"/>
                <w:lang w:val="pt-PT"/>
              </w:rPr>
              <w:t>10%</w:t>
            </w:r>
          </w:p>
        </w:tc>
      </w:tr>
      <w:tr w:rsidR="00CC0F09" w:rsidRPr="009A4964" w14:paraId="42086B9B" w14:textId="77777777" w:rsidTr="00170E3E">
        <w:tc>
          <w:tcPr>
            <w:tcW w:w="2802" w:type="dxa"/>
            <w:tcBorders>
              <w:top w:val="single" w:sz="4" w:space="0" w:color="auto"/>
              <w:bottom w:val="single" w:sz="4" w:space="0" w:color="auto"/>
            </w:tcBorders>
            <w:vAlign w:val="center"/>
          </w:tcPr>
          <w:p w14:paraId="21B4A3E9" w14:textId="056169C1" w:rsidR="00CC0F09" w:rsidRPr="009A4964" w:rsidRDefault="00CC0F09" w:rsidP="00170E3E">
            <w:pPr>
              <w:pStyle w:val="tabletextNS"/>
              <w:keepNext/>
              <w:rPr>
                <w:rFonts w:ascii="Times New Roman" w:hAnsi="Times New Roman" w:cs="Times New Roman"/>
                <w:sz w:val="22"/>
                <w:szCs w:val="22"/>
                <w:lang w:val="pt-PT"/>
              </w:rPr>
            </w:pPr>
            <w:r w:rsidRPr="009A4964">
              <w:rPr>
                <w:rFonts w:ascii="Times New Roman" w:hAnsi="Times New Roman"/>
                <w:sz w:val="22"/>
                <w:lang w:val="pt-PT"/>
              </w:rPr>
              <w:t>Interrupção do estudo/</w:t>
            </w:r>
            <w:r w:rsidR="00063985">
              <w:rPr>
                <w:rFonts w:ascii="Times New Roman" w:hAnsi="Times New Roman"/>
                <w:sz w:val="22"/>
                <w:lang w:val="pt-PT"/>
              </w:rPr>
              <w:t>medicamento</w:t>
            </w:r>
            <w:r w:rsidRPr="009A4964">
              <w:rPr>
                <w:rFonts w:ascii="Times New Roman" w:hAnsi="Times New Roman"/>
                <w:sz w:val="22"/>
                <w:lang w:val="pt-PT"/>
              </w:rPr>
              <w:t xml:space="preserve"> em estudo por outras razões§</w:t>
            </w:r>
          </w:p>
        </w:tc>
        <w:tc>
          <w:tcPr>
            <w:tcW w:w="2976" w:type="dxa"/>
            <w:tcBorders>
              <w:top w:val="single" w:sz="4" w:space="0" w:color="auto"/>
              <w:bottom w:val="single" w:sz="4" w:space="0" w:color="auto"/>
            </w:tcBorders>
            <w:vAlign w:val="center"/>
          </w:tcPr>
          <w:p w14:paraId="2A00D798" w14:textId="77777777" w:rsidR="00CC0F09" w:rsidRPr="009A4964" w:rsidRDefault="00CC0F09" w:rsidP="00170E3E">
            <w:pPr>
              <w:pStyle w:val="tabletextNS"/>
              <w:keepNext/>
              <w:jc w:val="center"/>
              <w:rPr>
                <w:rFonts w:ascii="Times New Roman" w:hAnsi="Times New Roman" w:cs="Times New Roman"/>
                <w:sz w:val="22"/>
                <w:szCs w:val="22"/>
                <w:lang w:val="pt-PT"/>
              </w:rPr>
            </w:pPr>
            <w:r w:rsidRPr="009A4964">
              <w:rPr>
                <w:rFonts w:ascii="Times New Roman" w:hAnsi="Times New Roman"/>
                <w:sz w:val="22"/>
                <w:lang w:val="pt-PT"/>
              </w:rPr>
              <w:t>5%</w:t>
            </w:r>
          </w:p>
        </w:tc>
        <w:tc>
          <w:tcPr>
            <w:tcW w:w="3081" w:type="dxa"/>
            <w:gridSpan w:val="2"/>
            <w:tcBorders>
              <w:top w:val="single" w:sz="4" w:space="0" w:color="auto"/>
              <w:bottom w:val="single" w:sz="4" w:space="0" w:color="auto"/>
            </w:tcBorders>
            <w:vAlign w:val="center"/>
          </w:tcPr>
          <w:p w14:paraId="7D5BB3AA" w14:textId="77777777" w:rsidR="00CC0F09" w:rsidRPr="009A4964" w:rsidRDefault="00CC0F09" w:rsidP="00170E3E">
            <w:pPr>
              <w:pStyle w:val="tabletextNS"/>
              <w:keepNext/>
              <w:jc w:val="center"/>
              <w:rPr>
                <w:rFonts w:ascii="Times New Roman" w:hAnsi="Times New Roman" w:cs="Times New Roman"/>
                <w:sz w:val="22"/>
                <w:szCs w:val="22"/>
                <w:lang w:val="pt-PT"/>
              </w:rPr>
            </w:pPr>
            <w:r w:rsidRPr="009A4964">
              <w:rPr>
                <w:rFonts w:ascii="Times New Roman" w:hAnsi="Times New Roman"/>
                <w:sz w:val="22"/>
                <w:lang w:val="pt-PT"/>
              </w:rPr>
              <w:t>3%</w:t>
            </w:r>
          </w:p>
        </w:tc>
      </w:tr>
      <w:tr w:rsidR="00CC0F09" w:rsidRPr="009A4964" w14:paraId="44716DC7" w14:textId="77777777" w:rsidTr="00170E3E">
        <w:tc>
          <w:tcPr>
            <w:tcW w:w="2802" w:type="dxa"/>
            <w:tcBorders>
              <w:top w:val="single" w:sz="4" w:space="0" w:color="auto"/>
            </w:tcBorders>
          </w:tcPr>
          <w:p w14:paraId="5814F40C" w14:textId="77777777" w:rsidR="00CC0F09" w:rsidRPr="009A4964" w:rsidRDefault="00CC0F09" w:rsidP="00170E3E">
            <w:pPr>
              <w:pStyle w:val="tabletextNS"/>
              <w:keepNext/>
              <w:rPr>
                <w:rFonts w:ascii="Times New Roman" w:hAnsi="Times New Roman" w:cs="Times New Roman"/>
                <w:sz w:val="22"/>
                <w:szCs w:val="22"/>
                <w:lang w:val="pt-PT"/>
              </w:rPr>
            </w:pPr>
            <w:r w:rsidRPr="009A4964">
              <w:rPr>
                <w:rFonts w:ascii="Times New Roman" w:hAnsi="Times New Roman"/>
                <w:sz w:val="22"/>
                <w:lang w:val="pt-PT"/>
              </w:rPr>
              <w:t>Dados em falta durante o intervalo mas no estudo</w:t>
            </w:r>
          </w:p>
        </w:tc>
        <w:tc>
          <w:tcPr>
            <w:tcW w:w="2976" w:type="dxa"/>
            <w:tcBorders>
              <w:top w:val="single" w:sz="4" w:space="0" w:color="auto"/>
            </w:tcBorders>
            <w:vAlign w:val="center"/>
          </w:tcPr>
          <w:p w14:paraId="36E348ED" w14:textId="77777777" w:rsidR="00CC0F09" w:rsidRPr="009A4964" w:rsidRDefault="00CC0F09" w:rsidP="00170E3E">
            <w:pPr>
              <w:pStyle w:val="tabletextNS"/>
              <w:keepNext/>
              <w:jc w:val="center"/>
              <w:rPr>
                <w:rFonts w:ascii="Times New Roman" w:hAnsi="Times New Roman" w:cs="Times New Roman"/>
                <w:sz w:val="22"/>
                <w:szCs w:val="22"/>
                <w:lang w:val="pt-PT"/>
              </w:rPr>
            </w:pPr>
            <w:r w:rsidRPr="009A4964">
              <w:rPr>
                <w:rFonts w:ascii="Times New Roman" w:hAnsi="Times New Roman"/>
                <w:sz w:val="22"/>
                <w:lang w:val="pt-PT"/>
              </w:rPr>
              <w:t>0</w:t>
            </w:r>
          </w:p>
        </w:tc>
        <w:tc>
          <w:tcPr>
            <w:tcW w:w="3081" w:type="dxa"/>
            <w:gridSpan w:val="2"/>
            <w:tcBorders>
              <w:top w:val="nil"/>
            </w:tcBorders>
            <w:vAlign w:val="center"/>
          </w:tcPr>
          <w:p w14:paraId="48717A66" w14:textId="77777777" w:rsidR="00CC0F09" w:rsidRPr="009A4964" w:rsidRDefault="00CC0F09" w:rsidP="00170E3E">
            <w:pPr>
              <w:pStyle w:val="tabletextNS"/>
              <w:keepNext/>
              <w:jc w:val="center"/>
              <w:rPr>
                <w:rFonts w:ascii="Times New Roman" w:hAnsi="Times New Roman" w:cs="Times New Roman"/>
                <w:sz w:val="22"/>
                <w:szCs w:val="22"/>
                <w:lang w:val="pt-PT"/>
              </w:rPr>
            </w:pPr>
            <w:r w:rsidRPr="009A4964">
              <w:rPr>
                <w:rFonts w:ascii="Times New Roman" w:hAnsi="Times New Roman"/>
                <w:sz w:val="22"/>
                <w:lang w:val="pt-PT"/>
              </w:rPr>
              <w:t>&lt;1%</w:t>
            </w:r>
          </w:p>
        </w:tc>
      </w:tr>
      <w:tr w:rsidR="00CC0F09" w:rsidRPr="009A4964" w14:paraId="19F01A10" w14:textId="77777777" w:rsidTr="00170E3E">
        <w:tc>
          <w:tcPr>
            <w:tcW w:w="8859" w:type="dxa"/>
            <w:gridSpan w:val="4"/>
            <w:tcBorders>
              <w:top w:val="single" w:sz="4" w:space="0" w:color="auto"/>
            </w:tcBorders>
          </w:tcPr>
          <w:p w14:paraId="4E8D3326" w14:textId="270C73BE" w:rsidR="00CC0F09" w:rsidRPr="009A4964" w:rsidRDefault="00CC0F09" w:rsidP="00170E3E">
            <w:pPr>
              <w:pStyle w:val="tabletextNS"/>
              <w:keepNext/>
              <w:jc w:val="center"/>
              <w:rPr>
                <w:rFonts w:ascii="Times New Roman" w:hAnsi="Times New Roman" w:cs="Times New Roman"/>
                <w:sz w:val="22"/>
                <w:szCs w:val="22"/>
                <w:lang w:val="pt-PT"/>
              </w:rPr>
            </w:pPr>
            <w:r w:rsidRPr="009A4964">
              <w:rPr>
                <w:rFonts w:ascii="Times New Roman" w:hAnsi="Times New Roman"/>
                <w:sz w:val="22"/>
                <w:lang w:val="pt-PT"/>
              </w:rPr>
              <w:t>RN</w:t>
            </w:r>
            <w:r w:rsidR="00C906C5">
              <w:rPr>
                <w:rFonts w:ascii="Times New Roman" w:hAnsi="Times New Roman"/>
                <w:sz w:val="22"/>
                <w:lang w:val="pt-PT"/>
              </w:rPr>
              <w:t>A</w:t>
            </w:r>
            <w:r w:rsidRPr="009A4964">
              <w:rPr>
                <w:rFonts w:ascii="Times New Roman" w:hAnsi="Times New Roman"/>
                <w:sz w:val="22"/>
                <w:lang w:val="pt-PT"/>
              </w:rPr>
              <w:t xml:space="preserve"> VIH-1 &lt;50 cópias/m</w:t>
            </w:r>
            <w:r w:rsidR="00D855B3">
              <w:rPr>
                <w:rFonts w:ascii="Times New Roman" w:hAnsi="Times New Roman"/>
                <w:sz w:val="22"/>
                <w:lang w:val="pt-PT"/>
              </w:rPr>
              <w:t>l</w:t>
            </w:r>
            <w:r w:rsidRPr="009A4964">
              <w:rPr>
                <w:rFonts w:ascii="Times New Roman" w:hAnsi="Times New Roman"/>
                <w:sz w:val="22"/>
                <w:lang w:val="pt-PT"/>
              </w:rPr>
              <w:t xml:space="preserve"> por covariantes na linha de base</w:t>
            </w:r>
          </w:p>
        </w:tc>
      </w:tr>
      <w:tr w:rsidR="00CC0F09" w:rsidRPr="009A4964" w14:paraId="142733F0" w14:textId="77777777" w:rsidTr="00170E3E">
        <w:tc>
          <w:tcPr>
            <w:tcW w:w="2802" w:type="dxa"/>
            <w:tcBorders>
              <w:bottom w:val="single" w:sz="4" w:space="0" w:color="auto"/>
            </w:tcBorders>
          </w:tcPr>
          <w:p w14:paraId="2B24A8D0" w14:textId="37C46CD2" w:rsidR="00CC0F09" w:rsidRPr="009A4964" w:rsidRDefault="00CC0F09" w:rsidP="00170E3E">
            <w:pPr>
              <w:pStyle w:val="tabletextNS"/>
              <w:keepNext/>
              <w:rPr>
                <w:rFonts w:ascii="Times New Roman" w:hAnsi="Times New Roman" w:cs="Times New Roman"/>
                <w:b/>
                <w:sz w:val="22"/>
                <w:szCs w:val="22"/>
                <w:lang w:val="pt-PT"/>
              </w:rPr>
            </w:pPr>
            <w:r w:rsidRPr="009A4964">
              <w:rPr>
                <w:rFonts w:ascii="Times New Roman" w:hAnsi="Times New Roman"/>
                <w:b/>
                <w:sz w:val="22"/>
                <w:lang w:val="pt-PT"/>
              </w:rPr>
              <w:t>Carga Vírica Plasmática Basal (cópias/m</w:t>
            </w:r>
            <w:r w:rsidR="00D855B3">
              <w:rPr>
                <w:rFonts w:ascii="Times New Roman" w:hAnsi="Times New Roman"/>
                <w:b/>
                <w:sz w:val="22"/>
                <w:lang w:val="pt-PT"/>
              </w:rPr>
              <w:t>l</w:t>
            </w:r>
            <w:r w:rsidRPr="009A4964">
              <w:rPr>
                <w:rFonts w:ascii="Times New Roman" w:hAnsi="Times New Roman"/>
                <w:b/>
                <w:sz w:val="22"/>
                <w:lang w:val="pt-PT"/>
              </w:rPr>
              <w:t>)</w:t>
            </w:r>
          </w:p>
        </w:tc>
        <w:tc>
          <w:tcPr>
            <w:tcW w:w="2976" w:type="dxa"/>
            <w:tcBorders>
              <w:bottom w:val="single" w:sz="4" w:space="0" w:color="auto"/>
            </w:tcBorders>
            <w:vAlign w:val="center"/>
          </w:tcPr>
          <w:p w14:paraId="386CF49A" w14:textId="77777777" w:rsidR="00CC0F09" w:rsidRPr="009A4964" w:rsidRDefault="00CC0F09" w:rsidP="00170E3E">
            <w:pPr>
              <w:pStyle w:val="tabletextNS"/>
              <w:keepNext/>
              <w:jc w:val="center"/>
              <w:rPr>
                <w:rFonts w:ascii="Times New Roman" w:hAnsi="Times New Roman" w:cs="Times New Roman"/>
                <w:sz w:val="22"/>
                <w:szCs w:val="22"/>
                <w:lang w:val="pt-PT"/>
              </w:rPr>
            </w:pPr>
            <w:r w:rsidRPr="009A4964">
              <w:rPr>
                <w:rFonts w:ascii="Times New Roman" w:hAnsi="Times New Roman"/>
                <w:sz w:val="22"/>
                <w:lang w:val="pt-PT"/>
              </w:rPr>
              <w:t>n / N (%)</w:t>
            </w:r>
          </w:p>
        </w:tc>
        <w:tc>
          <w:tcPr>
            <w:tcW w:w="3081" w:type="dxa"/>
            <w:gridSpan w:val="2"/>
            <w:tcBorders>
              <w:bottom w:val="single" w:sz="4" w:space="0" w:color="auto"/>
            </w:tcBorders>
            <w:vAlign w:val="center"/>
          </w:tcPr>
          <w:p w14:paraId="46F084E6" w14:textId="77777777" w:rsidR="00CC0F09" w:rsidRPr="009A4964" w:rsidRDefault="00CC0F09" w:rsidP="00170E3E">
            <w:pPr>
              <w:pStyle w:val="tabletextNS"/>
              <w:keepNext/>
              <w:jc w:val="center"/>
              <w:rPr>
                <w:rFonts w:ascii="Times New Roman" w:hAnsi="Times New Roman" w:cs="Times New Roman"/>
                <w:sz w:val="22"/>
                <w:szCs w:val="22"/>
                <w:lang w:val="pt-PT"/>
              </w:rPr>
            </w:pPr>
            <w:r w:rsidRPr="009A4964">
              <w:rPr>
                <w:rFonts w:ascii="Times New Roman" w:hAnsi="Times New Roman"/>
                <w:sz w:val="22"/>
                <w:lang w:val="pt-PT"/>
              </w:rPr>
              <w:t>n / N (%)</w:t>
            </w:r>
          </w:p>
        </w:tc>
      </w:tr>
      <w:tr w:rsidR="00CC0F09" w:rsidRPr="009A4964" w14:paraId="47407A4F" w14:textId="77777777" w:rsidTr="00170E3E">
        <w:tc>
          <w:tcPr>
            <w:tcW w:w="2802" w:type="dxa"/>
            <w:tcBorders>
              <w:bottom w:val="nil"/>
            </w:tcBorders>
          </w:tcPr>
          <w:p w14:paraId="3F00437F" w14:textId="77777777" w:rsidR="00CC0F09" w:rsidRPr="009A4964" w:rsidRDefault="00CC0F09" w:rsidP="00170E3E">
            <w:pPr>
              <w:pStyle w:val="tabletextNS"/>
              <w:keepNext/>
              <w:rPr>
                <w:rFonts w:ascii="Times New Roman" w:hAnsi="Times New Roman" w:cs="Times New Roman"/>
                <w:sz w:val="22"/>
                <w:szCs w:val="22"/>
                <w:lang w:val="pt-PT"/>
              </w:rPr>
            </w:pPr>
            <w:r w:rsidRPr="009A4964">
              <w:rPr>
                <w:rFonts w:ascii="Times New Roman" w:hAnsi="Times New Roman"/>
                <w:sz w:val="22"/>
                <w:lang w:val="pt-PT"/>
              </w:rPr>
              <w:t xml:space="preserve">  </w:t>
            </w:r>
            <w:r w:rsidRPr="009A4964">
              <w:rPr>
                <w:rFonts w:ascii="Times New Roman" w:hAnsi="Times New Roman" w:cs="Times New Roman"/>
                <w:sz w:val="22"/>
                <w:szCs w:val="22"/>
                <w:lang w:val="pt-PT"/>
              </w:rPr>
              <w:sym w:font="Symbol" w:char="F0A3"/>
            </w:r>
            <w:r w:rsidRPr="009A4964">
              <w:rPr>
                <w:rFonts w:ascii="Times New Roman" w:hAnsi="Times New Roman"/>
                <w:sz w:val="22"/>
                <w:lang w:val="pt-PT"/>
              </w:rPr>
              <w:t xml:space="preserve">100 000 </w:t>
            </w:r>
          </w:p>
        </w:tc>
        <w:tc>
          <w:tcPr>
            <w:tcW w:w="2976" w:type="dxa"/>
            <w:tcBorders>
              <w:bottom w:val="nil"/>
            </w:tcBorders>
            <w:vAlign w:val="center"/>
          </w:tcPr>
          <w:p w14:paraId="082A39A7" w14:textId="77777777" w:rsidR="00CC0F09" w:rsidRPr="009A4964" w:rsidRDefault="00CC0F09" w:rsidP="00170E3E">
            <w:pPr>
              <w:pStyle w:val="tabletextNS"/>
              <w:keepNext/>
              <w:jc w:val="center"/>
              <w:rPr>
                <w:rFonts w:ascii="Times New Roman" w:hAnsi="Times New Roman" w:cs="Times New Roman"/>
                <w:sz w:val="22"/>
                <w:szCs w:val="22"/>
                <w:lang w:val="pt-PT"/>
              </w:rPr>
            </w:pPr>
            <w:r w:rsidRPr="009A4964">
              <w:rPr>
                <w:rFonts w:ascii="Times New Roman" w:hAnsi="Times New Roman"/>
                <w:sz w:val="22"/>
                <w:lang w:val="pt-PT"/>
              </w:rPr>
              <w:t>253 / 280 (90%)</w:t>
            </w:r>
          </w:p>
        </w:tc>
        <w:tc>
          <w:tcPr>
            <w:tcW w:w="2835" w:type="dxa"/>
            <w:tcBorders>
              <w:bottom w:val="nil"/>
              <w:right w:val="nil"/>
            </w:tcBorders>
            <w:vAlign w:val="center"/>
          </w:tcPr>
          <w:p w14:paraId="56F27F54" w14:textId="77777777" w:rsidR="00CC0F09" w:rsidRPr="009A4964" w:rsidRDefault="00CC0F09" w:rsidP="00170E3E">
            <w:pPr>
              <w:pStyle w:val="tabletextNS"/>
              <w:keepNext/>
              <w:jc w:val="center"/>
              <w:rPr>
                <w:rFonts w:ascii="Times New Roman" w:hAnsi="Times New Roman" w:cs="Times New Roman"/>
                <w:sz w:val="22"/>
                <w:szCs w:val="22"/>
                <w:lang w:val="pt-PT"/>
              </w:rPr>
            </w:pPr>
            <w:r w:rsidRPr="009A4964">
              <w:rPr>
                <w:rFonts w:ascii="Times New Roman" w:hAnsi="Times New Roman"/>
                <w:sz w:val="22"/>
                <w:lang w:val="pt-PT"/>
              </w:rPr>
              <w:t>238 / 288 (83%)</w:t>
            </w:r>
          </w:p>
        </w:tc>
        <w:tc>
          <w:tcPr>
            <w:tcW w:w="246" w:type="dxa"/>
            <w:vMerge w:val="restart"/>
            <w:tcBorders>
              <w:left w:val="nil"/>
            </w:tcBorders>
          </w:tcPr>
          <w:p w14:paraId="300B942E" w14:textId="77777777" w:rsidR="00CC0F09" w:rsidRPr="009A4964" w:rsidRDefault="00CC0F09" w:rsidP="00170E3E">
            <w:pPr>
              <w:pStyle w:val="tabletextNS"/>
              <w:keepNext/>
              <w:jc w:val="center"/>
              <w:rPr>
                <w:rFonts w:ascii="Times New Roman" w:hAnsi="Times New Roman" w:cs="Times New Roman"/>
                <w:sz w:val="22"/>
                <w:szCs w:val="22"/>
                <w:lang w:val="pt-PT"/>
              </w:rPr>
            </w:pPr>
          </w:p>
        </w:tc>
      </w:tr>
      <w:tr w:rsidR="00CC0F09" w:rsidRPr="009A4964" w14:paraId="20D99DE9" w14:textId="77777777" w:rsidTr="00170E3E">
        <w:tc>
          <w:tcPr>
            <w:tcW w:w="2802" w:type="dxa"/>
            <w:tcBorders>
              <w:top w:val="nil"/>
              <w:bottom w:val="nil"/>
            </w:tcBorders>
            <w:vAlign w:val="center"/>
          </w:tcPr>
          <w:p w14:paraId="0FA0FB20" w14:textId="77777777" w:rsidR="00CC0F09" w:rsidRPr="009A4964" w:rsidRDefault="00CC0F09" w:rsidP="00170E3E">
            <w:pPr>
              <w:pStyle w:val="tabletextNS"/>
              <w:keepNext/>
              <w:rPr>
                <w:rFonts w:ascii="Times New Roman" w:hAnsi="Times New Roman" w:cs="Times New Roman"/>
                <w:sz w:val="22"/>
                <w:szCs w:val="22"/>
                <w:lang w:val="pt-PT"/>
              </w:rPr>
            </w:pPr>
            <w:r w:rsidRPr="009A4964">
              <w:rPr>
                <w:rFonts w:ascii="Times New Roman" w:hAnsi="Times New Roman"/>
                <w:sz w:val="22"/>
                <w:lang w:val="pt-PT"/>
              </w:rPr>
              <w:t xml:space="preserve">  &gt;100 000</w:t>
            </w:r>
          </w:p>
        </w:tc>
        <w:tc>
          <w:tcPr>
            <w:tcW w:w="2976" w:type="dxa"/>
            <w:tcBorders>
              <w:top w:val="nil"/>
              <w:bottom w:val="nil"/>
            </w:tcBorders>
            <w:vAlign w:val="center"/>
          </w:tcPr>
          <w:p w14:paraId="2DCEA69C" w14:textId="77777777" w:rsidR="00CC0F09" w:rsidRPr="009A4964" w:rsidRDefault="00CC0F09" w:rsidP="00170E3E">
            <w:pPr>
              <w:pStyle w:val="tabletextNS"/>
              <w:keepNext/>
              <w:jc w:val="center"/>
              <w:rPr>
                <w:rFonts w:ascii="Times New Roman" w:hAnsi="Times New Roman" w:cs="Times New Roman"/>
                <w:sz w:val="22"/>
                <w:szCs w:val="22"/>
                <w:lang w:val="pt-PT"/>
              </w:rPr>
            </w:pPr>
            <w:r w:rsidRPr="009A4964">
              <w:rPr>
                <w:rFonts w:ascii="Times New Roman" w:hAnsi="Times New Roman"/>
                <w:sz w:val="22"/>
                <w:lang w:val="pt-PT"/>
              </w:rPr>
              <w:t>111 / 134 (83%)</w:t>
            </w:r>
          </w:p>
        </w:tc>
        <w:tc>
          <w:tcPr>
            <w:tcW w:w="2835" w:type="dxa"/>
            <w:tcBorders>
              <w:top w:val="nil"/>
              <w:bottom w:val="single" w:sz="4" w:space="0" w:color="auto"/>
              <w:right w:val="nil"/>
            </w:tcBorders>
            <w:vAlign w:val="center"/>
          </w:tcPr>
          <w:p w14:paraId="6BDA7A0C" w14:textId="77777777" w:rsidR="00CC0F09" w:rsidRPr="009A4964" w:rsidRDefault="00CC0F09" w:rsidP="00170E3E">
            <w:pPr>
              <w:pStyle w:val="tabletextNS"/>
              <w:keepNext/>
              <w:jc w:val="center"/>
              <w:rPr>
                <w:rFonts w:ascii="Times New Roman" w:hAnsi="Times New Roman" w:cs="Times New Roman"/>
                <w:sz w:val="22"/>
                <w:szCs w:val="22"/>
                <w:lang w:val="pt-PT"/>
              </w:rPr>
            </w:pPr>
            <w:r w:rsidRPr="009A4964">
              <w:rPr>
                <w:rFonts w:ascii="Times New Roman" w:hAnsi="Times New Roman"/>
                <w:sz w:val="22"/>
                <w:lang w:val="pt-PT"/>
              </w:rPr>
              <w:t>100 / 131 (76%)</w:t>
            </w:r>
          </w:p>
        </w:tc>
        <w:tc>
          <w:tcPr>
            <w:tcW w:w="246" w:type="dxa"/>
            <w:vMerge/>
            <w:tcBorders>
              <w:left w:val="nil"/>
              <w:bottom w:val="single" w:sz="4" w:space="0" w:color="auto"/>
            </w:tcBorders>
          </w:tcPr>
          <w:p w14:paraId="37891439" w14:textId="77777777" w:rsidR="00CC0F09" w:rsidRPr="009A4964" w:rsidRDefault="00CC0F09" w:rsidP="00170E3E">
            <w:pPr>
              <w:pStyle w:val="tabletextNS"/>
              <w:keepNext/>
              <w:jc w:val="center"/>
              <w:rPr>
                <w:rFonts w:ascii="Times New Roman" w:hAnsi="Times New Roman" w:cs="Times New Roman"/>
                <w:sz w:val="22"/>
                <w:szCs w:val="22"/>
                <w:lang w:val="pt-PT"/>
              </w:rPr>
            </w:pPr>
          </w:p>
        </w:tc>
      </w:tr>
      <w:tr w:rsidR="00CC0F09" w:rsidRPr="009A4964" w14:paraId="4F1FC699" w14:textId="77777777" w:rsidTr="00170E3E">
        <w:tc>
          <w:tcPr>
            <w:tcW w:w="2802" w:type="dxa"/>
            <w:tcBorders>
              <w:bottom w:val="single" w:sz="4" w:space="0" w:color="auto"/>
            </w:tcBorders>
          </w:tcPr>
          <w:p w14:paraId="578BA6E5" w14:textId="77777777" w:rsidR="00CC0F09" w:rsidRPr="009A4964" w:rsidRDefault="00CC0F09" w:rsidP="00170E3E">
            <w:pPr>
              <w:pStyle w:val="tabletextNS"/>
              <w:keepNext/>
              <w:rPr>
                <w:rFonts w:ascii="Times New Roman" w:hAnsi="Times New Roman" w:cs="Times New Roman"/>
                <w:b/>
                <w:sz w:val="22"/>
                <w:szCs w:val="22"/>
                <w:lang w:val="pt-PT"/>
              </w:rPr>
            </w:pPr>
            <w:r w:rsidRPr="009A4964">
              <w:rPr>
                <w:rFonts w:ascii="Times New Roman" w:hAnsi="Times New Roman"/>
                <w:b/>
                <w:sz w:val="22"/>
                <w:lang w:val="pt-PT"/>
              </w:rPr>
              <w:t>CD4+ Basal (células/mm</w:t>
            </w:r>
            <w:r w:rsidRPr="009A4964">
              <w:rPr>
                <w:rFonts w:ascii="Times New Roman" w:hAnsi="Times New Roman"/>
                <w:b/>
                <w:sz w:val="22"/>
                <w:vertAlign w:val="superscript"/>
                <w:lang w:val="pt-PT"/>
              </w:rPr>
              <w:t>3</w:t>
            </w:r>
            <w:r w:rsidRPr="009A4964">
              <w:rPr>
                <w:rFonts w:ascii="Times New Roman" w:hAnsi="Times New Roman"/>
                <w:b/>
                <w:sz w:val="22"/>
                <w:lang w:val="pt-PT"/>
              </w:rPr>
              <w:t>)</w:t>
            </w:r>
          </w:p>
        </w:tc>
        <w:tc>
          <w:tcPr>
            <w:tcW w:w="2976" w:type="dxa"/>
            <w:tcBorders>
              <w:bottom w:val="single" w:sz="4" w:space="0" w:color="auto"/>
            </w:tcBorders>
            <w:vAlign w:val="center"/>
          </w:tcPr>
          <w:p w14:paraId="238E8253" w14:textId="77777777" w:rsidR="00CC0F09" w:rsidRPr="009A4964" w:rsidRDefault="00CC0F09" w:rsidP="00170E3E">
            <w:pPr>
              <w:pStyle w:val="tabletextNS"/>
              <w:keepNext/>
              <w:jc w:val="center"/>
              <w:rPr>
                <w:rFonts w:ascii="Times New Roman" w:hAnsi="Times New Roman" w:cs="Times New Roman"/>
                <w:sz w:val="22"/>
                <w:szCs w:val="22"/>
                <w:lang w:val="pt-PT"/>
              </w:rPr>
            </w:pPr>
          </w:p>
        </w:tc>
        <w:tc>
          <w:tcPr>
            <w:tcW w:w="3081" w:type="dxa"/>
            <w:gridSpan w:val="2"/>
            <w:tcBorders>
              <w:bottom w:val="single" w:sz="4" w:space="0" w:color="auto"/>
            </w:tcBorders>
            <w:vAlign w:val="center"/>
          </w:tcPr>
          <w:p w14:paraId="2D2A698B" w14:textId="77777777" w:rsidR="00CC0F09" w:rsidRPr="009A4964" w:rsidRDefault="00CC0F09" w:rsidP="00170E3E">
            <w:pPr>
              <w:pStyle w:val="tabletextNS"/>
              <w:keepNext/>
              <w:jc w:val="center"/>
              <w:rPr>
                <w:rFonts w:ascii="Times New Roman" w:hAnsi="Times New Roman" w:cs="Times New Roman"/>
                <w:sz w:val="22"/>
                <w:szCs w:val="22"/>
                <w:lang w:val="pt-PT"/>
              </w:rPr>
            </w:pPr>
          </w:p>
        </w:tc>
      </w:tr>
      <w:tr w:rsidR="00CC0F09" w:rsidRPr="009A4964" w14:paraId="63915586" w14:textId="77777777" w:rsidTr="00170E3E">
        <w:tc>
          <w:tcPr>
            <w:tcW w:w="2802" w:type="dxa"/>
            <w:tcBorders>
              <w:top w:val="single" w:sz="4" w:space="0" w:color="auto"/>
              <w:bottom w:val="nil"/>
            </w:tcBorders>
          </w:tcPr>
          <w:p w14:paraId="1112B1E7" w14:textId="77777777" w:rsidR="00CC0F09" w:rsidRPr="009A4964" w:rsidRDefault="00CC0F09" w:rsidP="00170E3E">
            <w:pPr>
              <w:pStyle w:val="tabletextNS"/>
              <w:keepNext/>
              <w:rPr>
                <w:rFonts w:ascii="Times New Roman" w:hAnsi="Times New Roman" w:cs="Times New Roman"/>
                <w:sz w:val="22"/>
                <w:szCs w:val="22"/>
                <w:lang w:val="pt-PT"/>
              </w:rPr>
            </w:pPr>
            <w:r w:rsidRPr="009A4964">
              <w:rPr>
                <w:rFonts w:ascii="Times New Roman" w:hAnsi="Times New Roman"/>
                <w:sz w:val="22"/>
                <w:lang w:val="pt-PT"/>
              </w:rPr>
              <w:t xml:space="preserve">  &lt;200 </w:t>
            </w:r>
          </w:p>
        </w:tc>
        <w:tc>
          <w:tcPr>
            <w:tcW w:w="2976" w:type="dxa"/>
            <w:tcBorders>
              <w:top w:val="single" w:sz="4" w:space="0" w:color="auto"/>
              <w:bottom w:val="nil"/>
            </w:tcBorders>
          </w:tcPr>
          <w:p w14:paraId="153FA7FD" w14:textId="77777777" w:rsidR="00CC0F09" w:rsidRPr="009A4964" w:rsidRDefault="00CC0F09" w:rsidP="00170E3E">
            <w:pPr>
              <w:keepNext/>
              <w:autoSpaceDE w:val="0"/>
              <w:autoSpaceDN w:val="0"/>
              <w:adjustRightInd w:val="0"/>
              <w:jc w:val="center"/>
              <w:rPr>
                <w:szCs w:val="22"/>
              </w:rPr>
            </w:pPr>
            <w:r w:rsidRPr="009A4964">
              <w:t>45 / 57 (79%)</w:t>
            </w:r>
          </w:p>
        </w:tc>
        <w:tc>
          <w:tcPr>
            <w:tcW w:w="2835" w:type="dxa"/>
            <w:tcBorders>
              <w:top w:val="single" w:sz="4" w:space="0" w:color="auto"/>
              <w:bottom w:val="nil"/>
              <w:right w:val="nil"/>
            </w:tcBorders>
          </w:tcPr>
          <w:p w14:paraId="461C49CF" w14:textId="77777777" w:rsidR="00CC0F09" w:rsidRPr="009A4964" w:rsidRDefault="00CC0F09" w:rsidP="00170E3E">
            <w:pPr>
              <w:keepNext/>
              <w:autoSpaceDE w:val="0"/>
              <w:autoSpaceDN w:val="0"/>
              <w:adjustRightInd w:val="0"/>
              <w:jc w:val="center"/>
              <w:rPr>
                <w:szCs w:val="22"/>
              </w:rPr>
            </w:pPr>
            <w:r w:rsidRPr="009A4964">
              <w:t>48 / 62 (77%)</w:t>
            </w:r>
          </w:p>
        </w:tc>
        <w:tc>
          <w:tcPr>
            <w:tcW w:w="246" w:type="dxa"/>
            <w:vMerge w:val="restart"/>
            <w:tcBorders>
              <w:left w:val="nil"/>
            </w:tcBorders>
          </w:tcPr>
          <w:p w14:paraId="46486D2E" w14:textId="77777777" w:rsidR="00CC0F09" w:rsidRPr="009A4964" w:rsidRDefault="00CC0F09" w:rsidP="00170E3E">
            <w:pPr>
              <w:keepNext/>
              <w:autoSpaceDE w:val="0"/>
              <w:autoSpaceDN w:val="0"/>
              <w:adjustRightInd w:val="0"/>
              <w:jc w:val="center"/>
              <w:rPr>
                <w:szCs w:val="22"/>
              </w:rPr>
            </w:pPr>
          </w:p>
        </w:tc>
      </w:tr>
      <w:tr w:rsidR="00CC0F09" w:rsidRPr="009A4964" w14:paraId="73428010" w14:textId="77777777" w:rsidTr="00170E3E">
        <w:tc>
          <w:tcPr>
            <w:tcW w:w="2802" w:type="dxa"/>
            <w:tcBorders>
              <w:top w:val="nil"/>
              <w:bottom w:val="nil"/>
            </w:tcBorders>
          </w:tcPr>
          <w:p w14:paraId="598AF163" w14:textId="77777777" w:rsidR="00CC0F09" w:rsidRPr="009A4964" w:rsidRDefault="00CC0F09" w:rsidP="00170E3E">
            <w:pPr>
              <w:pStyle w:val="tabletextNS"/>
              <w:keepNext/>
              <w:rPr>
                <w:rFonts w:ascii="Times New Roman" w:hAnsi="Times New Roman" w:cs="Times New Roman"/>
                <w:sz w:val="22"/>
                <w:szCs w:val="22"/>
                <w:lang w:val="pt-PT"/>
              </w:rPr>
            </w:pPr>
            <w:r w:rsidRPr="009A4964">
              <w:rPr>
                <w:rFonts w:ascii="Times New Roman" w:hAnsi="Times New Roman"/>
                <w:sz w:val="22"/>
                <w:lang w:val="pt-PT"/>
              </w:rPr>
              <w:t xml:space="preserve">  200 a &lt;350 </w:t>
            </w:r>
          </w:p>
        </w:tc>
        <w:tc>
          <w:tcPr>
            <w:tcW w:w="2976" w:type="dxa"/>
            <w:tcBorders>
              <w:top w:val="nil"/>
              <w:bottom w:val="nil"/>
            </w:tcBorders>
          </w:tcPr>
          <w:p w14:paraId="425B3888" w14:textId="77777777" w:rsidR="00CC0F09" w:rsidRPr="009A4964" w:rsidRDefault="00CC0F09" w:rsidP="00170E3E">
            <w:pPr>
              <w:keepNext/>
              <w:autoSpaceDE w:val="0"/>
              <w:autoSpaceDN w:val="0"/>
              <w:adjustRightInd w:val="0"/>
              <w:jc w:val="center"/>
              <w:rPr>
                <w:szCs w:val="22"/>
              </w:rPr>
            </w:pPr>
            <w:r w:rsidRPr="009A4964">
              <w:t>143 / 163 (88%)</w:t>
            </w:r>
          </w:p>
        </w:tc>
        <w:tc>
          <w:tcPr>
            <w:tcW w:w="2835" w:type="dxa"/>
            <w:tcBorders>
              <w:top w:val="nil"/>
              <w:bottom w:val="nil"/>
              <w:right w:val="nil"/>
            </w:tcBorders>
          </w:tcPr>
          <w:p w14:paraId="4094A3E1" w14:textId="77777777" w:rsidR="00CC0F09" w:rsidRPr="009A4964" w:rsidRDefault="00CC0F09" w:rsidP="00170E3E">
            <w:pPr>
              <w:keepNext/>
              <w:autoSpaceDE w:val="0"/>
              <w:autoSpaceDN w:val="0"/>
              <w:adjustRightInd w:val="0"/>
              <w:jc w:val="center"/>
              <w:rPr>
                <w:szCs w:val="22"/>
              </w:rPr>
            </w:pPr>
            <w:r w:rsidRPr="009A4964">
              <w:t>126 / 159 (79%)</w:t>
            </w:r>
          </w:p>
        </w:tc>
        <w:tc>
          <w:tcPr>
            <w:tcW w:w="246" w:type="dxa"/>
            <w:vMerge/>
            <w:tcBorders>
              <w:left w:val="nil"/>
            </w:tcBorders>
          </w:tcPr>
          <w:p w14:paraId="215FCCDA" w14:textId="77777777" w:rsidR="00CC0F09" w:rsidRPr="009A4964" w:rsidRDefault="00CC0F09" w:rsidP="00170E3E">
            <w:pPr>
              <w:keepNext/>
              <w:autoSpaceDE w:val="0"/>
              <w:autoSpaceDN w:val="0"/>
              <w:adjustRightInd w:val="0"/>
              <w:jc w:val="center"/>
              <w:rPr>
                <w:szCs w:val="22"/>
              </w:rPr>
            </w:pPr>
          </w:p>
        </w:tc>
      </w:tr>
      <w:tr w:rsidR="00CC0F09" w:rsidRPr="009A4964" w14:paraId="544147E8" w14:textId="77777777" w:rsidTr="00170E3E">
        <w:tc>
          <w:tcPr>
            <w:tcW w:w="2802" w:type="dxa"/>
            <w:tcBorders>
              <w:top w:val="nil"/>
              <w:bottom w:val="single" w:sz="4" w:space="0" w:color="auto"/>
            </w:tcBorders>
          </w:tcPr>
          <w:p w14:paraId="5937E0D8" w14:textId="77777777" w:rsidR="00CC0F09" w:rsidRPr="009A4964" w:rsidRDefault="00CC0F09" w:rsidP="00170E3E">
            <w:pPr>
              <w:pStyle w:val="tabletextNS"/>
              <w:keepNext/>
              <w:rPr>
                <w:rFonts w:ascii="Times New Roman" w:hAnsi="Times New Roman" w:cs="Times New Roman"/>
                <w:sz w:val="22"/>
                <w:szCs w:val="22"/>
                <w:lang w:val="pt-PT"/>
              </w:rPr>
            </w:pPr>
            <w:r w:rsidRPr="009A4964">
              <w:rPr>
                <w:rFonts w:ascii="Times New Roman" w:hAnsi="Times New Roman"/>
                <w:sz w:val="22"/>
                <w:lang w:val="pt-PT"/>
              </w:rPr>
              <w:t xml:space="preserve">  </w:t>
            </w:r>
            <w:r w:rsidRPr="009A4964">
              <w:rPr>
                <w:rFonts w:ascii="Times New Roman" w:hAnsi="Times New Roman" w:cs="Times New Roman"/>
                <w:sz w:val="22"/>
                <w:szCs w:val="22"/>
                <w:lang w:val="pt-PT"/>
              </w:rPr>
              <w:sym w:font="Symbol" w:char="F0B3"/>
            </w:r>
            <w:r w:rsidRPr="009A4964">
              <w:rPr>
                <w:rFonts w:ascii="Times New Roman" w:hAnsi="Times New Roman"/>
                <w:sz w:val="22"/>
                <w:lang w:val="pt-PT"/>
              </w:rPr>
              <w:t>350</w:t>
            </w:r>
          </w:p>
        </w:tc>
        <w:tc>
          <w:tcPr>
            <w:tcW w:w="2976" w:type="dxa"/>
            <w:tcBorders>
              <w:top w:val="nil"/>
              <w:bottom w:val="single" w:sz="4" w:space="0" w:color="auto"/>
            </w:tcBorders>
          </w:tcPr>
          <w:p w14:paraId="4FB9A233" w14:textId="77777777" w:rsidR="00CC0F09" w:rsidRPr="009A4964" w:rsidRDefault="00CC0F09" w:rsidP="00170E3E">
            <w:pPr>
              <w:keepNext/>
              <w:autoSpaceDE w:val="0"/>
              <w:autoSpaceDN w:val="0"/>
              <w:adjustRightInd w:val="0"/>
              <w:jc w:val="center"/>
              <w:rPr>
                <w:szCs w:val="22"/>
              </w:rPr>
            </w:pPr>
            <w:r w:rsidRPr="009A4964">
              <w:t>176 / 194 (91%)</w:t>
            </w:r>
          </w:p>
        </w:tc>
        <w:tc>
          <w:tcPr>
            <w:tcW w:w="2835" w:type="dxa"/>
            <w:tcBorders>
              <w:top w:val="nil"/>
              <w:bottom w:val="single" w:sz="4" w:space="0" w:color="auto"/>
              <w:right w:val="nil"/>
            </w:tcBorders>
          </w:tcPr>
          <w:p w14:paraId="1F904F4D" w14:textId="77777777" w:rsidR="00CC0F09" w:rsidRPr="009A4964" w:rsidRDefault="00CC0F09" w:rsidP="00170E3E">
            <w:pPr>
              <w:keepNext/>
              <w:autoSpaceDE w:val="0"/>
              <w:autoSpaceDN w:val="0"/>
              <w:adjustRightInd w:val="0"/>
              <w:jc w:val="center"/>
              <w:rPr>
                <w:szCs w:val="22"/>
              </w:rPr>
            </w:pPr>
            <w:r w:rsidRPr="009A4964">
              <w:t>164 / 198 (83%)</w:t>
            </w:r>
          </w:p>
        </w:tc>
        <w:tc>
          <w:tcPr>
            <w:tcW w:w="246" w:type="dxa"/>
            <w:vMerge/>
            <w:tcBorders>
              <w:left w:val="nil"/>
            </w:tcBorders>
          </w:tcPr>
          <w:p w14:paraId="7E3F0F77" w14:textId="77777777" w:rsidR="00CC0F09" w:rsidRPr="009A4964" w:rsidRDefault="00CC0F09" w:rsidP="00170E3E">
            <w:pPr>
              <w:keepNext/>
              <w:autoSpaceDE w:val="0"/>
              <w:autoSpaceDN w:val="0"/>
              <w:adjustRightInd w:val="0"/>
              <w:jc w:val="center"/>
              <w:rPr>
                <w:szCs w:val="22"/>
              </w:rPr>
            </w:pPr>
          </w:p>
        </w:tc>
      </w:tr>
      <w:tr w:rsidR="00CC0F09" w:rsidRPr="009A4964" w14:paraId="2CBF36BD" w14:textId="77777777" w:rsidTr="00170E3E">
        <w:trPr>
          <w:trHeight w:val="210"/>
        </w:trPr>
        <w:tc>
          <w:tcPr>
            <w:tcW w:w="2802" w:type="dxa"/>
            <w:tcBorders>
              <w:top w:val="single" w:sz="4" w:space="0" w:color="auto"/>
              <w:bottom w:val="single" w:sz="4" w:space="0" w:color="auto"/>
            </w:tcBorders>
            <w:vAlign w:val="center"/>
          </w:tcPr>
          <w:p w14:paraId="67707CE6" w14:textId="77777777" w:rsidR="00CC0F09" w:rsidRPr="009A4964" w:rsidRDefault="00CC0F09" w:rsidP="00170E3E">
            <w:pPr>
              <w:pStyle w:val="tabletextNS"/>
              <w:keepNext/>
              <w:rPr>
                <w:rFonts w:ascii="Times New Roman" w:hAnsi="Times New Roman" w:cs="Times New Roman"/>
                <w:b/>
                <w:sz w:val="22"/>
                <w:szCs w:val="22"/>
                <w:lang w:val="pt-PT"/>
              </w:rPr>
            </w:pPr>
            <w:r w:rsidRPr="009A4964">
              <w:rPr>
                <w:rFonts w:ascii="Times New Roman" w:hAnsi="Times New Roman"/>
                <w:b/>
                <w:sz w:val="22"/>
                <w:lang w:val="pt-PT"/>
              </w:rPr>
              <w:t>Género</w:t>
            </w:r>
          </w:p>
        </w:tc>
        <w:tc>
          <w:tcPr>
            <w:tcW w:w="2976" w:type="dxa"/>
            <w:tcBorders>
              <w:top w:val="nil"/>
              <w:left w:val="single" w:sz="4" w:space="0" w:color="auto"/>
              <w:bottom w:val="single" w:sz="4" w:space="0" w:color="auto"/>
              <w:right w:val="single" w:sz="4" w:space="0" w:color="auto"/>
            </w:tcBorders>
            <w:vAlign w:val="center"/>
          </w:tcPr>
          <w:p w14:paraId="617479CA" w14:textId="77777777" w:rsidR="00CC0F09" w:rsidRPr="009A4964" w:rsidRDefault="00CC0F09" w:rsidP="00170E3E">
            <w:pPr>
              <w:pStyle w:val="tabletextNS"/>
              <w:keepNext/>
              <w:jc w:val="center"/>
              <w:rPr>
                <w:rFonts w:ascii="Times New Roman" w:hAnsi="Times New Roman" w:cs="Times New Roman"/>
                <w:sz w:val="22"/>
                <w:szCs w:val="22"/>
                <w:lang w:val="pt-PT"/>
              </w:rPr>
            </w:pPr>
          </w:p>
        </w:tc>
        <w:tc>
          <w:tcPr>
            <w:tcW w:w="3081" w:type="dxa"/>
            <w:gridSpan w:val="2"/>
            <w:tcBorders>
              <w:top w:val="single" w:sz="4" w:space="0" w:color="auto"/>
              <w:left w:val="single" w:sz="4" w:space="0" w:color="auto"/>
              <w:bottom w:val="single" w:sz="4" w:space="0" w:color="auto"/>
            </w:tcBorders>
            <w:vAlign w:val="center"/>
          </w:tcPr>
          <w:p w14:paraId="4C712C59" w14:textId="77777777" w:rsidR="00CC0F09" w:rsidRPr="009A4964" w:rsidRDefault="00CC0F09" w:rsidP="00170E3E">
            <w:pPr>
              <w:pStyle w:val="tabletextNS"/>
              <w:keepNext/>
              <w:jc w:val="center"/>
              <w:rPr>
                <w:rFonts w:ascii="Times New Roman" w:hAnsi="Times New Roman" w:cs="Times New Roman"/>
                <w:sz w:val="22"/>
                <w:szCs w:val="22"/>
                <w:lang w:val="pt-PT"/>
              </w:rPr>
            </w:pPr>
          </w:p>
        </w:tc>
      </w:tr>
      <w:tr w:rsidR="00CC0F09" w:rsidRPr="009A4964" w14:paraId="4103038C" w14:textId="77777777" w:rsidTr="00170E3E">
        <w:trPr>
          <w:trHeight w:val="210"/>
        </w:trPr>
        <w:tc>
          <w:tcPr>
            <w:tcW w:w="2802" w:type="dxa"/>
            <w:tcBorders>
              <w:top w:val="single" w:sz="4" w:space="0" w:color="auto"/>
              <w:left w:val="single" w:sz="4" w:space="0" w:color="auto"/>
              <w:bottom w:val="nil"/>
              <w:right w:val="single" w:sz="4" w:space="0" w:color="auto"/>
            </w:tcBorders>
            <w:vAlign w:val="center"/>
          </w:tcPr>
          <w:p w14:paraId="3EA3B36C" w14:textId="77777777" w:rsidR="00CC0F09" w:rsidRPr="009A4964" w:rsidRDefault="00CC0F09" w:rsidP="00170E3E">
            <w:pPr>
              <w:pStyle w:val="tabletextNS"/>
              <w:keepNext/>
              <w:rPr>
                <w:rFonts w:ascii="Times New Roman" w:hAnsi="Times New Roman" w:cs="Times New Roman"/>
                <w:b/>
                <w:sz w:val="22"/>
                <w:szCs w:val="22"/>
                <w:lang w:val="pt-PT"/>
              </w:rPr>
            </w:pPr>
            <w:r w:rsidRPr="009A4964">
              <w:rPr>
                <w:rFonts w:ascii="Times New Roman" w:hAnsi="Times New Roman"/>
                <w:sz w:val="22"/>
                <w:lang w:val="pt-PT"/>
              </w:rPr>
              <w:t xml:space="preserve">  Masculino </w:t>
            </w:r>
          </w:p>
        </w:tc>
        <w:tc>
          <w:tcPr>
            <w:tcW w:w="2976" w:type="dxa"/>
            <w:tcBorders>
              <w:top w:val="single" w:sz="4" w:space="0" w:color="auto"/>
              <w:left w:val="single" w:sz="4" w:space="0" w:color="auto"/>
              <w:bottom w:val="nil"/>
              <w:right w:val="single" w:sz="4" w:space="0" w:color="auto"/>
            </w:tcBorders>
            <w:vAlign w:val="center"/>
          </w:tcPr>
          <w:p w14:paraId="29270A02" w14:textId="77777777" w:rsidR="00CC0F09" w:rsidRPr="009A4964" w:rsidRDefault="00CC0F09" w:rsidP="00170E3E">
            <w:pPr>
              <w:pStyle w:val="tabletextNS"/>
              <w:keepNext/>
              <w:jc w:val="center"/>
              <w:rPr>
                <w:rFonts w:ascii="Times New Roman" w:hAnsi="Times New Roman" w:cs="Times New Roman"/>
                <w:sz w:val="22"/>
                <w:szCs w:val="22"/>
                <w:lang w:val="pt-PT"/>
              </w:rPr>
            </w:pPr>
            <w:r w:rsidRPr="009A4964">
              <w:rPr>
                <w:rFonts w:ascii="Times New Roman" w:hAnsi="Times New Roman"/>
                <w:sz w:val="22"/>
                <w:lang w:val="pt-PT"/>
              </w:rPr>
              <w:t>307 / 347 (88%)</w:t>
            </w:r>
          </w:p>
        </w:tc>
        <w:tc>
          <w:tcPr>
            <w:tcW w:w="2835" w:type="dxa"/>
            <w:tcBorders>
              <w:top w:val="single" w:sz="4" w:space="0" w:color="auto"/>
              <w:left w:val="single" w:sz="4" w:space="0" w:color="auto"/>
              <w:bottom w:val="nil"/>
              <w:right w:val="nil"/>
            </w:tcBorders>
            <w:vAlign w:val="center"/>
          </w:tcPr>
          <w:p w14:paraId="59B7A50C" w14:textId="77777777" w:rsidR="00CC0F09" w:rsidRPr="009A4964" w:rsidRDefault="00CC0F09" w:rsidP="00170E3E">
            <w:pPr>
              <w:pStyle w:val="tabletextNS"/>
              <w:keepNext/>
              <w:jc w:val="center"/>
              <w:rPr>
                <w:rFonts w:ascii="Times New Roman" w:hAnsi="Times New Roman" w:cs="Times New Roman"/>
                <w:sz w:val="22"/>
                <w:szCs w:val="22"/>
                <w:lang w:val="pt-PT"/>
              </w:rPr>
            </w:pPr>
            <w:r w:rsidRPr="009A4964">
              <w:rPr>
                <w:rFonts w:ascii="Times New Roman" w:hAnsi="Times New Roman"/>
                <w:sz w:val="22"/>
                <w:lang w:val="pt-PT"/>
              </w:rPr>
              <w:t>291 / 356 (82%)</w:t>
            </w:r>
          </w:p>
        </w:tc>
        <w:tc>
          <w:tcPr>
            <w:tcW w:w="246" w:type="dxa"/>
            <w:vMerge w:val="restart"/>
            <w:tcBorders>
              <w:left w:val="nil"/>
            </w:tcBorders>
          </w:tcPr>
          <w:p w14:paraId="7543B1A5" w14:textId="77777777" w:rsidR="00CC0F09" w:rsidRPr="009A4964" w:rsidRDefault="00CC0F09" w:rsidP="00170E3E">
            <w:pPr>
              <w:pStyle w:val="tabletextNS"/>
              <w:keepNext/>
              <w:jc w:val="center"/>
              <w:rPr>
                <w:rFonts w:ascii="Times New Roman" w:hAnsi="Times New Roman" w:cs="Times New Roman"/>
                <w:sz w:val="22"/>
                <w:szCs w:val="22"/>
                <w:lang w:val="pt-PT"/>
              </w:rPr>
            </w:pPr>
          </w:p>
        </w:tc>
      </w:tr>
      <w:tr w:rsidR="00CC0F09" w:rsidRPr="009A4964" w14:paraId="7A05E9FC" w14:textId="77777777" w:rsidTr="00170E3E">
        <w:trPr>
          <w:trHeight w:val="210"/>
        </w:trPr>
        <w:tc>
          <w:tcPr>
            <w:tcW w:w="2802" w:type="dxa"/>
            <w:tcBorders>
              <w:top w:val="nil"/>
              <w:left w:val="single" w:sz="4" w:space="0" w:color="auto"/>
              <w:bottom w:val="single" w:sz="4" w:space="0" w:color="auto"/>
              <w:right w:val="single" w:sz="4" w:space="0" w:color="auto"/>
            </w:tcBorders>
            <w:vAlign w:val="center"/>
          </w:tcPr>
          <w:p w14:paraId="2BABEE66" w14:textId="77777777" w:rsidR="00CC0F09" w:rsidRPr="009A4964" w:rsidRDefault="00CC0F09" w:rsidP="00170E3E">
            <w:pPr>
              <w:pStyle w:val="tabletextNS"/>
              <w:keepNext/>
              <w:rPr>
                <w:rFonts w:ascii="Times New Roman" w:hAnsi="Times New Roman" w:cs="Times New Roman"/>
                <w:b/>
                <w:sz w:val="22"/>
                <w:szCs w:val="22"/>
                <w:lang w:val="pt-PT"/>
              </w:rPr>
            </w:pPr>
            <w:r w:rsidRPr="009A4964">
              <w:rPr>
                <w:rFonts w:ascii="Times New Roman" w:hAnsi="Times New Roman"/>
                <w:sz w:val="22"/>
                <w:lang w:val="pt-PT"/>
              </w:rPr>
              <w:t xml:space="preserve">  Feminino </w:t>
            </w:r>
          </w:p>
        </w:tc>
        <w:tc>
          <w:tcPr>
            <w:tcW w:w="2976" w:type="dxa"/>
            <w:tcBorders>
              <w:top w:val="nil"/>
              <w:left w:val="single" w:sz="4" w:space="0" w:color="auto"/>
              <w:bottom w:val="single" w:sz="4" w:space="0" w:color="auto"/>
              <w:right w:val="single" w:sz="4" w:space="0" w:color="auto"/>
            </w:tcBorders>
            <w:vAlign w:val="center"/>
          </w:tcPr>
          <w:p w14:paraId="7DE57F0A" w14:textId="77777777" w:rsidR="00CC0F09" w:rsidRPr="009A4964" w:rsidRDefault="00CC0F09" w:rsidP="00170E3E">
            <w:pPr>
              <w:pStyle w:val="tabletextNS"/>
              <w:keepNext/>
              <w:jc w:val="center"/>
              <w:rPr>
                <w:rFonts w:ascii="Times New Roman" w:hAnsi="Times New Roman" w:cs="Times New Roman"/>
                <w:sz w:val="22"/>
                <w:szCs w:val="22"/>
                <w:lang w:val="pt-PT"/>
              </w:rPr>
            </w:pPr>
            <w:r w:rsidRPr="009A4964">
              <w:rPr>
                <w:rFonts w:ascii="Times New Roman" w:hAnsi="Times New Roman"/>
                <w:sz w:val="22"/>
                <w:lang w:val="pt-PT"/>
              </w:rPr>
              <w:t>57 / 67 (85%)</w:t>
            </w:r>
          </w:p>
        </w:tc>
        <w:tc>
          <w:tcPr>
            <w:tcW w:w="2835" w:type="dxa"/>
            <w:tcBorders>
              <w:top w:val="nil"/>
              <w:left w:val="single" w:sz="4" w:space="0" w:color="auto"/>
              <w:bottom w:val="single" w:sz="4" w:space="0" w:color="auto"/>
              <w:right w:val="nil"/>
            </w:tcBorders>
            <w:vAlign w:val="center"/>
          </w:tcPr>
          <w:p w14:paraId="6847A77B" w14:textId="77777777" w:rsidR="00CC0F09" w:rsidRPr="009A4964" w:rsidRDefault="00CC0F09" w:rsidP="00170E3E">
            <w:pPr>
              <w:pStyle w:val="tabletextNS"/>
              <w:keepNext/>
              <w:jc w:val="center"/>
              <w:rPr>
                <w:rFonts w:ascii="Times New Roman" w:hAnsi="Times New Roman" w:cs="Times New Roman"/>
                <w:sz w:val="22"/>
                <w:szCs w:val="22"/>
                <w:lang w:val="pt-PT"/>
              </w:rPr>
            </w:pPr>
            <w:r w:rsidRPr="009A4964">
              <w:rPr>
                <w:rFonts w:ascii="Times New Roman" w:hAnsi="Times New Roman"/>
                <w:sz w:val="22"/>
                <w:lang w:val="pt-PT"/>
              </w:rPr>
              <w:t>47 / 63 (75%)</w:t>
            </w:r>
          </w:p>
        </w:tc>
        <w:tc>
          <w:tcPr>
            <w:tcW w:w="246" w:type="dxa"/>
            <w:vMerge/>
            <w:tcBorders>
              <w:left w:val="nil"/>
            </w:tcBorders>
          </w:tcPr>
          <w:p w14:paraId="1FF0F579" w14:textId="77777777" w:rsidR="00CC0F09" w:rsidRPr="009A4964" w:rsidRDefault="00CC0F09" w:rsidP="00170E3E">
            <w:pPr>
              <w:pStyle w:val="tabletextNS"/>
              <w:keepNext/>
              <w:jc w:val="center"/>
              <w:rPr>
                <w:rFonts w:ascii="Times New Roman" w:hAnsi="Times New Roman" w:cs="Times New Roman"/>
                <w:sz w:val="22"/>
                <w:szCs w:val="22"/>
                <w:lang w:val="pt-PT"/>
              </w:rPr>
            </w:pPr>
          </w:p>
        </w:tc>
      </w:tr>
      <w:tr w:rsidR="00CC0F09" w:rsidRPr="009A4964" w14:paraId="36010585" w14:textId="77777777" w:rsidTr="00170E3E">
        <w:trPr>
          <w:trHeight w:val="210"/>
        </w:trPr>
        <w:tc>
          <w:tcPr>
            <w:tcW w:w="2802" w:type="dxa"/>
            <w:tcBorders>
              <w:top w:val="single" w:sz="4" w:space="0" w:color="auto"/>
              <w:bottom w:val="single" w:sz="4" w:space="0" w:color="auto"/>
            </w:tcBorders>
            <w:vAlign w:val="center"/>
          </w:tcPr>
          <w:p w14:paraId="4FEE703E" w14:textId="77777777" w:rsidR="00CC0F09" w:rsidRPr="009A4964" w:rsidRDefault="00CC0F09" w:rsidP="00170E3E">
            <w:pPr>
              <w:pStyle w:val="tabletextNS"/>
              <w:keepNext/>
              <w:rPr>
                <w:rFonts w:ascii="Times New Roman" w:hAnsi="Times New Roman" w:cs="Times New Roman"/>
                <w:b/>
                <w:sz w:val="22"/>
                <w:szCs w:val="22"/>
                <w:lang w:val="pt-PT"/>
              </w:rPr>
            </w:pPr>
            <w:r w:rsidRPr="009A4964">
              <w:rPr>
                <w:rFonts w:ascii="Times New Roman" w:hAnsi="Times New Roman"/>
                <w:b/>
                <w:sz w:val="22"/>
                <w:lang w:val="pt-PT"/>
              </w:rPr>
              <w:t xml:space="preserve">Raça </w:t>
            </w:r>
          </w:p>
        </w:tc>
        <w:tc>
          <w:tcPr>
            <w:tcW w:w="2976" w:type="dxa"/>
            <w:tcBorders>
              <w:top w:val="single" w:sz="4" w:space="0" w:color="auto"/>
              <w:left w:val="single" w:sz="4" w:space="0" w:color="auto"/>
              <w:bottom w:val="single" w:sz="4" w:space="0" w:color="auto"/>
              <w:right w:val="single" w:sz="4" w:space="0" w:color="auto"/>
            </w:tcBorders>
            <w:vAlign w:val="center"/>
          </w:tcPr>
          <w:p w14:paraId="0954D291" w14:textId="77777777" w:rsidR="00CC0F09" w:rsidRPr="009A4964" w:rsidRDefault="00CC0F09" w:rsidP="00170E3E">
            <w:pPr>
              <w:pStyle w:val="tabletextNS"/>
              <w:keepNext/>
              <w:jc w:val="center"/>
              <w:rPr>
                <w:rFonts w:ascii="Times New Roman" w:hAnsi="Times New Roman" w:cs="Times New Roman"/>
                <w:sz w:val="22"/>
                <w:szCs w:val="22"/>
                <w:lang w:val="pt-PT"/>
              </w:rPr>
            </w:pPr>
          </w:p>
        </w:tc>
        <w:tc>
          <w:tcPr>
            <w:tcW w:w="3081" w:type="dxa"/>
            <w:gridSpan w:val="2"/>
            <w:tcBorders>
              <w:top w:val="single" w:sz="4" w:space="0" w:color="auto"/>
              <w:left w:val="single" w:sz="4" w:space="0" w:color="auto"/>
              <w:bottom w:val="single" w:sz="4" w:space="0" w:color="auto"/>
            </w:tcBorders>
            <w:vAlign w:val="center"/>
          </w:tcPr>
          <w:p w14:paraId="161EC890" w14:textId="77777777" w:rsidR="00CC0F09" w:rsidRPr="009A4964" w:rsidRDefault="00CC0F09" w:rsidP="00170E3E">
            <w:pPr>
              <w:pStyle w:val="tabletextNS"/>
              <w:keepNext/>
              <w:jc w:val="center"/>
              <w:rPr>
                <w:rFonts w:ascii="Times New Roman" w:hAnsi="Times New Roman" w:cs="Times New Roman"/>
                <w:sz w:val="22"/>
                <w:szCs w:val="22"/>
                <w:lang w:val="pt-PT"/>
              </w:rPr>
            </w:pPr>
          </w:p>
        </w:tc>
      </w:tr>
      <w:tr w:rsidR="00CC0F09" w:rsidRPr="009A4964" w14:paraId="557615F4" w14:textId="77777777" w:rsidTr="00170E3E">
        <w:trPr>
          <w:trHeight w:val="210"/>
        </w:trPr>
        <w:tc>
          <w:tcPr>
            <w:tcW w:w="2802" w:type="dxa"/>
            <w:tcBorders>
              <w:top w:val="single" w:sz="4" w:space="0" w:color="auto"/>
              <w:left w:val="single" w:sz="4" w:space="0" w:color="auto"/>
              <w:bottom w:val="nil"/>
              <w:right w:val="single" w:sz="4" w:space="0" w:color="auto"/>
            </w:tcBorders>
            <w:vAlign w:val="center"/>
          </w:tcPr>
          <w:p w14:paraId="603D848C" w14:textId="0934AABC" w:rsidR="00CC0F09" w:rsidRPr="009A4964" w:rsidRDefault="00CC0F09" w:rsidP="00170E3E">
            <w:pPr>
              <w:pStyle w:val="tabletextNS"/>
              <w:keepNext/>
              <w:rPr>
                <w:rFonts w:ascii="Times New Roman" w:hAnsi="Times New Roman" w:cs="Times New Roman"/>
                <w:b/>
                <w:sz w:val="22"/>
                <w:szCs w:val="22"/>
                <w:lang w:val="pt-PT"/>
              </w:rPr>
            </w:pPr>
            <w:r w:rsidRPr="009A4964">
              <w:rPr>
                <w:rFonts w:ascii="Times New Roman" w:hAnsi="Times New Roman"/>
                <w:sz w:val="22"/>
                <w:lang w:val="pt-PT"/>
              </w:rPr>
              <w:t xml:space="preserve">  </w:t>
            </w:r>
            <w:r w:rsidR="002F67F5" w:rsidRPr="009A4964">
              <w:rPr>
                <w:rFonts w:ascii="Times New Roman" w:hAnsi="Times New Roman"/>
                <w:sz w:val="22"/>
                <w:lang w:val="pt-PT"/>
              </w:rPr>
              <w:t>Branca</w:t>
            </w:r>
            <w:r w:rsidRPr="009A4964">
              <w:rPr>
                <w:rFonts w:ascii="Times New Roman" w:hAnsi="Times New Roman"/>
                <w:sz w:val="22"/>
                <w:lang w:val="pt-PT"/>
              </w:rPr>
              <w:t xml:space="preserve"> </w:t>
            </w:r>
          </w:p>
        </w:tc>
        <w:tc>
          <w:tcPr>
            <w:tcW w:w="2976" w:type="dxa"/>
            <w:tcBorders>
              <w:top w:val="single" w:sz="4" w:space="0" w:color="auto"/>
              <w:left w:val="single" w:sz="4" w:space="0" w:color="auto"/>
              <w:bottom w:val="nil"/>
              <w:right w:val="single" w:sz="4" w:space="0" w:color="auto"/>
            </w:tcBorders>
            <w:vAlign w:val="center"/>
          </w:tcPr>
          <w:p w14:paraId="3312E8C5" w14:textId="77777777" w:rsidR="00CC0F09" w:rsidRPr="009A4964" w:rsidRDefault="00CC0F09" w:rsidP="00170E3E">
            <w:pPr>
              <w:pStyle w:val="tabletextNS"/>
              <w:keepNext/>
              <w:jc w:val="center"/>
              <w:rPr>
                <w:rFonts w:ascii="Times New Roman" w:hAnsi="Times New Roman" w:cs="Times New Roman"/>
                <w:sz w:val="22"/>
                <w:szCs w:val="22"/>
                <w:lang w:val="pt-PT"/>
              </w:rPr>
            </w:pPr>
            <w:r w:rsidRPr="009A4964">
              <w:rPr>
                <w:rFonts w:ascii="Times New Roman" w:hAnsi="Times New Roman"/>
                <w:sz w:val="22"/>
                <w:lang w:val="pt-PT"/>
              </w:rPr>
              <w:t>255 / 284 (90%)</w:t>
            </w:r>
          </w:p>
        </w:tc>
        <w:tc>
          <w:tcPr>
            <w:tcW w:w="2835" w:type="dxa"/>
            <w:tcBorders>
              <w:top w:val="single" w:sz="4" w:space="0" w:color="auto"/>
              <w:left w:val="single" w:sz="4" w:space="0" w:color="auto"/>
              <w:bottom w:val="nil"/>
              <w:right w:val="nil"/>
            </w:tcBorders>
            <w:vAlign w:val="center"/>
          </w:tcPr>
          <w:p w14:paraId="77789558" w14:textId="77777777" w:rsidR="00CC0F09" w:rsidRPr="009A4964" w:rsidRDefault="00CC0F09" w:rsidP="00170E3E">
            <w:pPr>
              <w:pStyle w:val="tabletextNS"/>
              <w:keepNext/>
              <w:jc w:val="center"/>
              <w:rPr>
                <w:rFonts w:ascii="Times New Roman" w:hAnsi="Times New Roman" w:cs="Times New Roman"/>
                <w:sz w:val="22"/>
                <w:szCs w:val="22"/>
                <w:lang w:val="pt-PT"/>
              </w:rPr>
            </w:pPr>
            <w:r w:rsidRPr="009A4964">
              <w:rPr>
                <w:rFonts w:ascii="Times New Roman" w:hAnsi="Times New Roman"/>
                <w:sz w:val="22"/>
                <w:lang w:val="pt-PT"/>
              </w:rPr>
              <w:t>238 / 285 (84%)</w:t>
            </w:r>
          </w:p>
        </w:tc>
        <w:tc>
          <w:tcPr>
            <w:tcW w:w="246" w:type="dxa"/>
            <w:vMerge w:val="restart"/>
            <w:tcBorders>
              <w:left w:val="nil"/>
            </w:tcBorders>
          </w:tcPr>
          <w:p w14:paraId="6806519E" w14:textId="77777777" w:rsidR="00CC0F09" w:rsidRPr="009A4964" w:rsidRDefault="00CC0F09" w:rsidP="00170E3E">
            <w:pPr>
              <w:pStyle w:val="tabletextNS"/>
              <w:keepNext/>
              <w:jc w:val="center"/>
              <w:rPr>
                <w:rFonts w:ascii="Times New Roman" w:hAnsi="Times New Roman" w:cs="Times New Roman"/>
                <w:sz w:val="22"/>
                <w:szCs w:val="22"/>
                <w:lang w:val="pt-PT"/>
              </w:rPr>
            </w:pPr>
          </w:p>
        </w:tc>
      </w:tr>
      <w:tr w:rsidR="00CC0F09" w:rsidRPr="009A4964" w14:paraId="5D237960" w14:textId="77777777" w:rsidTr="00170E3E">
        <w:trPr>
          <w:trHeight w:val="210"/>
        </w:trPr>
        <w:tc>
          <w:tcPr>
            <w:tcW w:w="2802" w:type="dxa"/>
            <w:tcBorders>
              <w:top w:val="nil"/>
              <w:left w:val="single" w:sz="4" w:space="0" w:color="auto"/>
              <w:bottom w:val="single" w:sz="4" w:space="0" w:color="auto"/>
              <w:right w:val="single" w:sz="4" w:space="0" w:color="auto"/>
            </w:tcBorders>
            <w:vAlign w:val="center"/>
          </w:tcPr>
          <w:p w14:paraId="2E351FA3" w14:textId="7272336D" w:rsidR="00CC0F09" w:rsidRPr="009A4964" w:rsidRDefault="00CC0F09" w:rsidP="00170E3E">
            <w:pPr>
              <w:pStyle w:val="tabletextNS"/>
              <w:keepNext/>
              <w:rPr>
                <w:rFonts w:ascii="Times New Roman" w:hAnsi="Times New Roman" w:cs="Times New Roman"/>
                <w:sz w:val="22"/>
                <w:szCs w:val="22"/>
                <w:lang w:val="pt-PT"/>
              </w:rPr>
            </w:pPr>
            <w:r w:rsidRPr="009A4964">
              <w:rPr>
                <w:rFonts w:ascii="Times New Roman" w:hAnsi="Times New Roman"/>
                <w:sz w:val="22"/>
                <w:lang w:val="pt-PT"/>
              </w:rPr>
              <w:t xml:space="preserve">  Afro-American</w:t>
            </w:r>
            <w:r w:rsidR="002F67F5" w:rsidRPr="009A4964">
              <w:rPr>
                <w:rFonts w:ascii="Times New Roman" w:hAnsi="Times New Roman"/>
                <w:sz w:val="22"/>
                <w:lang w:val="pt-PT"/>
              </w:rPr>
              <w:t>a</w:t>
            </w:r>
            <w:r w:rsidRPr="009A4964">
              <w:rPr>
                <w:rFonts w:ascii="Times New Roman" w:hAnsi="Times New Roman"/>
                <w:sz w:val="22"/>
                <w:lang w:val="pt-PT"/>
              </w:rPr>
              <w:t>/ Descendência Africana /Outros</w:t>
            </w:r>
          </w:p>
        </w:tc>
        <w:tc>
          <w:tcPr>
            <w:tcW w:w="2976" w:type="dxa"/>
            <w:tcBorders>
              <w:top w:val="nil"/>
              <w:left w:val="single" w:sz="4" w:space="0" w:color="auto"/>
              <w:bottom w:val="single" w:sz="4" w:space="0" w:color="auto"/>
              <w:right w:val="single" w:sz="4" w:space="0" w:color="auto"/>
            </w:tcBorders>
            <w:vAlign w:val="center"/>
          </w:tcPr>
          <w:p w14:paraId="470B7C91" w14:textId="77777777" w:rsidR="00CC0F09" w:rsidRPr="009A4964" w:rsidRDefault="00CC0F09" w:rsidP="00170E3E">
            <w:pPr>
              <w:pStyle w:val="tabletextNS"/>
              <w:keepNext/>
              <w:jc w:val="center"/>
              <w:rPr>
                <w:rFonts w:ascii="Times New Roman" w:hAnsi="Times New Roman" w:cs="Times New Roman"/>
                <w:sz w:val="22"/>
                <w:szCs w:val="22"/>
                <w:lang w:val="pt-PT"/>
              </w:rPr>
            </w:pPr>
            <w:r w:rsidRPr="009A4964">
              <w:rPr>
                <w:rFonts w:ascii="Times New Roman" w:hAnsi="Times New Roman"/>
                <w:sz w:val="22"/>
                <w:lang w:val="pt-PT"/>
              </w:rPr>
              <w:t>109 / 130 (84%)</w:t>
            </w:r>
          </w:p>
        </w:tc>
        <w:tc>
          <w:tcPr>
            <w:tcW w:w="2835" w:type="dxa"/>
            <w:tcBorders>
              <w:top w:val="nil"/>
              <w:left w:val="single" w:sz="4" w:space="0" w:color="auto"/>
              <w:bottom w:val="single" w:sz="4" w:space="0" w:color="auto"/>
              <w:right w:val="nil"/>
            </w:tcBorders>
            <w:vAlign w:val="center"/>
          </w:tcPr>
          <w:p w14:paraId="1EB6A40A" w14:textId="77777777" w:rsidR="00CC0F09" w:rsidRPr="009A4964" w:rsidRDefault="00CC0F09" w:rsidP="00170E3E">
            <w:pPr>
              <w:pStyle w:val="tabletextNS"/>
              <w:keepNext/>
              <w:jc w:val="center"/>
              <w:rPr>
                <w:rFonts w:ascii="Times New Roman" w:hAnsi="Times New Roman" w:cs="Times New Roman"/>
                <w:sz w:val="22"/>
                <w:szCs w:val="22"/>
                <w:lang w:val="pt-PT"/>
              </w:rPr>
            </w:pPr>
            <w:r w:rsidRPr="009A4964">
              <w:rPr>
                <w:rFonts w:ascii="Times New Roman" w:hAnsi="Times New Roman"/>
                <w:sz w:val="22"/>
                <w:lang w:val="pt-PT"/>
              </w:rPr>
              <w:t>99 / 133 (74%)</w:t>
            </w:r>
          </w:p>
        </w:tc>
        <w:tc>
          <w:tcPr>
            <w:tcW w:w="246" w:type="dxa"/>
            <w:vMerge/>
            <w:tcBorders>
              <w:left w:val="nil"/>
            </w:tcBorders>
          </w:tcPr>
          <w:p w14:paraId="5FBFD38C" w14:textId="77777777" w:rsidR="00CC0F09" w:rsidRPr="009A4964" w:rsidRDefault="00CC0F09" w:rsidP="00170E3E">
            <w:pPr>
              <w:pStyle w:val="tabletextNS"/>
              <w:keepNext/>
              <w:jc w:val="center"/>
              <w:rPr>
                <w:rFonts w:ascii="Times New Roman" w:hAnsi="Times New Roman" w:cs="Times New Roman"/>
                <w:sz w:val="22"/>
                <w:szCs w:val="22"/>
                <w:lang w:val="pt-PT"/>
              </w:rPr>
            </w:pPr>
          </w:p>
        </w:tc>
      </w:tr>
      <w:tr w:rsidR="00CC0F09" w:rsidRPr="009A4964" w14:paraId="3B773C65" w14:textId="77777777" w:rsidTr="00170E3E">
        <w:trPr>
          <w:trHeight w:val="210"/>
        </w:trPr>
        <w:tc>
          <w:tcPr>
            <w:tcW w:w="2802" w:type="dxa"/>
            <w:tcBorders>
              <w:top w:val="single" w:sz="4" w:space="0" w:color="auto"/>
              <w:bottom w:val="single" w:sz="4" w:space="0" w:color="auto"/>
            </w:tcBorders>
            <w:vAlign w:val="center"/>
          </w:tcPr>
          <w:p w14:paraId="34F437B6" w14:textId="77777777" w:rsidR="00CC0F09" w:rsidRPr="009A4964" w:rsidRDefault="00CC0F09" w:rsidP="00170E3E">
            <w:pPr>
              <w:pStyle w:val="tabletextNS"/>
              <w:keepNext/>
              <w:rPr>
                <w:rFonts w:ascii="Times New Roman" w:hAnsi="Times New Roman" w:cs="Times New Roman"/>
                <w:b/>
                <w:sz w:val="22"/>
                <w:szCs w:val="22"/>
                <w:lang w:val="pt-PT"/>
              </w:rPr>
            </w:pPr>
            <w:r w:rsidRPr="009A4964">
              <w:rPr>
                <w:rFonts w:ascii="Times New Roman" w:hAnsi="Times New Roman"/>
                <w:b/>
                <w:sz w:val="22"/>
                <w:lang w:val="pt-PT"/>
              </w:rPr>
              <w:t>Idade (anos)</w:t>
            </w:r>
          </w:p>
        </w:tc>
        <w:tc>
          <w:tcPr>
            <w:tcW w:w="2976" w:type="dxa"/>
            <w:tcBorders>
              <w:top w:val="single" w:sz="4" w:space="0" w:color="auto"/>
              <w:left w:val="single" w:sz="4" w:space="0" w:color="auto"/>
              <w:bottom w:val="single" w:sz="4" w:space="0" w:color="auto"/>
              <w:right w:val="single" w:sz="4" w:space="0" w:color="auto"/>
            </w:tcBorders>
            <w:vAlign w:val="center"/>
          </w:tcPr>
          <w:p w14:paraId="180A00CF" w14:textId="77777777" w:rsidR="00CC0F09" w:rsidRPr="009A4964" w:rsidRDefault="00CC0F09" w:rsidP="00170E3E">
            <w:pPr>
              <w:pStyle w:val="tabletextNS"/>
              <w:keepNext/>
              <w:jc w:val="center"/>
              <w:rPr>
                <w:rFonts w:ascii="Times New Roman" w:hAnsi="Times New Roman" w:cs="Times New Roman"/>
                <w:sz w:val="22"/>
                <w:szCs w:val="22"/>
                <w:lang w:val="pt-PT"/>
              </w:rPr>
            </w:pPr>
          </w:p>
        </w:tc>
        <w:tc>
          <w:tcPr>
            <w:tcW w:w="3081" w:type="dxa"/>
            <w:gridSpan w:val="2"/>
            <w:tcBorders>
              <w:top w:val="single" w:sz="4" w:space="0" w:color="auto"/>
              <w:left w:val="single" w:sz="4" w:space="0" w:color="auto"/>
              <w:bottom w:val="single" w:sz="4" w:space="0" w:color="auto"/>
            </w:tcBorders>
            <w:vAlign w:val="center"/>
          </w:tcPr>
          <w:p w14:paraId="52CDC7CF" w14:textId="77777777" w:rsidR="00CC0F09" w:rsidRPr="009A4964" w:rsidRDefault="00CC0F09" w:rsidP="00170E3E">
            <w:pPr>
              <w:pStyle w:val="tabletextNS"/>
              <w:keepNext/>
              <w:jc w:val="center"/>
              <w:rPr>
                <w:rFonts w:ascii="Times New Roman" w:hAnsi="Times New Roman" w:cs="Times New Roman"/>
                <w:sz w:val="22"/>
                <w:szCs w:val="22"/>
                <w:lang w:val="pt-PT"/>
              </w:rPr>
            </w:pPr>
          </w:p>
        </w:tc>
      </w:tr>
      <w:tr w:rsidR="00CC0F09" w:rsidRPr="009A4964" w14:paraId="54374057" w14:textId="77777777" w:rsidTr="00170E3E">
        <w:trPr>
          <w:trHeight w:val="210"/>
        </w:trPr>
        <w:tc>
          <w:tcPr>
            <w:tcW w:w="2802" w:type="dxa"/>
            <w:tcBorders>
              <w:top w:val="single" w:sz="4" w:space="0" w:color="auto"/>
              <w:left w:val="single" w:sz="4" w:space="0" w:color="auto"/>
              <w:bottom w:val="nil"/>
              <w:right w:val="single" w:sz="4" w:space="0" w:color="auto"/>
            </w:tcBorders>
            <w:vAlign w:val="center"/>
          </w:tcPr>
          <w:p w14:paraId="6854D39E" w14:textId="77777777" w:rsidR="00CC0F09" w:rsidRPr="009A4964" w:rsidRDefault="00CC0F09" w:rsidP="00170E3E">
            <w:pPr>
              <w:pStyle w:val="tabletextNS"/>
              <w:keepNext/>
              <w:rPr>
                <w:rFonts w:ascii="Times New Roman" w:hAnsi="Times New Roman" w:cs="Times New Roman"/>
                <w:sz w:val="22"/>
                <w:szCs w:val="22"/>
                <w:lang w:val="pt-PT"/>
              </w:rPr>
            </w:pPr>
            <w:r w:rsidRPr="009A4964">
              <w:rPr>
                <w:rFonts w:ascii="Times New Roman" w:hAnsi="Times New Roman"/>
                <w:sz w:val="22"/>
                <w:lang w:val="pt-PT"/>
              </w:rPr>
              <w:t xml:space="preserve">  &lt;50</w:t>
            </w:r>
          </w:p>
        </w:tc>
        <w:tc>
          <w:tcPr>
            <w:tcW w:w="2976" w:type="dxa"/>
            <w:tcBorders>
              <w:top w:val="single" w:sz="4" w:space="0" w:color="auto"/>
              <w:left w:val="single" w:sz="4" w:space="0" w:color="auto"/>
              <w:bottom w:val="nil"/>
              <w:right w:val="single" w:sz="4" w:space="0" w:color="auto"/>
            </w:tcBorders>
            <w:vAlign w:val="center"/>
          </w:tcPr>
          <w:p w14:paraId="194747F1" w14:textId="77777777" w:rsidR="00CC0F09" w:rsidRPr="009A4964" w:rsidRDefault="00CC0F09" w:rsidP="00170E3E">
            <w:pPr>
              <w:pStyle w:val="tabletextNS"/>
              <w:keepNext/>
              <w:jc w:val="center"/>
              <w:rPr>
                <w:rFonts w:ascii="Times New Roman" w:hAnsi="Times New Roman" w:cs="Times New Roman"/>
                <w:sz w:val="22"/>
                <w:szCs w:val="22"/>
                <w:lang w:val="pt-PT"/>
              </w:rPr>
            </w:pPr>
            <w:r w:rsidRPr="009A4964">
              <w:rPr>
                <w:rFonts w:ascii="Times New Roman" w:hAnsi="Times New Roman"/>
                <w:sz w:val="22"/>
                <w:lang w:val="pt-PT"/>
              </w:rPr>
              <w:t>319 / 361 (88%)</w:t>
            </w:r>
          </w:p>
        </w:tc>
        <w:tc>
          <w:tcPr>
            <w:tcW w:w="2835" w:type="dxa"/>
            <w:tcBorders>
              <w:top w:val="single" w:sz="4" w:space="0" w:color="auto"/>
              <w:left w:val="single" w:sz="4" w:space="0" w:color="auto"/>
              <w:bottom w:val="nil"/>
              <w:right w:val="nil"/>
            </w:tcBorders>
            <w:vAlign w:val="center"/>
          </w:tcPr>
          <w:p w14:paraId="5E9F9F79" w14:textId="77777777" w:rsidR="00CC0F09" w:rsidRPr="009A4964" w:rsidRDefault="00CC0F09" w:rsidP="00170E3E">
            <w:pPr>
              <w:pStyle w:val="tabletextNS"/>
              <w:keepNext/>
              <w:jc w:val="center"/>
              <w:rPr>
                <w:rFonts w:ascii="Times New Roman" w:hAnsi="Times New Roman" w:cs="Times New Roman"/>
                <w:sz w:val="22"/>
                <w:szCs w:val="22"/>
                <w:lang w:val="pt-PT"/>
              </w:rPr>
            </w:pPr>
            <w:r w:rsidRPr="009A4964">
              <w:rPr>
                <w:rFonts w:ascii="Times New Roman" w:hAnsi="Times New Roman"/>
                <w:sz w:val="22"/>
                <w:lang w:val="pt-PT"/>
              </w:rPr>
              <w:t>302 / 375 (81%)</w:t>
            </w:r>
          </w:p>
        </w:tc>
        <w:tc>
          <w:tcPr>
            <w:tcW w:w="246" w:type="dxa"/>
            <w:vMerge w:val="restart"/>
            <w:tcBorders>
              <w:left w:val="nil"/>
            </w:tcBorders>
          </w:tcPr>
          <w:p w14:paraId="2CB5C444" w14:textId="77777777" w:rsidR="00CC0F09" w:rsidRPr="009A4964" w:rsidRDefault="00CC0F09" w:rsidP="00170E3E">
            <w:pPr>
              <w:pStyle w:val="tabletextNS"/>
              <w:keepNext/>
              <w:jc w:val="center"/>
              <w:rPr>
                <w:rFonts w:ascii="Times New Roman" w:hAnsi="Times New Roman" w:cs="Times New Roman"/>
                <w:sz w:val="22"/>
                <w:szCs w:val="22"/>
                <w:lang w:val="pt-PT"/>
              </w:rPr>
            </w:pPr>
          </w:p>
        </w:tc>
      </w:tr>
      <w:tr w:rsidR="00CC0F09" w:rsidRPr="009A4964" w14:paraId="7D7F3570" w14:textId="77777777" w:rsidTr="00170E3E">
        <w:trPr>
          <w:trHeight w:val="210"/>
        </w:trPr>
        <w:tc>
          <w:tcPr>
            <w:tcW w:w="2802" w:type="dxa"/>
            <w:tcBorders>
              <w:top w:val="nil"/>
              <w:left w:val="single" w:sz="4" w:space="0" w:color="auto"/>
              <w:bottom w:val="single" w:sz="4" w:space="0" w:color="auto"/>
              <w:right w:val="single" w:sz="4" w:space="0" w:color="auto"/>
            </w:tcBorders>
            <w:vAlign w:val="center"/>
          </w:tcPr>
          <w:p w14:paraId="66AC2910" w14:textId="77777777" w:rsidR="00CC0F09" w:rsidRPr="009A4964" w:rsidRDefault="00CC0F09" w:rsidP="00170E3E">
            <w:pPr>
              <w:pStyle w:val="tabletextNS"/>
              <w:keepNext/>
              <w:rPr>
                <w:rFonts w:ascii="Times New Roman" w:hAnsi="Times New Roman" w:cs="Times New Roman"/>
                <w:sz w:val="22"/>
                <w:szCs w:val="22"/>
                <w:lang w:val="pt-PT"/>
              </w:rPr>
            </w:pPr>
            <w:r w:rsidRPr="009A4964">
              <w:rPr>
                <w:rFonts w:ascii="Times New Roman" w:hAnsi="Times New Roman"/>
                <w:sz w:val="22"/>
                <w:lang w:val="pt-PT"/>
              </w:rPr>
              <w:t xml:space="preserve">  </w:t>
            </w:r>
            <w:r w:rsidRPr="009A4964">
              <w:rPr>
                <w:rFonts w:ascii="Times New Roman" w:hAnsi="Times New Roman" w:cs="Times New Roman"/>
                <w:sz w:val="22"/>
                <w:szCs w:val="22"/>
                <w:lang w:val="pt-PT"/>
              </w:rPr>
              <w:sym w:font="Symbol" w:char="F0B3"/>
            </w:r>
            <w:r w:rsidRPr="009A4964">
              <w:rPr>
                <w:rFonts w:ascii="Times New Roman" w:hAnsi="Times New Roman"/>
                <w:sz w:val="22"/>
                <w:lang w:val="pt-PT"/>
              </w:rPr>
              <w:t>50</w:t>
            </w:r>
          </w:p>
        </w:tc>
        <w:tc>
          <w:tcPr>
            <w:tcW w:w="2976" w:type="dxa"/>
            <w:tcBorders>
              <w:top w:val="nil"/>
              <w:left w:val="single" w:sz="4" w:space="0" w:color="auto"/>
              <w:bottom w:val="single" w:sz="4" w:space="0" w:color="auto"/>
              <w:right w:val="single" w:sz="4" w:space="0" w:color="auto"/>
            </w:tcBorders>
            <w:vAlign w:val="center"/>
          </w:tcPr>
          <w:p w14:paraId="75B03462" w14:textId="77777777" w:rsidR="00CC0F09" w:rsidRPr="009A4964" w:rsidRDefault="00CC0F09" w:rsidP="00170E3E">
            <w:pPr>
              <w:pStyle w:val="tabletextNS"/>
              <w:keepNext/>
              <w:jc w:val="center"/>
              <w:rPr>
                <w:rFonts w:ascii="Times New Roman" w:hAnsi="Times New Roman" w:cs="Times New Roman"/>
                <w:sz w:val="22"/>
                <w:szCs w:val="22"/>
                <w:lang w:val="pt-PT"/>
              </w:rPr>
            </w:pPr>
            <w:r w:rsidRPr="009A4964">
              <w:rPr>
                <w:rFonts w:ascii="Times New Roman" w:hAnsi="Times New Roman"/>
                <w:sz w:val="22"/>
                <w:lang w:val="pt-PT"/>
              </w:rPr>
              <w:t>45 / 53 (85%)</w:t>
            </w:r>
          </w:p>
        </w:tc>
        <w:tc>
          <w:tcPr>
            <w:tcW w:w="2835" w:type="dxa"/>
            <w:tcBorders>
              <w:top w:val="nil"/>
              <w:left w:val="single" w:sz="4" w:space="0" w:color="auto"/>
              <w:bottom w:val="single" w:sz="4" w:space="0" w:color="auto"/>
              <w:right w:val="nil"/>
            </w:tcBorders>
            <w:vAlign w:val="center"/>
          </w:tcPr>
          <w:p w14:paraId="03D6912F" w14:textId="77777777" w:rsidR="00CC0F09" w:rsidRPr="009A4964" w:rsidRDefault="00CC0F09" w:rsidP="00170E3E">
            <w:pPr>
              <w:pStyle w:val="tabletextNS"/>
              <w:keepNext/>
              <w:jc w:val="center"/>
              <w:rPr>
                <w:rFonts w:ascii="Times New Roman" w:hAnsi="Times New Roman" w:cs="Times New Roman"/>
                <w:sz w:val="22"/>
                <w:szCs w:val="22"/>
                <w:lang w:val="pt-PT"/>
              </w:rPr>
            </w:pPr>
            <w:r w:rsidRPr="009A4964">
              <w:rPr>
                <w:rFonts w:ascii="Times New Roman" w:hAnsi="Times New Roman"/>
                <w:sz w:val="22"/>
                <w:lang w:val="pt-PT"/>
              </w:rPr>
              <w:t>36 / 44 (82%)</w:t>
            </w:r>
          </w:p>
        </w:tc>
        <w:tc>
          <w:tcPr>
            <w:tcW w:w="246" w:type="dxa"/>
            <w:vMerge/>
            <w:tcBorders>
              <w:left w:val="nil"/>
              <w:bottom w:val="single" w:sz="4" w:space="0" w:color="auto"/>
            </w:tcBorders>
          </w:tcPr>
          <w:p w14:paraId="598C7C08" w14:textId="77777777" w:rsidR="00CC0F09" w:rsidRPr="009A4964" w:rsidRDefault="00CC0F09" w:rsidP="00170E3E">
            <w:pPr>
              <w:pStyle w:val="tabletextNS"/>
              <w:keepNext/>
              <w:jc w:val="center"/>
              <w:rPr>
                <w:rFonts w:ascii="Times New Roman" w:hAnsi="Times New Roman" w:cs="Times New Roman"/>
                <w:sz w:val="22"/>
                <w:szCs w:val="22"/>
                <w:lang w:val="pt-PT"/>
              </w:rPr>
            </w:pPr>
          </w:p>
        </w:tc>
      </w:tr>
      <w:tr w:rsidR="00CC0F09" w:rsidRPr="009A4964" w14:paraId="695FDE45" w14:textId="77777777" w:rsidTr="00170E3E">
        <w:trPr>
          <w:trHeight w:val="3386"/>
        </w:trPr>
        <w:tc>
          <w:tcPr>
            <w:tcW w:w="8859" w:type="dxa"/>
            <w:gridSpan w:val="4"/>
            <w:tcBorders>
              <w:top w:val="nil"/>
              <w:left w:val="single" w:sz="4" w:space="0" w:color="auto"/>
              <w:right w:val="single" w:sz="4" w:space="0" w:color="auto"/>
            </w:tcBorders>
            <w:vAlign w:val="center"/>
          </w:tcPr>
          <w:p w14:paraId="14321788" w14:textId="77777777" w:rsidR="00CC0F09" w:rsidRPr="009A4964" w:rsidRDefault="00CC0F09" w:rsidP="00170E3E">
            <w:pPr>
              <w:pStyle w:val="tabletextNS"/>
              <w:keepNext/>
              <w:rPr>
                <w:rFonts w:ascii="Times New Roman" w:hAnsi="Times New Roman" w:cs="Times New Roman"/>
                <w:sz w:val="22"/>
                <w:szCs w:val="22"/>
                <w:lang w:val="pt-PT"/>
              </w:rPr>
            </w:pPr>
            <w:r w:rsidRPr="009A4964">
              <w:rPr>
                <w:rFonts w:ascii="Times New Roman" w:hAnsi="Times New Roman"/>
                <w:sz w:val="22"/>
                <w:lang w:val="pt-PT"/>
              </w:rPr>
              <w:lastRenderedPageBreak/>
              <w:t>* Ajustado para fatores de estratificação da linha de base.</w:t>
            </w:r>
          </w:p>
          <w:p w14:paraId="60BD6A09" w14:textId="77777777" w:rsidR="00CC0F09" w:rsidRPr="009A4964" w:rsidRDefault="00CC0F09" w:rsidP="00170E3E">
            <w:pPr>
              <w:pStyle w:val="tabletextNS"/>
              <w:keepNext/>
              <w:rPr>
                <w:rFonts w:ascii="Times New Roman" w:hAnsi="Times New Roman" w:cs="Times New Roman"/>
                <w:sz w:val="22"/>
                <w:szCs w:val="22"/>
                <w:lang w:val="pt-PT"/>
              </w:rPr>
            </w:pPr>
            <w:r w:rsidRPr="009A4964">
              <w:rPr>
                <w:rFonts w:ascii="Times New Roman" w:hAnsi="Times New Roman"/>
                <w:sz w:val="22"/>
                <w:lang w:val="pt-PT"/>
              </w:rPr>
              <w:t xml:space="preserve">† Inclui indivíduos que interromperam antes da Semana 48 por falta ou perda de eficácia e indivíduos que tivessem </w:t>
            </w:r>
            <w:r w:rsidRPr="009A4964">
              <w:rPr>
                <w:rFonts w:ascii="Times New Roman" w:hAnsi="Times New Roman" w:cs="Times New Roman"/>
                <w:sz w:val="22"/>
                <w:szCs w:val="22"/>
                <w:lang w:val="pt-PT"/>
              </w:rPr>
              <w:sym w:font="Symbol" w:char="F0B3"/>
            </w:r>
            <w:r w:rsidRPr="009A4964">
              <w:rPr>
                <w:rFonts w:ascii="Times New Roman" w:hAnsi="Times New Roman"/>
                <w:sz w:val="22"/>
                <w:lang w:val="pt-PT"/>
              </w:rPr>
              <w:t xml:space="preserve">50 cópias no intervalo das 48 semanas. </w:t>
            </w:r>
          </w:p>
          <w:p w14:paraId="5D99CCDC" w14:textId="77777777" w:rsidR="00CC0F09" w:rsidRPr="009A4964" w:rsidRDefault="00CC0F09" w:rsidP="00170E3E">
            <w:pPr>
              <w:pStyle w:val="tabletextNS"/>
              <w:keepNext/>
              <w:rPr>
                <w:rFonts w:ascii="Times New Roman" w:hAnsi="Times New Roman" w:cs="Times New Roman"/>
                <w:sz w:val="22"/>
                <w:szCs w:val="22"/>
                <w:lang w:val="pt-PT"/>
              </w:rPr>
            </w:pPr>
            <w:r w:rsidRPr="009A4964">
              <w:rPr>
                <w:rFonts w:ascii="Times New Roman" w:hAnsi="Times New Roman"/>
                <w:sz w:val="22"/>
                <w:lang w:val="pt-PT"/>
              </w:rPr>
              <w:t xml:space="preserve">‡ Inclui indivíduos que interromperam devido a um acontecimento adverso ou morte em qualquer momento desde o Dia 1 ao longo do intervalo de análise da Semana 48 se tal não resultou em dados virológicos no tratamento durante o intervalo de análise. </w:t>
            </w:r>
          </w:p>
          <w:p w14:paraId="7054FBD8" w14:textId="77777777" w:rsidR="00CC0F09" w:rsidRPr="009A4964" w:rsidRDefault="00CC0F09" w:rsidP="00170E3E">
            <w:pPr>
              <w:pStyle w:val="tabletextNS"/>
              <w:keepNext/>
              <w:rPr>
                <w:rFonts w:ascii="Times New Roman" w:hAnsi="Times New Roman" w:cs="Times New Roman"/>
                <w:sz w:val="22"/>
                <w:szCs w:val="22"/>
                <w:lang w:val="pt-PT"/>
              </w:rPr>
            </w:pPr>
            <w:r w:rsidRPr="009A4964">
              <w:rPr>
                <w:rFonts w:ascii="Times New Roman" w:hAnsi="Times New Roman"/>
                <w:sz w:val="22"/>
                <w:lang w:val="pt-PT"/>
              </w:rPr>
              <w:t xml:space="preserve">§ Inclui razões como retirada do consentimento, deixaram de ser acompanhados, mudanças, desvios ao protocolo. </w:t>
            </w:r>
          </w:p>
          <w:p w14:paraId="074E8B34" w14:textId="23E885D4" w:rsidR="00CC0F09" w:rsidRPr="009A4964" w:rsidRDefault="00CC0F09" w:rsidP="00170E3E">
            <w:pPr>
              <w:pStyle w:val="tabletextNS"/>
              <w:keepNext/>
              <w:rPr>
                <w:rFonts w:ascii="Times New Roman" w:hAnsi="Times New Roman" w:cs="Times New Roman"/>
                <w:sz w:val="22"/>
                <w:szCs w:val="22"/>
                <w:lang w:val="pt-PT"/>
              </w:rPr>
            </w:pPr>
            <w:r w:rsidRPr="009A4964">
              <w:rPr>
                <w:rFonts w:ascii="Times New Roman" w:hAnsi="Times New Roman"/>
                <w:sz w:val="22"/>
                <w:lang w:val="pt-PT"/>
              </w:rPr>
              <w:t>Notas: ABC/3TC = abacavir 600 mg, lamivudina 300 mg como Kivexa/Epzicom combinação de dose fixa (</w:t>
            </w:r>
            <w:r w:rsidR="008242A9" w:rsidRPr="009A4964">
              <w:rPr>
                <w:rFonts w:ascii="Times New Roman" w:hAnsi="Times New Roman"/>
                <w:sz w:val="22"/>
                <w:lang w:val="pt-PT"/>
              </w:rPr>
              <w:t>FDC</w:t>
            </w:r>
            <w:r w:rsidRPr="009A4964">
              <w:rPr>
                <w:rFonts w:ascii="Times New Roman" w:hAnsi="Times New Roman"/>
                <w:sz w:val="22"/>
                <w:lang w:val="pt-PT"/>
              </w:rPr>
              <w:t>)</w:t>
            </w:r>
          </w:p>
          <w:p w14:paraId="6B3EF592" w14:textId="2320DA0D" w:rsidR="00CC0F09" w:rsidRPr="009A4964" w:rsidRDefault="00CC0F09" w:rsidP="00170E3E">
            <w:pPr>
              <w:pStyle w:val="tabletextNS"/>
              <w:keepNext/>
              <w:rPr>
                <w:rFonts w:ascii="Times New Roman" w:hAnsi="Times New Roman" w:cs="Times New Roman"/>
                <w:sz w:val="22"/>
                <w:szCs w:val="22"/>
                <w:lang w:val="pt-PT"/>
              </w:rPr>
            </w:pPr>
            <w:r w:rsidRPr="009A4964">
              <w:rPr>
                <w:rFonts w:ascii="Times New Roman" w:hAnsi="Times New Roman"/>
                <w:sz w:val="22"/>
                <w:lang w:val="pt-PT"/>
              </w:rPr>
              <w:t xml:space="preserve">EFV/TDF/FTC = efavirenz 600 mg, tenofovir disoproxil 245 mg, emtricitabina 200 mg como Atripla </w:t>
            </w:r>
            <w:r w:rsidR="008242A9" w:rsidRPr="009A4964">
              <w:rPr>
                <w:rFonts w:ascii="Times New Roman" w:hAnsi="Times New Roman"/>
                <w:sz w:val="22"/>
                <w:lang w:val="pt-PT"/>
              </w:rPr>
              <w:t>FDC</w:t>
            </w:r>
            <w:r w:rsidRPr="009A4964">
              <w:rPr>
                <w:rFonts w:ascii="Times New Roman" w:hAnsi="Times New Roman"/>
                <w:sz w:val="22"/>
                <w:lang w:val="pt-PT"/>
              </w:rPr>
              <w:t>.</w:t>
            </w:r>
          </w:p>
        </w:tc>
      </w:tr>
    </w:tbl>
    <w:p w14:paraId="1DDEDD34" w14:textId="77777777" w:rsidR="00CC0F09" w:rsidRPr="009A4964" w:rsidRDefault="00CC0F09" w:rsidP="00CC0F09">
      <w:pPr>
        <w:widowControl w:val="0"/>
        <w:rPr>
          <w:szCs w:val="22"/>
        </w:rPr>
      </w:pPr>
    </w:p>
    <w:p w14:paraId="09D8C918" w14:textId="409735A4" w:rsidR="00CC0F09" w:rsidRPr="009A4964" w:rsidRDefault="00CC0F09" w:rsidP="00CC0F09">
      <w:pPr>
        <w:rPr>
          <w:szCs w:val="22"/>
        </w:rPr>
      </w:pPr>
      <w:r w:rsidRPr="009A4964">
        <w:t>Na análise primária das 48 semanas, a proporção de doentes com supressão virológica no braço de dolutegravir + ABC/3TC, foi superior ao braço EFV/TDF/FTC, p=0,003, foi observada a mesma diferença do tratamento em indivíduos definidos por um nível de RN</w:t>
      </w:r>
      <w:r w:rsidR="00C906C5">
        <w:t>A</w:t>
      </w:r>
      <w:r w:rsidRPr="009A4964">
        <w:t xml:space="preserve"> VIH-1 na linha de base (&lt; ou &gt; 100 000 cópias/m</w:t>
      </w:r>
      <w:r w:rsidR="00D855B3">
        <w:t>l</w:t>
      </w:r>
      <w:r w:rsidRPr="009A4964">
        <w:t xml:space="preserve">). O tempo mediano para a supressão vírica foi mais curto com ABC/3TC + DTG (28 vs. 84 dias, p&lt;0,0001). A diferença média ajustada na contagem de células T CD4+ desde a linha de base foi de 267 células </w:t>
      </w:r>
      <w:r w:rsidRPr="009A4964">
        <w:rPr>
          <w:i/>
          <w:iCs/>
        </w:rPr>
        <w:t>versus</w:t>
      </w:r>
      <w:r w:rsidRPr="009A4964">
        <w:t xml:space="preserve"> 208 células/mm</w:t>
      </w:r>
      <w:r w:rsidRPr="009A4964">
        <w:rPr>
          <w:vertAlign w:val="superscript"/>
        </w:rPr>
        <w:t>3</w:t>
      </w:r>
      <w:r w:rsidRPr="009A4964">
        <w:t xml:space="preserve">, respetivamente (p&lt;0,001). Tanto o tempo para a supressão vírica como para a alteração nas análises desde a linha de base foram pré-especificados e ajustados para a multiplicidade. Às 96 semanas, a resposta foi de 80% vs. 72%, respetivamente. A diferença no objetivo de eficácia permaneceu estatisticamente significativa (p=0,006). As respostas estatisticamente mais elevadas em DTG+ABC/3TC foram impelidas por uma taxa mais elevada de interrupções devido a AEs no braço de FV/TDF/FTC, independentemente dos estrados de carga vírica. As diferenças de tratamento globais na Semana 96 são aplicáveis aos doentes com cargas víricas na linha de base elevadas e baixas. </w:t>
      </w:r>
      <w:r w:rsidRPr="009A4964">
        <w:rPr>
          <w:szCs w:val="22"/>
        </w:rPr>
        <w:t xml:space="preserve">Às 144 semanas na fase de regime aberto do SINGLE, a supressão vírica manteve-se, o braço de </w:t>
      </w:r>
      <w:r w:rsidR="002F67F5" w:rsidRPr="009A4964">
        <w:rPr>
          <w:szCs w:val="22"/>
        </w:rPr>
        <w:t>DTG</w:t>
      </w:r>
      <w:r w:rsidRPr="009A4964">
        <w:rPr>
          <w:szCs w:val="22"/>
        </w:rPr>
        <w:t xml:space="preserve"> + ABC/3TC (71%) foi superior ao braço de EFV/TDF/FTC (63%), a diferença de tratamento foi de 8,3% (2,0, 14,6).</w:t>
      </w:r>
    </w:p>
    <w:p w14:paraId="5CA74FD8" w14:textId="77777777" w:rsidR="00CC0F09" w:rsidRPr="009A4964" w:rsidRDefault="00CC0F09" w:rsidP="00CC0F09"/>
    <w:p w14:paraId="19AEFF2B" w14:textId="45F51DF9" w:rsidR="00CC0F09" w:rsidRPr="009A4964" w:rsidRDefault="00CC0F09" w:rsidP="00CC0F09">
      <w:pPr>
        <w:rPr>
          <w:rFonts w:eastAsia="MS Mincho"/>
        </w:rPr>
      </w:pPr>
      <w:r w:rsidRPr="009A4964">
        <w:t xml:space="preserve">No SPRING-2, 822 doentes foram tratados com dolutegravir 50 mg comprimidos revestidos por película uma vez por dia ou raltegravir 400 mg duas vezes por dia (cego), ambos administrados com uma dose fixa de ABC/3TC (cerca de 40%) ou TDF/FTC (cerca de 60%), administrados em regime aberto. Os dados demográficos na linha de base e os resultados estão resumidos na Tabela </w:t>
      </w:r>
      <w:r w:rsidR="009156ED" w:rsidRPr="009A4964">
        <w:t>6</w:t>
      </w:r>
      <w:r w:rsidRPr="009A4964">
        <w:t xml:space="preserve">. O dolutegravir foi não inferior a raltegravir, incluindo no subconjunto de doentes com o regime de base de abacavir/lamivudina. </w:t>
      </w:r>
    </w:p>
    <w:p w14:paraId="1A3C51DC" w14:textId="77777777" w:rsidR="00955AD2" w:rsidRDefault="00955AD2" w:rsidP="00CC0F09">
      <w:pPr>
        <w:widowControl w:val="0"/>
        <w:rPr>
          <w:bCs/>
        </w:rPr>
      </w:pPr>
    </w:p>
    <w:p w14:paraId="65B93DED" w14:textId="2FB3A7E2" w:rsidR="00CC0F09" w:rsidRPr="009A4964" w:rsidRDefault="00CC0F09" w:rsidP="00CC0F09">
      <w:pPr>
        <w:widowControl w:val="0"/>
        <w:rPr>
          <w:bCs/>
        </w:rPr>
      </w:pPr>
      <w:r w:rsidRPr="009A4964">
        <w:rPr>
          <w:bCs/>
        </w:rPr>
        <w:t>Tabela </w:t>
      </w:r>
      <w:r w:rsidR="009156ED" w:rsidRPr="009A4964">
        <w:rPr>
          <w:bCs/>
        </w:rPr>
        <w:t>6</w:t>
      </w:r>
      <w:r w:rsidRPr="009A4964">
        <w:rPr>
          <w:bCs/>
        </w:rPr>
        <w:t xml:space="preserve">: Dados demográficos e resultados virológicos do tratamento aleatorizado de SPRING-2 (algoritmo </w:t>
      </w:r>
      <w:r w:rsidRPr="009A4964">
        <w:rPr>
          <w:bCs/>
          <w:i/>
        </w:rPr>
        <w:t>snapshot</w:t>
      </w:r>
      <w:r w:rsidRPr="009A4964">
        <w:rPr>
          <w:bCs/>
        </w:rPr>
        <w:t>)</w:t>
      </w:r>
    </w:p>
    <w:tbl>
      <w:tblPr>
        <w:tblW w:w="0" w:type="auto"/>
        <w:tblCellMar>
          <w:left w:w="10" w:type="dxa"/>
          <w:right w:w="10" w:type="dxa"/>
        </w:tblCellMar>
        <w:tblLook w:val="0000" w:firstRow="0" w:lastRow="0" w:firstColumn="0" w:lastColumn="0" w:noHBand="0" w:noVBand="0"/>
      </w:tblPr>
      <w:tblGrid>
        <w:gridCol w:w="6038"/>
        <w:gridCol w:w="1428"/>
        <w:gridCol w:w="1551"/>
      </w:tblGrid>
      <w:tr w:rsidR="00C6448D" w:rsidRPr="009A4964" w14:paraId="18AF6B08" w14:textId="77777777" w:rsidTr="00170E3E">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E8991E1" w14:textId="77777777" w:rsidR="00CC0F09" w:rsidRPr="009A4964" w:rsidRDefault="00CC0F09" w:rsidP="00955AD2">
            <w:pPr>
              <w:pStyle w:val="tabletextNS"/>
              <w:widowControl w:val="0"/>
              <w:rPr>
                <w:rFonts w:ascii="Times New Roman" w:hAnsi="Times New Roman" w:cs="Times New Roman"/>
                <w:sz w:val="22"/>
                <w:szCs w:val="22"/>
                <w:lang w:val="pt-PT"/>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EAE23FA" w14:textId="77777777" w:rsidR="00CC0F09" w:rsidRPr="009A4964" w:rsidRDefault="00CC0F09" w:rsidP="00955AD2">
            <w:pPr>
              <w:pStyle w:val="tabletextNS"/>
              <w:widowControl w:val="0"/>
              <w:jc w:val="center"/>
              <w:rPr>
                <w:rFonts w:ascii="Times New Roman" w:hAnsi="Times New Roman" w:cs="Times New Roman"/>
                <w:b/>
                <w:sz w:val="22"/>
                <w:szCs w:val="22"/>
                <w:lang w:val="pt-PT"/>
              </w:rPr>
            </w:pPr>
            <w:r w:rsidRPr="009A4964">
              <w:rPr>
                <w:rFonts w:ascii="Times New Roman" w:hAnsi="Times New Roman"/>
                <w:b/>
                <w:sz w:val="22"/>
                <w:lang w:val="pt-PT"/>
              </w:rPr>
              <w:t>DTG 50 mg</w:t>
            </w:r>
          </w:p>
          <w:p w14:paraId="09A7135A" w14:textId="77777777" w:rsidR="00CC0F09" w:rsidRPr="009A4964" w:rsidRDefault="00CC0F09" w:rsidP="00955AD2">
            <w:pPr>
              <w:pStyle w:val="tabletextNS"/>
              <w:widowControl w:val="0"/>
              <w:jc w:val="center"/>
              <w:rPr>
                <w:rFonts w:ascii="Times New Roman" w:hAnsi="Times New Roman" w:cs="Times New Roman"/>
                <w:b/>
                <w:sz w:val="22"/>
                <w:szCs w:val="22"/>
                <w:lang w:val="pt-PT"/>
              </w:rPr>
            </w:pPr>
            <w:r w:rsidRPr="009A4964">
              <w:rPr>
                <w:rFonts w:ascii="Times New Roman" w:hAnsi="Times New Roman"/>
                <w:b/>
                <w:sz w:val="22"/>
                <w:lang w:val="pt-PT"/>
              </w:rPr>
              <w:t>uma vez por dia</w:t>
            </w:r>
          </w:p>
          <w:p w14:paraId="699E1BE4" w14:textId="77777777" w:rsidR="00CC0F09" w:rsidRPr="009A4964" w:rsidRDefault="00CC0F09" w:rsidP="00955AD2">
            <w:pPr>
              <w:pStyle w:val="tabletextNS"/>
              <w:widowControl w:val="0"/>
              <w:jc w:val="center"/>
              <w:rPr>
                <w:rFonts w:ascii="Times New Roman" w:hAnsi="Times New Roman" w:cs="Times New Roman"/>
                <w:b/>
                <w:sz w:val="22"/>
                <w:szCs w:val="22"/>
                <w:lang w:val="pt-PT"/>
              </w:rPr>
            </w:pPr>
            <w:r w:rsidRPr="009A4964">
              <w:rPr>
                <w:rFonts w:ascii="Times New Roman" w:hAnsi="Times New Roman"/>
                <w:b/>
                <w:sz w:val="22"/>
                <w:lang w:val="pt-PT"/>
              </w:rPr>
              <w:t xml:space="preserve">+ 2 NITR </w:t>
            </w:r>
          </w:p>
          <w:p w14:paraId="71A0DC82" w14:textId="77777777" w:rsidR="00CC0F09" w:rsidRPr="009A4964" w:rsidRDefault="00CC0F09" w:rsidP="00955AD2">
            <w:pPr>
              <w:pStyle w:val="tabletextNS"/>
              <w:widowControl w:val="0"/>
              <w:jc w:val="center"/>
              <w:rPr>
                <w:rFonts w:ascii="Times New Roman" w:hAnsi="Times New Roman" w:cs="Times New Roman"/>
                <w:b/>
                <w:sz w:val="22"/>
                <w:szCs w:val="22"/>
                <w:lang w:val="pt-PT"/>
              </w:rPr>
            </w:pPr>
            <w:r w:rsidRPr="009A4964">
              <w:rPr>
                <w:rFonts w:ascii="Times New Roman" w:hAnsi="Times New Roman"/>
                <w:b/>
                <w:sz w:val="22"/>
                <w:lang w:val="pt-PT"/>
              </w:rPr>
              <w:t>N=411</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3384988" w14:textId="77777777" w:rsidR="00CC0F09" w:rsidRPr="009A4964" w:rsidRDefault="00CC0F09" w:rsidP="00955AD2">
            <w:pPr>
              <w:pStyle w:val="tabletextNS"/>
              <w:widowControl w:val="0"/>
              <w:jc w:val="center"/>
              <w:rPr>
                <w:rFonts w:ascii="Times New Roman" w:hAnsi="Times New Roman" w:cs="Times New Roman"/>
                <w:b/>
                <w:sz w:val="22"/>
                <w:szCs w:val="22"/>
                <w:lang w:val="pt-PT"/>
              </w:rPr>
            </w:pPr>
            <w:r w:rsidRPr="009A4964">
              <w:rPr>
                <w:rFonts w:ascii="Times New Roman" w:hAnsi="Times New Roman"/>
                <w:b/>
                <w:sz w:val="22"/>
                <w:lang w:val="pt-PT"/>
              </w:rPr>
              <w:t>RAL 400 mg</w:t>
            </w:r>
          </w:p>
          <w:p w14:paraId="6169CC3B" w14:textId="77777777" w:rsidR="00CC0F09" w:rsidRPr="009A4964" w:rsidRDefault="00CC0F09" w:rsidP="00955AD2">
            <w:pPr>
              <w:pStyle w:val="tabletextNS"/>
              <w:widowControl w:val="0"/>
              <w:jc w:val="center"/>
              <w:rPr>
                <w:rFonts w:ascii="Times New Roman" w:hAnsi="Times New Roman" w:cs="Times New Roman"/>
                <w:b/>
                <w:sz w:val="22"/>
                <w:szCs w:val="22"/>
                <w:lang w:val="pt-PT"/>
              </w:rPr>
            </w:pPr>
            <w:r w:rsidRPr="009A4964">
              <w:rPr>
                <w:rFonts w:ascii="Times New Roman" w:hAnsi="Times New Roman"/>
                <w:b/>
                <w:sz w:val="22"/>
                <w:lang w:val="pt-PT"/>
              </w:rPr>
              <w:t xml:space="preserve"> duas vezes por dia</w:t>
            </w:r>
          </w:p>
          <w:p w14:paraId="32CCEDDE" w14:textId="77777777" w:rsidR="00CC0F09" w:rsidRPr="009A4964" w:rsidRDefault="00CC0F09" w:rsidP="00955AD2">
            <w:pPr>
              <w:pStyle w:val="tabletextNS"/>
              <w:widowControl w:val="0"/>
              <w:jc w:val="center"/>
              <w:rPr>
                <w:rFonts w:ascii="Times New Roman" w:hAnsi="Times New Roman" w:cs="Times New Roman"/>
                <w:b/>
                <w:sz w:val="22"/>
                <w:szCs w:val="22"/>
                <w:lang w:val="pt-PT"/>
              </w:rPr>
            </w:pPr>
            <w:r w:rsidRPr="009A4964">
              <w:rPr>
                <w:rFonts w:ascii="Times New Roman" w:hAnsi="Times New Roman"/>
                <w:b/>
                <w:sz w:val="22"/>
                <w:lang w:val="pt-PT"/>
              </w:rPr>
              <w:t>+ 2 NITR</w:t>
            </w:r>
          </w:p>
          <w:p w14:paraId="7ACE2FD7" w14:textId="77777777" w:rsidR="00CC0F09" w:rsidRPr="009A4964" w:rsidRDefault="00CC0F09" w:rsidP="00955AD2">
            <w:pPr>
              <w:pStyle w:val="tabletextNS"/>
              <w:widowControl w:val="0"/>
              <w:jc w:val="center"/>
              <w:rPr>
                <w:rFonts w:ascii="Times New Roman" w:hAnsi="Times New Roman" w:cs="Times New Roman"/>
                <w:b/>
                <w:sz w:val="22"/>
                <w:szCs w:val="22"/>
                <w:lang w:val="pt-PT"/>
              </w:rPr>
            </w:pPr>
            <w:r w:rsidRPr="009A4964">
              <w:rPr>
                <w:rFonts w:ascii="Times New Roman" w:hAnsi="Times New Roman"/>
                <w:b/>
                <w:sz w:val="22"/>
                <w:lang w:val="pt-PT"/>
              </w:rPr>
              <w:t>N=411</w:t>
            </w:r>
          </w:p>
        </w:tc>
      </w:tr>
      <w:tr w:rsidR="00C6448D" w:rsidRPr="009A4964" w14:paraId="2DBEAD53" w14:textId="77777777" w:rsidTr="00170E3E">
        <w:tc>
          <w:tcPr>
            <w:tcW w:w="0" w:type="auto"/>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7EA362B" w14:textId="77777777" w:rsidR="00CC0F09" w:rsidRPr="009A4964" w:rsidRDefault="00CC0F09" w:rsidP="00955AD2">
            <w:pPr>
              <w:pStyle w:val="tabletextNS"/>
              <w:widowControl w:val="0"/>
              <w:rPr>
                <w:lang w:val="pt-PT"/>
              </w:rPr>
            </w:pPr>
            <w:r w:rsidRPr="009A4964">
              <w:rPr>
                <w:rFonts w:ascii="Times New Roman" w:hAnsi="Times New Roman"/>
                <w:b/>
                <w:lang w:val="pt-PT"/>
              </w:rPr>
              <w:t>Dados demográficos</w:t>
            </w:r>
          </w:p>
        </w:tc>
      </w:tr>
      <w:tr w:rsidR="00C6448D" w:rsidRPr="009A4964" w14:paraId="6019BD22" w14:textId="77777777" w:rsidTr="00170E3E">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D0D171D" w14:textId="77777777" w:rsidR="00CC0F09" w:rsidRPr="009A4964" w:rsidRDefault="00CC0F09" w:rsidP="00955AD2">
            <w:pPr>
              <w:pStyle w:val="tabletextNS"/>
              <w:widowControl w:val="0"/>
              <w:rPr>
                <w:rFonts w:ascii="Times New Roman" w:hAnsi="Times New Roman" w:cs="Times New Roman"/>
                <w:bCs/>
                <w:sz w:val="22"/>
                <w:szCs w:val="22"/>
                <w:lang w:val="pt-PT"/>
              </w:rPr>
            </w:pPr>
            <w:r w:rsidRPr="009A4964">
              <w:rPr>
                <w:rFonts w:ascii="Times New Roman" w:hAnsi="Times New Roman"/>
                <w:sz w:val="22"/>
                <w:lang w:val="pt-PT"/>
              </w:rPr>
              <w:t xml:space="preserve">    Idade Mediana (anos)</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A3C7746" w14:textId="77777777" w:rsidR="00CC0F09" w:rsidRPr="009A4964" w:rsidRDefault="00CC0F09" w:rsidP="00955AD2">
            <w:pPr>
              <w:pStyle w:val="tabletextNS"/>
              <w:widowControl w:val="0"/>
              <w:jc w:val="center"/>
              <w:rPr>
                <w:rFonts w:ascii="Times New Roman" w:hAnsi="Times New Roman" w:cs="Times New Roman"/>
                <w:sz w:val="22"/>
                <w:szCs w:val="22"/>
                <w:lang w:val="pt-PT"/>
              </w:rPr>
            </w:pPr>
            <w:r w:rsidRPr="009A4964">
              <w:rPr>
                <w:rFonts w:ascii="Times New Roman" w:hAnsi="Times New Roman"/>
                <w:sz w:val="22"/>
                <w:lang w:val="pt-PT"/>
              </w:rPr>
              <w:t>37</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CB873B3" w14:textId="77777777" w:rsidR="00CC0F09" w:rsidRPr="009A4964" w:rsidRDefault="00CC0F09" w:rsidP="00955AD2">
            <w:pPr>
              <w:pStyle w:val="tabletextNS"/>
              <w:widowControl w:val="0"/>
              <w:jc w:val="center"/>
              <w:rPr>
                <w:rFonts w:ascii="Times New Roman" w:hAnsi="Times New Roman" w:cs="Times New Roman"/>
                <w:sz w:val="22"/>
                <w:szCs w:val="22"/>
                <w:lang w:val="pt-PT"/>
              </w:rPr>
            </w:pPr>
            <w:r w:rsidRPr="009A4964">
              <w:rPr>
                <w:rFonts w:ascii="Times New Roman" w:hAnsi="Times New Roman"/>
                <w:sz w:val="22"/>
                <w:lang w:val="pt-PT"/>
              </w:rPr>
              <w:t>35</w:t>
            </w:r>
          </w:p>
        </w:tc>
      </w:tr>
      <w:tr w:rsidR="00C6448D" w:rsidRPr="009A4964" w14:paraId="3A573A9A" w14:textId="77777777" w:rsidTr="00170E3E">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0FE92A8" w14:textId="77777777" w:rsidR="00CC0F09" w:rsidRPr="009A4964" w:rsidRDefault="00CC0F09" w:rsidP="00955AD2">
            <w:pPr>
              <w:pStyle w:val="tabletextNS"/>
              <w:widowControl w:val="0"/>
              <w:rPr>
                <w:rFonts w:ascii="Times New Roman" w:hAnsi="Times New Roman" w:cs="Times New Roman"/>
                <w:bCs/>
                <w:sz w:val="22"/>
                <w:szCs w:val="22"/>
                <w:lang w:val="pt-PT"/>
              </w:rPr>
            </w:pPr>
            <w:r w:rsidRPr="009A4964">
              <w:rPr>
                <w:rFonts w:ascii="Times New Roman" w:hAnsi="Times New Roman"/>
                <w:sz w:val="22"/>
                <w:lang w:val="pt-PT"/>
              </w:rPr>
              <w:t xml:space="preserve">    Feminino</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14D2C4C" w14:textId="77777777" w:rsidR="00CC0F09" w:rsidRPr="009A4964" w:rsidRDefault="00CC0F09" w:rsidP="00955AD2">
            <w:pPr>
              <w:pStyle w:val="tabletextNS"/>
              <w:widowControl w:val="0"/>
              <w:jc w:val="center"/>
              <w:rPr>
                <w:rFonts w:ascii="Times New Roman" w:hAnsi="Times New Roman" w:cs="Times New Roman"/>
                <w:sz w:val="22"/>
                <w:szCs w:val="22"/>
                <w:lang w:val="pt-PT"/>
              </w:rPr>
            </w:pPr>
            <w:r w:rsidRPr="009A4964">
              <w:rPr>
                <w:rFonts w:ascii="Times New Roman" w:hAnsi="Times New Roman"/>
                <w:sz w:val="22"/>
                <w:lang w:val="pt-PT"/>
              </w:rPr>
              <w:t>15%</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8A91D5A" w14:textId="77777777" w:rsidR="00CC0F09" w:rsidRPr="009A4964" w:rsidRDefault="00CC0F09" w:rsidP="00955AD2">
            <w:pPr>
              <w:pStyle w:val="tabletextNS"/>
              <w:widowControl w:val="0"/>
              <w:jc w:val="center"/>
              <w:rPr>
                <w:rFonts w:ascii="Times New Roman" w:hAnsi="Times New Roman" w:cs="Times New Roman"/>
                <w:sz w:val="22"/>
                <w:szCs w:val="22"/>
                <w:lang w:val="pt-PT"/>
              </w:rPr>
            </w:pPr>
            <w:r w:rsidRPr="009A4964">
              <w:rPr>
                <w:rFonts w:ascii="Times New Roman" w:hAnsi="Times New Roman"/>
                <w:sz w:val="22"/>
                <w:lang w:val="pt-PT"/>
              </w:rPr>
              <w:t>14%</w:t>
            </w:r>
          </w:p>
        </w:tc>
      </w:tr>
      <w:tr w:rsidR="00C6448D" w:rsidRPr="009A4964" w14:paraId="7082BD95" w14:textId="77777777" w:rsidTr="00170E3E">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4C4722B" w14:textId="1C925985" w:rsidR="00CC0F09" w:rsidRPr="009A4964" w:rsidRDefault="00CC0F09" w:rsidP="00955AD2">
            <w:pPr>
              <w:pStyle w:val="tabletextNS"/>
              <w:widowControl w:val="0"/>
              <w:rPr>
                <w:rFonts w:ascii="Times New Roman" w:hAnsi="Times New Roman" w:cs="Times New Roman"/>
                <w:bCs/>
                <w:sz w:val="22"/>
                <w:szCs w:val="22"/>
                <w:lang w:val="pt-PT"/>
              </w:rPr>
            </w:pPr>
            <w:r w:rsidRPr="009A4964">
              <w:rPr>
                <w:rFonts w:ascii="Times New Roman" w:hAnsi="Times New Roman"/>
                <w:sz w:val="22"/>
                <w:lang w:val="pt-PT"/>
              </w:rPr>
              <w:t xml:space="preserve">    Não </w:t>
            </w:r>
            <w:r w:rsidR="002F67F5" w:rsidRPr="009A4964">
              <w:rPr>
                <w:rFonts w:ascii="Times New Roman" w:hAnsi="Times New Roman"/>
                <w:sz w:val="22"/>
                <w:lang w:val="pt-PT"/>
              </w:rPr>
              <w:t>branco</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F5CB6F6" w14:textId="77777777" w:rsidR="00CC0F09" w:rsidRPr="009A4964" w:rsidRDefault="00CC0F09" w:rsidP="00955AD2">
            <w:pPr>
              <w:pStyle w:val="tabletextNS"/>
              <w:widowControl w:val="0"/>
              <w:jc w:val="center"/>
              <w:rPr>
                <w:rFonts w:ascii="Times New Roman" w:hAnsi="Times New Roman" w:cs="Times New Roman"/>
                <w:sz w:val="22"/>
                <w:szCs w:val="22"/>
                <w:lang w:val="pt-PT"/>
              </w:rPr>
            </w:pPr>
            <w:r w:rsidRPr="009A4964">
              <w:rPr>
                <w:rFonts w:ascii="Times New Roman" w:hAnsi="Times New Roman"/>
                <w:sz w:val="22"/>
                <w:lang w:val="pt-PT"/>
              </w:rPr>
              <w:t>16%</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2E3BEF3" w14:textId="77777777" w:rsidR="00CC0F09" w:rsidRPr="009A4964" w:rsidRDefault="00CC0F09" w:rsidP="00955AD2">
            <w:pPr>
              <w:pStyle w:val="tabletextNS"/>
              <w:widowControl w:val="0"/>
              <w:jc w:val="center"/>
              <w:rPr>
                <w:rFonts w:ascii="Times New Roman" w:hAnsi="Times New Roman" w:cs="Times New Roman"/>
                <w:sz w:val="22"/>
                <w:szCs w:val="22"/>
                <w:lang w:val="pt-PT"/>
              </w:rPr>
            </w:pPr>
            <w:r w:rsidRPr="009A4964">
              <w:rPr>
                <w:rFonts w:ascii="Times New Roman" w:hAnsi="Times New Roman"/>
                <w:sz w:val="22"/>
                <w:lang w:val="pt-PT"/>
              </w:rPr>
              <w:t>14%</w:t>
            </w:r>
          </w:p>
        </w:tc>
      </w:tr>
      <w:tr w:rsidR="00C6448D" w:rsidRPr="009A4964" w14:paraId="7103EFED" w14:textId="77777777" w:rsidTr="00170E3E">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AF93AF5" w14:textId="77777777" w:rsidR="00CC0F09" w:rsidRPr="009A4964" w:rsidRDefault="00CC0F09" w:rsidP="00955AD2">
            <w:pPr>
              <w:pStyle w:val="tabletextNS"/>
              <w:widowControl w:val="0"/>
              <w:rPr>
                <w:rFonts w:ascii="Times New Roman" w:hAnsi="Times New Roman" w:cs="Times New Roman"/>
                <w:bCs/>
                <w:sz w:val="22"/>
                <w:szCs w:val="22"/>
                <w:lang w:val="pt-PT"/>
              </w:rPr>
            </w:pPr>
            <w:r w:rsidRPr="009A4964">
              <w:rPr>
                <w:rFonts w:ascii="Times New Roman" w:hAnsi="Times New Roman"/>
                <w:sz w:val="22"/>
                <w:lang w:val="pt-PT"/>
              </w:rPr>
              <w:t xml:space="preserve">    Hepatite B e/ou C</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657C16A" w14:textId="77777777" w:rsidR="00CC0F09" w:rsidRPr="009A4964" w:rsidRDefault="00CC0F09" w:rsidP="00955AD2">
            <w:pPr>
              <w:pStyle w:val="tabletextNS"/>
              <w:widowControl w:val="0"/>
              <w:jc w:val="center"/>
              <w:rPr>
                <w:rFonts w:ascii="Times New Roman" w:hAnsi="Times New Roman" w:cs="Times New Roman"/>
                <w:sz w:val="22"/>
                <w:szCs w:val="22"/>
                <w:lang w:val="pt-PT"/>
              </w:rPr>
            </w:pPr>
            <w:r w:rsidRPr="009A4964">
              <w:rPr>
                <w:rFonts w:ascii="Times New Roman" w:hAnsi="Times New Roman"/>
                <w:sz w:val="22"/>
                <w:lang w:val="pt-PT"/>
              </w:rPr>
              <w:t>13%</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FA3D561" w14:textId="77777777" w:rsidR="00CC0F09" w:rsidRPr="009A4964" w:rsidRDefault="00CC0F09" w:rsidP="00955AD2">
            <w:pPr>
              <w:pStyle w:val="tabletextNS"/>
              <w:widowControl w:val="0"/>
              <w:jc w:val="center"/>
              <w:rPr>
                <w:rFonts w:ascii="Times New Roman" w:hAnsi="Times New Roman" w:cs="Times New Roman"/>
                <w:sz w:val="22"/>
                <w:szCs w:val="22"/>
                <w:lang w:val="pt-PT"/>
              </w:rPr>
            </w:pPr>
            <w:r w:rsidRPr="009A4964">
              <w:rPr>
                <w:rFonts w:ascii="Times New Roman" w:hAnsi="Times New Roman"/>
                <w:sz w:val="22"/>
                <w:lang w:val="pt-PT"/>
              </w:rPr>
              <w:t>11%</w:t>
            </w:r>
          </w:p>
        </w:tc>
      </w:tr>
      <w:tr w:rsidR="00C6448D" w:rsidRPr="009A4964" w14:paraId="00CEA0C8" w14:textId="77777777" w:rsidTr="00170E3E">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6C3FC8D" w14:textId="77777777" w:rsidR="00CC0F09" w:rsidRPr="009A4964" w:rsidRDefault="00CC0F09" w:rsidP="00955AD2">
            <w:pPr>
              <w:pStyle w:val="tabletextNS"/>
              <w:widowControl w:val="0"/>
              <w:rPr>
                <w:rFonts w:ascii="Times New Roman" w:hAnsi="Times New Roman" w:cs="Times New Roman"/>
                <w:bCs/>
                <w:sz w:val="22"/>
                <w:szCs w:val="22"/>
                <w:lang w:val="pt-PT"/>
              </w:rPr>
            </w:pPr>
            <w:r w:rsidRPr="009A4964">
              <w:rPr>
                <w:rFonts w:ascii="Times New Roman" w:hAnsi="Times New Roman"/>
                <w:sz w:val="22"/>
                <w:lang w:val="pt-PT"/>
              </w:rPr>
              <w:t xml:space="preserve">    CDC classe C</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7BC6797" w14:textId="77777777" w:rsidR="00CC0F09" w:rsidRPr="009A4964" w:rsidRDefault="00CC0F09" w:rsidP="00955AD2">
            <w:pPr>
              <w:pStyle w:val="tabletextNS"/>
              <w:widowControl w:val="0"/>
              <w:jc w:val="center"/>
              <w:rPr>
                <w:rFonts w:ascii="Times New Roman" w:hAnsi="Times New Roman" w:cs="Times New Roman"/>
                <w:sz w:val="22"/>
                <w:szCs w:val="22"/>
                <w:lang w:val="pt-PT"/>
              </w:rPr>
            </w:pPr>
            <w:r w:rsidRPr="009A4964">
              <w:rPr>
                <w:rFonts w:ascii="Times New Roman" w:hAnsi="Times New Roman"/>
                <w:sz w:val="22"/>
                <w:lang w:val="pt-PT"/>
              </w:rPr>
              <w:t>2%</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1DEF8CE" w14:textId="77777777" w:rsidR="00CC0F09" w:rsidRPr="009A4964" w:rsidRDefault="00CC0F09" w:rsidP="00955AD2">
            <w:pPr>
              <w:pStyle w:val="tabletextNS"/>
              <w:widowControl w:val="0"/>
              <w:jc w:val="center"/>
              <w:rPr>
                <w:rFonts w:ascii="Times New Roman" w:hAnsi="Times New Roman" w:cs="Times New Roman"/>
                <w:sz w:val="22"/>
                <w:szCs w:val="22"/>
                <w:lang w:val="pt-PT"/>
              </w:rPr>
            </w:pPr>
            <w:r w:rsidRPr="009A4964">
              <w:rPr>
                <w:rFonts w:ascii="Times New Roman" w:hAnsi="Times New Roman"/>
                <w:sz w:val="22"/>
                <w:lang w:val="pt-PT"/>
              </w:rPr>
              <w:t>2%</w:t>
            </w:r>
          </w:p>
        </w:tc>
      </w:tr>
      <w:tr w:rsidR="00C6448D" w:rsidRPr="009A4964" w14:paraId="3FD00873" w14:textId="77777777" w:rsidTr="00170E3E">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F5CC9C1" w14:textId="77777777" w:rsidR="00CC0F09" w:rsidRPr="009A4964" w:rsidRDefault="00CC0F09" w:rsidP="00955AD2">
            <w:pPr>
              <w:pStyle w:val="tabletextNS"/>
              <w:widowControl w:val="0"/>
              <w:rPr>
                <w:rFonts w:ascii="Times New Roman" w:hAnsi="Times New Roman" w:cs="Times New Roman"/>
                <w:bCs/>
                <w:sz w:val="22"/>
                <w:szCs w:val="22"/>
                <w:lang w:val="pt-PT"/>
              </w:rPr>
            </w:pPr>
            <w:r w:rsidRPr="009A4964">
              <w:rPr>
                <w:rFonts w:ascii="Times New Roman" w:hAnsi="Times New Roman"/>
                <w:sz w:val="22"/>
                <w:lang w:val="pt-PT"/>
              </w:rPr>
              <w:t xml:space="preserve">    Terapêutica de base ABC/3TC</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5B4ABCA" w14:textId="77777777" w:rsidR="00CC0F09" w:rsidRPr="009A4964" w:rsidRDefault="00CC0F09" w:rsidP="00955AD2">
            <w:pPr>
              <w:pStyle w:val="tabletextNS"/>
              <w:widowControl w:val="0"/>
              <w:jc w:val="center"/>
              <w:rPr>
                <w:rFonts w:ascii="Times New Roman" w:hAnsi="Times New Roman" w:cs="Times New Roman"/>
                <w:sz w:val="22"/>
                <w:szCs w:val="22"/>
                <w:lang w:val="pt-PT"/>
              </w:rPr>
            </w:pPr>
            <w:r w:rsidRPr="009A4964">
              <w:rPr>
                <w:rFonts w:ascii="Times New Roman" w:hAnsi="Times New Roman"/>
                <w:sz w:val="22"/>
                <w:lang w:val="pt-PT"/>
              </w:rPr>
              <w:t>41%</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F2F111D" w14:textId="77777777" w:rsidR="00CC0F09" w:rsidRPr="009A4964" w:rsidRDefault="00CC0F09" w:rsidP="00955AD2">
            <w:pPr>
              <w:pStyle w:val="tabletextNS"/>
              <w:widowControl w:val="0"/>
              <w:jc w:val="center"/>
              <w:rPr>
                <w:rFonts w:ascii="Times New Roman" w:hAnsi="Times New Roman" w:cs="Times New Roman"/>
                <w:sz w:val="22"/>
                <w:szCs w:val="22"/>
                <w:lang w:val="pt-PT"/>
              </w:rPr>
            </w:pPr>
            <w:r w:rsidRPr="009A4964">
              <w:rPr>
                <w:rFonts w:ascii="Times New Roman" w:hAnsi="Times New Roman"/>
                <w:sz w:val="22"/>
                <w:lang w:val="pt-PT"/>
              </w:rPr>
              <w:t>40%</w:t>
            </w:r>
          </w:p>
        </w:tc>
      </w:tr>
      <w:tr w:rsidR="00C6448D" w:rsidRPr="009A4964" w14:paraId="6CEB938D" w14:textId="77777777" w:rsidTr="00170E3E">
        <w:tc>
          <w:tcPr>
            <w:tcW w:w="0" w:type="auto"/>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ACE7A73" w14:textId="77777777" w:rsidR="00CC0F09" w:rsidRPr="009A4964" w:rsidRDefault="00CC0F09" w:rsidP="00955AD2">
            <w:pPr>
              <w:pStyle w:val="tabletextNS"/>
              <w:widowControl w:val="0"/>
              <w:rPr>
                <w:rFonts w:ascii="Times New Roman" w:hAnsi="Times New Roman" w:cs="Times New Roman"/>
                <w:b/>
                <w:sz w:val="22"/>
                <w:szCs w:val="22"/>
                <w:lang w:val="pt-PT"/>
              </w:rPr>
            </w:pPr>
            <w:r w:rsidRPr="009A4964">
              <w:rPr>
                <w:rFonts w:ascii="Times New Roman" w:hAnsi="Times New Roman"/>
                <w:b/>
                <w:sz w:val="22"/>
                <w:lang w:val="pt-PT"/>
              </w:rPr>
              <w:t>Resultados de eficácia na Semana 48</w:t>
            </w:r>
          </w:p>
        </w:tc>
      </w:tr>
      <w:tr w:rsidR="00C6448D" w:rsidRPr="009A4964" w14:paraId="321A13F7" w14:textId="77777777" w:rsidTr="00170E3E">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D549618" w14:textId="68D9FAC2" w:rsidR="00CC0F09" w:rsidRPr="009A4964" w:rsidRDefault="00CC0F09" w:rsidP="00955AD2">
            <w:pPr>
              <w:pStyle w:val="tabletextNS"/>
              <w:widowControl w:val="0"/>
              <w:rPr>
                <w:lang w:val="pt-PT"/>
              </w:rPr>
            </w:pPr>
            <w:r w:rsidRPr="009A4964">
              <w:rPr>
                <w:rFonts w:ascii="Times New Roman" w:hAnsi="Times New Roman"/>
                <w:sz w:val="22"/>
                <w:lang w:val="pt-PT"/>
              </w:rPr>
              <w:t>RN</w:t>
            </w:r>
            <w:r w:rsidR="00C906C5">
              <w:rPr>
                <w:rFonts w:ascii="Times New Roman" w:hAnsi="Times New Roman"/>
                <w:sz w:val="22"/>
                <w:lang w:val="pt-PT"/>
              </w:rPr>
              <w:t>A</w:t>
            </w:r>
            <w:r w:rsidRPr="009A4964">
              <w:rPr>
                <w:rFonts w:ascii="Times New Roman" w:hAnsi="Times New Roman"/>
                <w:sz w:val="22"/>
                <w:lang w:val="pt-PT"/>
              </w:rPr>
              <w:t xml:space="preserve"> VIH-1 &lt;50 cópias/m</w:t>
            </w:r>
            <w:r w:rsidR="00D855B3">
              <w:rPr>
                <w:rFonts w:ascii="Times New Roman" w:hAnsi="Times New Roman"/>
                <w:sz w:val="22"/>
                <w:lang w:val="pt-PT"/>
              </w:rPr>
              <w:t>l</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10F162C" w14:textId="77777777" w:rsidR="00CC0F09" w:rsidRPr="009A4964" w:rsidRDefault="00CC0F09" w:rsidP="00955AD2">
            <w:pPr>
              <w:pStyle w:val="tabletextNS"/>
              <w:widowControl w:val="0"/>
              <w:jc w:val="center"/>
              <w:rPr>
                <w:rFonts w:ascii="Times New Roman" w:hAnsi="Times New Roman" w:cs="Times New Roman"/>
                <w:sz w:val="22"/>
                <w:szCs w:val="22"/>
                <w:lang w:val="pt-PT"/>
              </w:rPr>
            </w:pPr>
            <w:r w:rsidRPr="009A4964">
              <w:rPr>
                <w:rFonts w:ascii="Times New Roman" w:hAnsi="Times New Roman"/>
                <w:sz w:val="22"/>
                <w:lang w:val="pt-PT"/>
              </w:rPr>
              <w:t>88%</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AD26EC7" w14:textId="77777777" w:rsidR="00CC0F09" w:rsidRPr="009A4964" w:rsidRDefault="00CC0F09" w:rsidP="00955AD2">
            <w:pPr>
              <w:pStyle w:val="tabletextNS"/>
              <w:widowControl w:val="0"/>
              <w:jc w:val="center"/>
              <w:rPr>
                <w:rFonts w:ascii="Times New Roman" w:hAnsi="Times New Roman" w:cs="Times New Roman"/>
                <w:sz w:val="22"/>
                <w:szCs w:val="22"/>
                <w:lang w:val="pt-PT"/>
              </w:rPr>
            </w:pPr>
            <w:r w:rsidRPr="009A4964">
              <w:rPr>
                <w:rFonts w:ascii="Times New Roman" w:hAnsi="Times New Roman"/>
                <w:sz w:val="22"/>
                <w:lang w:val="pt-PT"/>
              </w:rPr>
              <w:t>85%</w:t>
            </w:r>
          </w:p>
        </w:tc>
      </w:tr>
      <w:tr w:rsidR="00C6448D" w:rsidRPr="009A4964" w14:paraId="652C7FC8" w14:textId="77777777" w:rsidTr="00170E3E">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7305613" w14:textId="77777777" w:rsidR="00CC0F09" w:rsidRPr="009A4964" w:rsidRDefault="00CC0F09" w:rsidP="00955AD2">
            <w:pPr>
              <w:pStyle w:val="tabletextNS"/>
              <w:widowControl w:val="0"/>
              <w:rPr>
                <w:lang w:val="pt-PT"/>
              </w:rPr>
            </w:pPr>
            <w:r w:rsidRPr="009A4964">
              <w:rPr>
                <w:rFonts w:ascii="Times New Roman" w:hAnsi="Times New Roman"/>
                <w:sz w:val="22"/>
                <w:lang w:val="pt-PT"/>
              </w:rPr>
              <w:lastRenderedPageBreak/>
              <w:t>Diferença entre tratamentos*</w:t>
            </w:r>
          </w:p>
        </w:tc>
        <w:tc>
          <w:tcPr>
            <w:tcW w:w="0" w:type="auto"/>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462DFE2" w14:textId="77777777" w:rsidR="00CC0F09" w:rsidRPr="009A4964" w:rsidRDefault="00CC0F09" w:rsidP="00955AD2">
            <w:pPr>
              <w:pStyle w:val="tabletextNS"/>
              <w:widowControl w:val="0"/>
              <w:jc w:val="center"/>
              <w:rPr>
                <w:rFonts w:ascii="Times New Roman" w:hAnsi="Times New Roman" w:cs="Times New Roman"/>
                <w:sz w:val="22"/>
                <w:szCs w:val="22"/>
                <w:lang w:val="pt-PT"/>
              </w:rPr>
            </w:pPr>
            <w:r w:rsidRPr="009A4964">
              <w:rPr>
                <w:rFonts w:ascii="Times New Roman" w:hAnsi="Times New Roman"/>
                <w:sz w:val="22"/>
                <w:lang w:val="pt-PT"/>
              </w:rPr>
              <w:t>2,5% (IC 95%: -2,2%, 7,1%)</w:t>
            </w:r>
          </w:p>
        </w:tc>
      </w:tr>
      <w:tr w:rsidR="00C6448D" w:rsidRPr="009A4964" w14:paraId="4BBA8363" w14:textId="77777777" w:rsidTr="00170E3E">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B1EC6A7" w14:textId="77777777" w:rsidR="00CC0F09" w:rsidRPr="009A4964" w:rsidRDefault="00CC0F09" w:rsidP="00955AD2">
            <w:pPr>
              <w:pStyle w:val="tabletextNS"/>
              <w:widowControl w:val="0"/>
              <w:rPr>
                <w:lang w:val="pt-PT"/>
              </w:rPr>
            </w:pPr>
            <w:r w:rsidRPr="009A4964">
              <w:rPr>
                <w:rFonts w:ascii="Times New Roman" w:hAnsi="Times New Roman"/>
                <w:sz w:val="22"/>
                <w:lang w:val="pt-PT"/>
              </w:rPr>
              <w:t xml:space="preserve">    Não resposta virológica† </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6B7E1B1" w14:textId="77777777" w:rsidR="00CC0F09" w:rsidRPr="009A4964" w:rsidRDefault="00CC0F09" w:rsidP="00955AD2">
            <w:pPr>
              <w:pStyle w:val="tabletextNS"/>
              <w:widowControl w:val="0"/>
              <w:jc w:val="center"/>
              <w:rPr>
                <w:rFonts w:ascii="Times New Roman" w:hAnsi="Times New Roman" w:cs="Times New Roman"/>
                <w:sz w:val="22"/>
                <w:szCs w:val="22"/>
                <w:lang w:val="pt-PT"/>
              </w:rPr>
            </w:pPr>
            <w:r w:rsidRPr="009A4964">
              <w:rPr>
                <w:rFonts w:ascii="Times New Roman" w:hAnsi="Times New Roman"/>
                <w:sz w:val="22"/>
                <w:lang w:val="pt-PT"/>
              </w:rPr>
              <w:t>5%</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75A102E" w14:textId="77777777" w:rsidR="00CC0F09" w:rsidRPr="009A4964" w:rsidRDefault="00CC0F09" w:rsidP="00955AD2">
            <w:pPr>
              <w:pStyle w:val="tabletextNS"/>
              <w:widowControl w:val="0"/>
              <w:jc w:val="center"/>
              <w:rPr>
                <w:rFonts w:ascii="Times New Roman" w:hAnsi="Times New Roman" w:cs="Times New Roman"/>
                <w:sz w:val="22"/>
                <w:szCs w:val="22"/>
                <w:lang w:val="pt-PT"/>
              </w:rPr>
            </w:pPr>
            <w:r w:rsidRPr="009A4964">
              <w:rPr>
                <w:rFonts w:ascii="Times New Roman" w:hAnsi="Times New Roman"/>
                <w:sz w:val="22"/>
                <w:lang w:val="pt-PT"/>
              </w:rPr>
              <w:t>8%</w:t>
            </w:r>
          </w:p>
        </w:tc>
      </w:tr>
      <w:tr w:rsidR="00C6448D" w:rsidRPr="009A4964" w14:paraId="4D14FD84" w14:textId="77777777" w:rsidTr="00170E3E">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F5F730F" w14:textId="77777777" w:rsidR="00CC0F09" w:rsidRPr="009A4964" w:rsidRDefault="00CC0F09" w:rsidP="00955AD2">
            <w:pPr>
              <w:pStyle w:val="tabletextNS"/>
              <w:widowControl w:val="0"/>
              <w:rPr>
                <w:rFonts w:ascii="Times New Roman" w:hAnsi="Times New Roman" w:cs="Times New Roman"/>
                <w:sz w:val="22"/>
                <w:szCs w:val="22"/>
                <w:lang w:val="pt-PT"/>
              </w:rPr>
            </w:pPr>
            <w:r w:rsidRPr="009A4964">
              <w:rPr>
                <w:rFonts w:ascii="Times New Roman" w:hAnsi="Times New Roman"/>
                <w:sz w:val="22"/>
                <w:lang w:val="pt-PT"/>
              </w:rPr>
              <w:t xml:space="preserve">    Sem dados virológicos no intervalo das 48 semanas </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BCDBA3A" w14:textId="77777777" w:rsidR="00CC0F09" w:rsidRPr="009A4964" w:rsidRDefault="00CC0F09" w:rsidP="00955AD2">
            <w:pPr>
              <w:pStyle w:val="tabletextNS"/>
              <w:widowControl w:val="0"/>
              <w:jc w:val="center"/>
              <w:rPr>
                <w:rFonts w:ascii="Times New Roman" w:hAnsi="Times New Roman" w:cs="Times New Roman"/>
                <w:sz w:val="22"/>
                <w:szCs w:val="22"/>
                <w:lang w:val="pt-PT"/>
              </w:rPr>
            </w:pPr>
            <w:r w:rsidRPr="009A4964">
              <w:rPr>
                <w:rFonts w:ascii="Times New Roman" w:hAnsi="Times New Roman"/>
                <w:sz w:val="22"/>
                <w:lang w:val="pt-PT"/>
              </w:rPr>
              <w:t>7%</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E6E0A41" w14:textId="77777777" w:rsidR="00CC0F09" w:rsidRPr="009A4964" w:rsidRDefault="00CC0F09" w:rsidP="00955AD2">
            <w:pPr>
              <w:pStyle w:val="tabletextNS"/>
              <w:widowControl w:val="0"/>
              <w:jc w:val="center"/>
              <w:rPr>
                <w:rFonts w:ascii="Times New Roman" w:hAnsi="Times New Roman" w:cs="Times New Roman"/>
                <w:sz w:val="22"/>
                <w:szCs w:val="22"/>
                <w:lang w:val="pt-PT"/>
              </w:rPr>
            </w:pPr>
            <w:r w:rsidRPr="009A4964">
              <w:rPr>
                <w:rFonts w:ascii="Times New Roman" w:hAnsi="Times New Roman"/>
                <w:sz w:val="22"/>
                <w:lang w:val="pt-PT"/>
              </w:rPr>
              <w:t>7%</w:t>
            </w:r>
          </w:p>
        </w:tc>
      </w:tr>
      <w:tr w:rsidR="00C6448D" w:rsidRPr="009A4964" w14:paraId="72B215AC" w14:textId="77777777" w:rsidTr="00170E3E">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1FB460A" w14:textId="77777777" w:rsidR="00CC0F09" w:rsidRPr="009A4964" w:rsidRDefault="00CC0F09" w:rsidP="00955AD2">
            <w:pPr>
              <w:pStyle w:val="tabletextNS"/>
              <w:widowControl w:val="0"/>
              <w:rPr>
                <w:lang w:val="pt-PT"/>
              </w:rPr>
            </w:pPr>
            <w:r w:rsidRPr="009A4964">
              <w:rPr>
                <w:rFonts w:ascii="Times New Roman" w:hAnsi="Times New Roman"/>
                <w:sz w:val="22"/>
                <w:lang w:val="pt-PT"/>
              </w:rPr>
              <w:t xml:space="preserve">         </w:t>
            </w:r>
            <w:r w:rsidRPr="009A4964">
              <w:rPr>
                <w:rFonts w:ascii="Times New Roman" w:hAnsi="Times New Roman"/>
                <w:sz w:val="22"/>
                <w:u w:val="single"/>
                <w:lang w:val="pt-PT"/>
              </w:rPr>
              <w:t>Razões</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FBAD1AA" w14:textId="77777777" w:rsidR="00CC0F09" w:rsidRPr="009A4964" w:rsidRDefault="00CC0F09" w:rsidP="00955AD2">
            <w:pPr>
              <w:pStyle w:val="tabletextNS"/>
              <w:widowControl w:val="0"/>
              <w:jc w:val="center"/>
              <w:rPr>
                <w:rFonts w:ascii="Times New Roman" w:hAnsi="Times New Roman" w:cs="Times New Roman"/>
                <w:sz w:val="22"/>
                <w:szCs w:val="22"/>
                <w:lang w:val="pt-PT"/>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D0A2D0B" w14:textId="77777777" w:rsidR="00CC0F09" w:rsidRPr="009A4964" w:rsidRDefault="00CC0F09" w:rsidP="00955AD2">
            <w:pPr>
              <w:pStyle w:val="tabletextNS"/>
              <w:widowControl w:val="0"/>
              <w:jc w:val="center"/>
              <w:rPr>
                <w:rFonts w:ascii="Times New Roman" w:hAnsi="Times New Roman" w:cs="Times New Roman"/>
                <w:sz w:val="22"/>
                <w:szCs w:val="22"/>
                <w:lang w:val="pt-PT"/>
              </w:rPr>
            </w:pPr>
          </w:p>
        </w:tc>
      </w:tr>
      <w:tr w:rsidR="00C6448D" w:rsidRPr="009A4964" w14:paraId="296C799A" w14:textId="77777777" w:rsidTr="00170E3E">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5EF448B" w14:textId="27815E08" w:rsidR="00CC0F09" w:rsidRPr="009A4964" w:rsidRDefault="00CC0F09" w:rsidP="00955AD2">
            <w:pPr>
              <w:pStyle w:val="tabletextNS"/>
              <w:widowControl w:val="0"/>
              <w:ind w:left="567"/>
              <w:rPr>
                <w:rFonts w:ascii="Times New Roman" w:hAnsi="Times New Roman" w:cs="Times New Roman"/>
                <w:sz w:val="22"/>
                <w:szCs w:val="22"/>
                <w:lang w:val="pt-PT"/>
              </w:rPr>
            </w:pPr>
            <w:r w:rsidRPr="009A4964">
              <w:rPr>
                <w:rFonts w:ascii="Times New Roman" w:hAnsi="Times New Roman"/>
                <w:sz w:val="22"/>
                <w:lang w:val="pt-PT"/>
              </w:rPr>
              <w:t>Interrupção do estudo/</w:t>
            </w:r>
            <w:r w:rsidR="00063985">
              <w:rPr>
                <w:rFonts w:ascii="Times New Roman" w:hAnsi="Times New Roman"/>
                <w:sz w:val="22"/>
                <w:lang w:val="pt-PT"/>
              </w:rPr>
              <w:t>medicamento</w:t>
            </w:r>
            <w:r w:rsidRPr="009A4964">
              <w:rPr>
                <w:rFonts w:ascii="Times New Roman" w:hAnsi="Times New Roman"/>
                <w:sz w:val="22"/>
                <w:lang w:val="pt-PT"/>
              </w:rPr>
              <w:t xml:space="preserve"> em estudo devido a acontecimento adverso ou morte‡ </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72541AB" w14:textId="77777777" w:rsidR="00CC0F09" w:rsidRPr="009A4964" w:rsidRDefault="00CC0F09" w:rsidP="00955AD2">
            <w:pPr>
              <w:pStyle w:val="tabletextNS"/>
              <w:widowControl w:val="0"/>
              <w:jc w:val="center"/>
              <w:rPr>
                <w:rFonts w:ascii="Times New Roman" w:hAnsi="Times New Roman" w:cs="Times New Roman"/>
                <w:sz w:val="22"/>
                <w:szCs w:val="22"/>
                <w:lang w:val="pt-PT"/>
              </w:rPr>
            </w:pPr>
            <w:r w:rsidRPr="009A4964">
              <w:rPr>
                <w:rFonts w:ascii="Times New Roman" w:hAnsi="Times New Roman"/>
                <w:sz w:val="22"/>
                <w:lang w:val="pt-PT"/>
              </w:rPr>
              <w:t>2%</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B55074C" w14:textId="77777777" w:rsidR="00CC0F09" w:rsidRPr="009A4964" w:rsidRDefault="00CC0F09" w:rsidP="00955AD2">
            <w:pPr>
              <w:pStyle w:val="tabletextNS"/>
              <w:widowControl w:val="0"/>
              <w:jc w:val="center"/>
              <w:rPr>
                <w:rFonts w:ascii="Times New Roman" w:hAnsi="Times New Roman" w:cs="Times New Roman"/>
                <w:sz w:val="22"/>
                <w:szCs w:val="22"/>
                <w:lang w:val="pt-PT"/>
              </w:rPr>
            </w:pPr>
            <w:r w:rsidRPr="009A4964">
              <w:rPr>
                <w:rFonts w:ascii="Times New Roman" w:hAnsi="Times New Roman"/>
                <w:sz w:val="22"/>
                <w:lang w:val="pt-PT"/>
              </w:rPr>
              <w:t>1%</w:t>
            </w:r>
          </w:p>
        </w:tc>
      </w:tr>
      <w:tr w:rsidR="00C6448D" w:rsidRPr="009A4964" w14:paraId="64D4F994" w14:textId="77777777" w:rsidTr="00170E3E">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5A4BEF2" w14:textId="29387811" w:rsidR="00CC0F09" w:rsidRPr="009A4964" w:rsidRDefault="00CC0F09" w:rsidP="00955AD2">
            <w:pPr>
              <w:pStyle w:val="tabletextNS"/>
              <w:widowControl w:val="0"/>
              <w:ind w:left="567"/>
              <w:rPr>
                <w:rFonts w:ascii="Times New Roman" w:hAnsi="Times New Roman" w:cs="Times New Roman"/>
                <w:sz w:val="22"/>
                <w:szCs w:val="22"/>
                <w:lang w:val="pt-PT"/>
              </w:rPr>
            </w:pPr>
            <w:r w:rsidRPr="009A4964">
              <w:rPr>
                <w:rFonts w:ascii="Times New Roman" w:hAnsi="Times New Roman"/>
                <w:sz w:val="22"/>
                <w:lang w:val="pt-PT"/>
              </w:rPr>
              <w:t>Interrupção do estudo/</w:t>
            </w:r>
            <w:r w:rsidR="00063985">
              <w:rPr>
                <w:rFonts w:ascii="Times New Roman" w:hAnsi="Times New Roman"/>
                <w:sz w:val="22"/>
                <w:lang w:val="pt-PT"/>
              </w:rPr>
              <w:t>medicamento</w:t>
            </w:r>
            <w:r w:rsidRPr="009A4964">
              <w:rPr>
                <w:rFonts w:ascii="Times New Roman" w:hAnsi="Times New Roman"/>
                <w:sz w:val="22"/>
                <w:lang w:val="pt-PT"/>
              </w:rPr>
              <w:t xml:space="preserve"> em estudo por outras razões§</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C3E43E5" w14:textId="77777777" w:rsidR="00CC0F09" w:rsidRPr="009A4964" w:rsidRDefault="00CC0F09" w:rsidP="00955AD2">
            <w:pPr>
              <w:pStyle w:val="tabletextNS"/>
              <w:widowControl w:val="0"/>
              <w:jc w:val="center"/>
              <w:rPr>
                <w:rFonts w:ascii="Times New Roman" w:hAnsi="Times New Roman" w:cs="Times New Roman"/>
                <w:sz w:val="22"/>
                <w:szCs w:val="22"/>
                <w:lang w:val="pt-PT"/>
              </w:rPr>
            </w:pPr>
            <w:r w:rsidRPr="009A4964">
              <w:rPr>
                <w:rFonts w:ascii="Times New Roman" w:hAnsi="Times New Roman"/>
                <w:sz w:val="22"/>
                <w:lang w:val="pt-PT"/>
              </w:rPr>
              <w:t>5%</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BBF9D4D" w14:textId="77777777" w:rsidR="00CC0F09" w:rsidRPr="009A4964" w:rsidRDefault="00CC0F09" w:rsidP="00955AD2">
            <w:pPr>
              <w:pStyle w:val="tabletextNS"/>
              <w:widowControl w:val="0"/>
              <w:jc w:val="center"/>
              <w:rPr>
                <w:rFonts w:ascii="Times New Roman" w:hAnsi="Times New Roman" w:cs="Times New Roman"/>
                <w:sz w:val="22"/>
                <w:szCs w:val="22"/>
                <w:lang w:val="pt-PT"/>
              </w:rPr>
            </w:pPr>
            <w:r w:rsidRPr="009A4964">
              <w:rPr>
                <w:rFonts w:ascii="Times New Roman" w:hAnsi="Times New Roman"/>
                <w:sz w:val="22"/>
                <w:lang w:val="pt-PT"/>
              </w:rPr>
              <w:t>6%</w:t>
            </w:r>
          </w:p>
        </w:tc>
      </w:tr>
      <w:tr w:rsidR="00C6448D" w:rsidRPr="009A4964" w14:paraId="24500D3F" w14:textId="77777777" w:rsidTr="00170E3E">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A4AFD4D" w14:textId="7BCD7BAB" w:rsidR="00CC0F09" w:rsidRPr="009A4964" w:rsidRDefault="00CC0F09" w:rsidP="00955AD2">
            <w:pPr>
              <w:pStyle w:val="tabletextNS"/>
              <w:widowControl w:val="0"/>
              <w:rPr>
                <w:rFonts w:ascii="Times New Roman" w:hAnsi="Times New Roman" w:cs="Times New Roman"/>
                <w:sz w:val="22"/>
                <w:szCs w:val="22"/>
                <w:lang w:val="pt-PT"/>
              </w:rPr>
            </w:pPr>
            <w:r w:rsidRPr="009A4964">
              <w:rPr>
                <w:rFonts w:ascii="Times New Roman" w:hAnsi="Times New Roman"/>
                <w:sz w:val="22"/>
                <w:lang w:val="pt-PT"/>
              </w:rPr>
              <w:t>RN</w:t>
            </w:r>
            <w:r w:rsidR="00C906C5">
              <w:rPr>
                <w:rFonts w:ascii="Times New Roman" w:hAnsi="Times New Roman"/>
                <w:sz w:val="22"/>
                <w:lang w:val="pt-PT"/>
              </w:rPr>
              <w:t>A</w:t>
            </w:r>
            <w:r w:rsidRPr="009A4964">
              <w:rPr>
                <w:rFonts w:ascii="Times New Roman" w:hAnsi="Times New Roman"/>
                <w:sz w:val="22"/>
                <w:lang w:val="pt-PT"/>
              </w:rPr>
              <w:t xml:space="preserve"> VIH-1 &lt;50 cópias/m</w:t>
            </w:r>
            <w:r w:rsidR="00D855B3">
              <w:rPr>
                <w:rFonts w:ascii="Times New Roman" w:hAnsi="Times New Roman"/>
                <w:sz w:val="22"/>
                <w:lang w:val="pt-PT"/>
              </w:rPr>
              <w:t>l</w:t>
            </w:r>
            <w:r w:rsidRPr="009A4964">
              <w:rPr>
                <w:rFonts w:ascii="Times New Roman" w:hAnsi="Times New Roman"/>
                <w:sz w:val="22"/>
                <w:lang w:val="pt-PT"/>
              </w:rPr>
              <w:t xml:space="preserve"> para aqueles em ABC/3TC</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9E45954" w14:textId="77777777" w:rsidR="00CC0F09" w:rsidRPr="009A4964" w:rsidRDefault="00CC0F09" w:rsidP="00955AD2">
            <w:pPr>
              <w:pStyle w:val="tabletextNS"/>
              <w:widowControl w:val="0"/>
              <w:jc w:val="center"/>
              <w:rPr>
                <w:rFonts w:ascii="Times New Roman" w:hAnsi="Times New Roman" w:cs="Times New Roman"/>
                <w:sz w:val="22"/>
                <w:szCs w:val="22"/>
                <w:shd w:val="clear" w:color="auto" w:fill="FFFF00"/>
                <w:lang w:val="pt-PT"/>
              </w:rPr>
            </w:pPr>
            <w:r w:rsidRPr="009A4964">
              <w:rPr>
                <w:rFonts w:ascii="Times New Roman" w:hAnsi="Times New Roman"/>
                <w:sz w:val="22"/>
                <w:lang w:val="pt-PT"/>
              </w:rPr>
              <w:t>86%</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843AF1B" w14:textId="77777777" w:rsidR="00CC0F09" w:rsidRPr="009A4964" w:rsidRDefault="00CC0F09" w:rsidP="00955AD2">
            <w:pPr>
              <w:pStyle w:val="tabletextNS"/>
              <w:widowControl w:val="0"/>
              <w:jc w:val="center"/>
              <w:rPr>
                <w:rFonts w:ascii="Times New Roman" w:hAnsi="Times New Roman" w:cs="Times New Roman"/>
                <w:sz w:val="22"/>
                <w:szCs w:val="22"/>
                <w:shd w:val="clear" w:color="auto" w:fill="FFFF00"/>
                <w:lang w:val="pt-PT"/>
              </w:rPr>
            </w:pPr>
            <w:r w:rsidRPr="009A4964">
              <w:rPr>
                <w:rFonts w:ascii="Times New Roman" w:hAnsi="Times New Roman"/>
                <w:sz w:val="22"/>
                <w:lang w:val="pt-PT"/>
              </w:rPr>
              <w:t>87%</w:t>
            </w:r>
          </w:p>
        </w:tc>
      </w:tr>
      <w:tr w:rsidR="00C6448D" w:rsidRPr="009A4964" w14:paraId="0C4867F3" w14:textId="77777777" w:rsidTr="00170E3E">
        <w:tc>
          <w:tcPr>
            <w:tcW w:w="0" w:type="auto"/>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1F2D6CD" w14:textId="77777777" w:rsidR="00CC0F09" w:rsidRPr="009A4964" w:rsidRDefault="00CC0F09" w:rsidP="00955AD2">
            <w:pPr>
              <w:pStyle w:val="tabletextNS"/>
              <w:widowControl w:val="0"/>
              <w:rPr>
                <w:rFonts w:ascii="Times New Roman" w:hAnsi="Times New Roman" w:cs="Times New Roman"/>
                <w:sz w:val="22"/>
                <w:szCs w:val="22"/>
                <w:lang w:val="pt-PT"/>
              </w:rPr>
            </w:pPr>
            <w:r w:rsidRPr="009A4964">
              <w:rPr>
                <w:rFonts w:ascii="Times New Roman" w:hAnsi="Times New Roman"/>
                <w:b/>
                <w:sz w:val="22"/>
                <w:lang w:val="pt-PT"/>
              </w:rPr>
              <w:t>Resultados de eficácia na Semana 96</w:t>
            </w:r>
          </w:p>
        </w:tc>
      </w:tr>
      <w:tr w:rsidR="00C6448D" w:rsidRPr="009A4964" w14:paraId="2D512350" w14:textId="77777777" w:rsidTr="00170E3E">
        <w:trPr>
          <w:trHeight w:val="210"/>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4562E66" w14:textId="605C5C74" w:rsidR="00CC0F09" w:rsidRPr="009A4964" w:rsidRDefault="00CC0F09" w:rsidP="00955AD2">
            <w:pPr>
              <w:pStyle w:val="tabletextNS"/>
              <w:widowControl w:val="0"/>
              <w:rPr>
                <w:rFonts w:ascii="Times New Roman" w:hAnsi="Times New Roman" w:cs="Times New Roman"/>
                <w:sz w:val="22"/>
                <w:szCs w:val="22"/>
                <w:lang w:val="pt-PT"/>
              </w:rPr>
            </w:pPr>
            <w:r w:rsidRPr="009A4964">
              <w:rPr>
                <w:rFonts w:ascii="Times New Roman" w:hAnsi="Times New Roman"/>
                <w:sz w:val="22"/>
                <w:lang w:val="pt-PT"/>
              </w:rPr>
              <w:t>RN</w:t>
            </w:r>
            <w:r w:rsidR="00C906C5">
              <w:rPr>
                <w:rFonts w:ascii="Times New Roman" w:hAnsi="Times New Roman"/>
                <w:sz w:val="22"/>
                <w:lang w:val="pt-PT"/>
              </w:rPr>
              <w:t>A</w:t>
            </w:r>
            <w:r w:rsidRPr="009A4964">
              <w:rPr>
                <w:rFonts w:ascii="Times New Roman" w:hAnsi="Times New Roman"/>
                <w:sz w:val="22"/>
                <w:lang w:val="pt-PT"/>
              </w:rPr>
              <w:t xml:space="preserve"> VIH-1 &lt;50 cópias/m</w:t>
            </w:r>
            <w:r w:rsidR="00D855B3">
              <w:rPr>
                <w:rFonts w:ascii="Times New Roman" w:hAnsi="Times New Roman"/>
                <w:sz w:val="22"/>
                <w:lang w:val="pt-PT"/>
              </w:rPr>
              <w:t>l</w:t>
            </w:r>
          </w:p>
        </w:tc>
        <w:tc>
          <w:tcPr>
            <w:tcW w:w="0" w:type="auto"/>
            <w:tcBorders>
              <w:left w:val="single" w:sz="4" w:space="0" w:color="000000"/>
              <w:bottom w:val="single" w:sz="4" w:space="0" w:color="000000"/>
              <w:right w:val="single" w:sz="4" w:space="0" w:color="000000"/>
            </w:tcBorders>
            <w:tcMar>
              <w:top w:w="0" w:type="dxa"/>
              <w:left w:w="108" w:type="dxa"/>
              <w:bottom w:w="0" w:type="dxa"/>
              <w:right w:w="108" w:type="dxa"/>
            </w:tcMar>
            <w:vAlign w:val="center"/>
          </w:tcPr>
          <w:p w14:paraId="593EF60A" w14:textId="77777777" w:rsidR="00CC0F09" w:rsidRPr="009A4964" w:rsidRDefault="00CC0F09" w:rsidP="00955AD2">
            <w:pPr>
              <w:pStyle w:val="tabletextNS"/>
              <w:widowControl w:val="0"/>
              <w:jc w:val="center"/>
              <w:rPr>
                <w:rFonts w:ascii="Times New Roman" w:hAnsi="Times New Roman" w:cs="Times New Roman"/>
                <w:sz w:val="22"/>
                <w:szCs w:val="22"/>
                <w:lang w:val="pt-PT"/>
              </w:rPr>
            </w:pPr>
            <w:r w:rsidRPr="009A4964">
              <w:rPr>
                <w:rFonts w:ascii="Times New Roman" w:hAnsi="Times New Roman"/>
                <w:sz w:val="22"/>
                <w:lang w:val="pt-PT"/>
              </w:rPr>
              <w:t>81%</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F71C88E" w14:textId="77777777" w:rsidR="00CC0F09" w:rsidRPr="009A4964" w:rsidRDefault="00CC0F09" w:rsidP="00955AD2">
            <w:pPr>
              <w:pStyle w:val="tabletextNS"/>
              <w:widowControl w:val="0"/>
              <w:jc w:val="center"/>
              <w:rPr>
                <w:rFonts w:ascii="Times New Roman" w:hAnsi="Times New Roman" w:cs="Times New Roman"/>
                <w:sz w:val="22"/>
                <w:szCs w:val="22"/>
                <w:lang w:val="pt-PT"/>
              </w:rPr>
            </w:pPr>
            <w:r w:rsidRPr="009A4964">
              <w:rPr>
                <w:rFonts w:ascii="Times New Roman" w:hAnsi="Times New Roman"/>
                <w:sz w:val="22"/>
                <w:lang w:val="pt-PT"/>
              </w:rPr>
              <w:t>76%</w:t>
            </w:r>
          </w:p>
        </w:tc>
      </w:tr>
      <w:tr w:rsidR="00C6448D" w:rsidRPr="009A4964" w14:paraId="2FD3272E" w14:textId="77777777" w:rsidTr="00170E3E">
        <w:trPr>
          <w:trHeight w:val="210"/>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18F3EF3" w14:textId="77777777" w:rsidR="00CC0F09" w:rsidRPr="009A4964" w:rsidRDefault="00CC0F09" w:rsidP="00955AD2">
            <w:pPr>
              <w:pStyle w:val="tabletextNS"/>
              <w:widowControl w:val="0"/>
              <w:rPr>
                <w:rFonts w:ascii="Times New Roman" w:hAnsi="Times New Roman" w:cs="Times New Roman"/>
                <w:sz w:val="22"/>
                <w:szCs w:val="22"/>
                <w:lang w:val="pt-PT"/>
              </w:rPr>
            </w:pPr>
            <w:r w:rsidRPr="009A4964">
              <w:rPr>
                <w:rFonts w:ascii="Times New Roman" w:hAnsi="Times New Roman"/>
                <w:sz w:val="22"/>
                <w:lang w:val="pt-PT"/>
              </w:rPr>
              <w:t>Diferença do tratamento*</w:t>
            </w:r>
          </w:p>
        </w:tc>
        <w:tc>
          <w:tcPr>
            <w:tcW w:w="0" w:type="auto"/>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F6EC731" w14:textId="77777777" w:rsidR="00CC0F09" w:rsidRPr="009A4964" w:rsidRDefault="00CC0F09" w:rsidP="00955AD2">
            <w:pPr>
              <w:pStyle w:val="tabletextNS"/>
              <w:widowControl w:val="0"/>
              <w:jc w:val="center"/>
              <w:rPr>
                <w:rFonts w:ascii="Times New Roman" w:hAnsi="Times New Roman" w:cs="Times New Roman"/>
                <w:sz w:val="22"/>
                <w:szCs w:val="22"/>
                <w:lang w:val="pt-PT"/>
              </w:rPr>
            </w:pPr>
            <w:r w:rsidRPr="009A4964">
              <w:rPr>
                <w:rFonts w:ascii="Times New Roman" w:hAnsi="Times New Roman"/>
                <w:sz w:val="22"/>
                <w:lang w:val="pt-PT"/>
              </w:rPr>
              <w:t>4,5% (IC 95%: -1,1%, 10,0%)</w:t>
            </w:r>
          </w:p>
        </w:tc>
      </w:tr>
      <w:tr w:rsidR="00C6448D" w:rsidRPr="009A4964" w14:paraId="5188BD94" w14:textId="77777777" w:rsidTr="00170E3E">
        <w:trPr>
          <w:trHeight w:val="210"/>
        </w:trPr>
        <w:tc>
          <w:tcPr>
            <w:tcW w:w="0" w:type="auto"/>
            <w:tcBorders>
              <w:top w:val="single" w:sz="4" w:space="0" w:color="000000"/>
              <w:left w:val="single" w:sz="4" w:space="0" w:color="000000"/>
              <w:bottom w:val="single" w:sz="4" w:space="0" w:color="auto"/>
              <w:right w:val="single" w:sz="4" w:space="0" w:color="000000"/>
            </w:tcBorders>
            <w:tcMar>
              <w:top w:w="0" w:type="dxa"/>
              <w:left w:w="108" w:type="dxa"/>
              <w:bottom w:w="0" w:type="dxa"/>
              <w:right w:w="108" w:type="dxa"/>
            </w:tcMar>
            <w:vAlign w:val="center"/>
          </w:tcPr>
          <w:p w14:paraId="24B142B2" w14:textId="70402441" w:rsidR="00CC0F09" w:rsidRPr="009A4964" w:rsidRDefault="00CC0F09" w:rsidP="00955AD2">
            <w:pPr>
              <w:pStyle w:val="tabletextNS"/>
              <w:widowControl w:val="0"/>
              <w:rPr>
                <w:sz w:val="22"/>
                <w:szCs w:val="22"/>
                <w:lang w:val="pt-PT"/>
              </w:rPr>
            </w:pPr>
            <w:r w:rsidRPr="009A4964">
              <w:rPr>
                <w:rFonts w:ascii="Times New Roman" w:hAnsi="Times New Roman"/>
                <w:sz w:val="22"/>
                <w:lang w:val="pt-PT"/>
              </w:rPr>
              <w:t>RN</w:t>
            </w:r>
            <w:r w:rsidR="00C906C5">
              <w:rPr>
                <w:rFonts w:ascii="Times New Roman" w:hAnsi="Times New Roman"/>
                <w:sz w:val="22"/>
                <w:lang w:val="pt-PT"/>
              </w:rPr>
              <w:t>A</w:t>
            </w:r>
            <w:r w:rsidRPr="009A4964">
              <w:rPr>
                <w:rFonts w:ascii="Times New Roman" w:hAnsi="Times New Roman"/>
                <w:sz w:val="22"/>
                <w:lang w:val="pt-PT"/>
              </w:rPr>
              <w:t xml:space="preserve"> VIH-1 &lt;50 cópias/m</w:t>
            </w:r>
            <w:r w:rsidR="00D855B3">
              <w:rPr>
                <w:rFonts w:ascii="Times New Roman" w:hAnsi="Times New Roman"/>
                <w:sz w:val="22"/>
                <w:lang w:val="pt-PT"/>
              </w:rPr>
              <w:t>l</w:t>
            </w:r>
            <w:r w:rsidRPr="009A4964">
              <w:rPr>
                <w:rFonts w:ascii="Times New Roman" w:hAnsi="Times New Roman"/>
                <w:sz w:val="22"/>
                <w:lang w:val="pt-PT"/>
              </w:rPr>
              <w:t xml:space="preserve"> para aqueles em ABC/3TC</w:t>
            </w:r>
          </w:p>
        </w:tc>
        <w:tc>
          <w:tcPr>
            <w:tcW w:w="0" w:type="auto"/>
            <w:tcBorders>
              <w:top w:val="single" w:sz="4" w:space="0" w:color="000000"/>
              <w:left w:val="single" w:sz="4" w:space="0" w:color="000000"/>
              <w:bottom w:val="single" w:sz="4" w:space="0" w:color="auto"/>
              <w:right w:val="single" w:sz="4" w:space="0" w:color="000000"/>
            </w:tcBorders>
            <w:tcMar>
              <w:top w:w="0" w:type="dxa"/>
              <w:left w:w="108" w:type="dxa"/>
              <w:bottom w:w="0" w:type="dxa"/>
              <w:right w:w="108" w:type="dxa"/>
            </w:tcMar>
            <w:vAlign w:val="center"/>
          </w:tcPr>
          <w:p w14:paraId="3F586647" w14:textId="77777777" w:rsidR="00CC0F09" w:rsidRPr="009A4964" w:rsidRDefault="00CC0F09" w:rsidP="00955AD2">
            <w:pPr>
              <w:pStyle w:val="tabletextNS"/>
              <w:widowControl w:val="0"/>
              <w:jc w:val="center"/>
              <w:rPr>
                <w:rFonts w:ascii="Times New Roman" w:hAnsi="Times New Roman" w:cs="Times New Roman"/>
                <w:sz w:val="22"/>
                <w:szCs w:val="22"/>
                <w:lang w:val="pt-PT"/>
              </w:rPr>
            </w:pPr>
            <w:r w:rsidRPr="009A4964">
              <w:rPr>
                <w:rFonts w:ascii="Times New Roman" w:hAnsi="Times New Roman"/>
                <w:sz w:val="22"/>
                <w:lang w:val="pt-PT"/>
              </w:rPr>
              <w:t>74%</w:t>
            </w:r>
          </w:p>
        </w:tc>
        <w:tc>
          <w:tcPr>
            <w:tcW w:w="0" w:type="auto"/>
            <w:tcBorders>
              <w:top w:val="single" w:sz="4" w:space="0" w:color="000000"/>
              <w:left w:val="single" w:sz="4" w:space="0" w:color="000000"/>
              <w:bottom w:val="single" w:sz="4" w:space="0" w:color="auto"/>
              <w:right w:val="single" w:sz="4" w:space="0" w:color="000000"/>
            </w:tcBorders>
            <w:tcMar>
              <w:top w:w="0" w:type="dxa"/>
              <w:left w:w="108" w:type="dxa"/>
              <w:bottom w:w="0" w:type="dxa"/>
              <w:right w:w="108" w:type="dxa"/>
            </w:tcMar>
            <w:vAlign w:val="center"/>
          </w:tcPr>
          <w:p w14:paraId="3D5893CD" w14:textId="77777777" w:rsidR="00CC0F09" w:rsidRPr="009A4964" w:rsidRDefault="00CC0F09" w:rsidP="00955AD2">
            <w:pPr>
              <w:pStyle w:val="tabletextNS"/>
              <w:widowControl w:val="0"/>
              <w:jc w:val="center"/>
              <w:rPr>
                <w:rFonts w:ascii="Times New Roman" w:hAnsi="Times New Roman" w:cs="Times New Roman"/>
                <w:sz w:val="22"/>
                <w:szCs w:val="22"/>
                <w:lang w:val="pt-PT"/>
              </w:rPr>
            </w:pPr>
            <w:r w:rsidRPr="009A4964">
              <w:rPr>
                <w:rFonts w:ascii="Times New Roman" w:hAnsi="Times New Roman"/>
                <w:sz w:val="22"/>
                <w:lang w:val="pt-PT"/>
              </w:rPr>
              <w:t>76%</w:t>
            </w:r>
          </w:p>
        </w:tc>
      </w:tr>
      <w:tr w:rsidR="00C6448D" w:rsidRPr="009A4964" w14:paraId="3D517361" w14:textId="77777777" w:rsidTr="00170E3E">
        <w:trPr>
          <w:trHeight w:val="1202"/>
        </w:trPr>
        <w:tc>
          <w:tcPr>
            <w:tcW w:w="0" w:type="auto"/>
            <w:gridSpan w:val="3"/>
            <w:tcBorders>
              <w:top w:val="single" w:sz="4" w:space="0" w:color="auto"/>
              <w:left w:val="single" w:sz="4" w:space="0" w:color="000000"/>
              <w:bottom w:val="single" w:sz="4" w:space="0" w:color="000000"/>
              <w:right w:val="single" w:sz="4" w:space="0" w:color="000000"/>
            </w:tcBorders>
            <w:tcMar>
              <w:top w:w="0" w:type="dxa"/>
              <w:left w:w="108" w:type="dxa"/>
              <w:bottom w:w="0" w:type="dxa"/>
              <w:right w:w="108" w:type="dxa"/>
            </w:tcMar>
            <w:vAlign w:val="center"/>
          </w:tcPr>
          <w:p w14:paraId="2B49DF27" w14:textId="77777777" w:rsidR="00CC0F09" w:rsidRPr="009A4964" w:rsidRDefault="00CC0F09" w:rsidP="00955AD2">
            <w:pPr>
              <w:pStyle w:val="tabletextNS"/>
              <w:widowControl w:val="0"/>
              <w:rPr>
                <w:rFonts w:ascii="Times New Roman" w:hAnsi="Times New Roman" w:cs="Times New Roman"/>
                <w:sz w:val="22"/>
                <w:szCs w:val="22"/>
                <w:lang w:val="pt-PT"/>
              </w:rPr>
            </w:pPr>
            <w:r w:rsidRPr="009A4964">
              <w:rPr>
                <w:rFonts w:ascii="Times New Roman" w:hAnsi="Times New Roman"/>
                <w:sz w:val="22"/>
                <w:lang w:val="pt-PT"/>
              </w:rPr>
              <w:t>* Ajustado para fatores de estratificação da linha de base.</w:t>
            </w:r>
          </w:p>
          <w:p w14:paraId="4C02ABDE" w14:textId="77777777" w:rsidR="00CC0F09" w:rsidRPr="009A4964" w:rsidRDefault="00CC0F09" w:rsidP="00955AD2">
            <w:pPr>
              <w:pStyle w:val="tabletextNS"/>
              <w:widowControl w:val="0"/>
              <w:rPr>
                <w:lang w:val="pt-PT"/>
              </w:rPr>
            </w:pPr>
            <w:r w:rsidRPr="009A4964">
              <w:rPr>
                <w:rFonts w:ascii="Times New Roman" w:hAnsi="Times New Roman"/>
                <w:sz w:val="22"/>
                <w:lang w:val="pt-PT"/>
              </w:rPr>
              <w:t xml:space="preserve">† Inclui indivíduos que interromperam antes da Semana 48 por falta ou perda de eficácia e indivíduos que tivessem </w:t>
            </w:r>
            <w:r w:rsidRPr="009A4964">
              <w:rPr>
                <w:rFonts w:ascii="Symbol" w:eastAsia="Symbol" w:hAnsi="Symbol" w:cs="Symbol"/>
                <w:sz w:val="22"/>
                <w:szCs w:val="22"/>
                <w:lang w:val="pt-PT"/>
              </w:rPr>
              <w:t></w:t>
            </w:r>
            <w:r w:rsidRPr="009A4964">
              <w:rPr>
                <w:rFonts w:ascii="Times New Roman" w:hAnsi="Times New Roman"/>
                <w:sz w:val="22"/>
                <w:lang w:val="pt-PT"/>
              </w:rPr>
              <w:t xml:space="preserve">50 cópias no intervalo das 48 semanas. </w:t>
            </w:r>
          </w:p>
          <w:p w14:paraId="1D882F2E" w14:textId="77777777" w:rsidR="00CC0F09" w:rsidRPr="009A4964" w:rsidRDefault="00CC0F09" w:rsidP="00955AD2">
            <w:pPr>
              <w:pStyle w:val="tabletextNS"/>
              <w:widowControl w:val="0"/>
              <w:rPr>
                <w:rFonts w:ascii="Times New Roman" w:hAnsi="Times New Roman" w:cs="Times New Roman"/>
                <w:sz w:val="22"/>
                <w:szCs w:val="22"/>
                <w:lang w:val="pt-PT"/>
              </w:rPr>
            </w:pPr>
            <w:r w:rsidRPr="009A4964">
              <w:rPr>
                <w:rFonts w:ascii="Times New Roman" w:hAnsi="Times New Roman"/>
                <w:sz w:val="22"/>
                <w:lang w:val="pt-PT"/>
              </w:rPr>
              <w:t xml:space="preserve">‡ Inclui indivíduos que interromperam devido a um acontecimento adverso ou morte em qualquer momento desde o Dia 1 ao longo do intervalo de análise da semana 48 se tal não resultou em dados virológicos no tratamento durante o intervalo de análise. </w:t>
            </w:r>
          </w:p>
          <w:p w14:paraId="0C86AEC9" w14:textId="77777777" w:rsidR="00CC0F09" w:rsidRPr="009A4964" w:rsidRDefault="00CC0F09" w:rsidP="00955AD2">
            <w:pPr>
              <w:pStyle w:val="tabletextNS"/>
              <w:widowControl w:val="0"/>
              <w:rPr>
                <w:lang w:val="pt-PT"/>
              </w:rPr>
            </w:pPr>
            <w:r w:rsidRPr="009A4964">
              <w:rPr>
                <w:rFonts w:ascii="Times New Roman" w:hAnsi="Times New Roman"/>
                <w:sz w:val="22"/>
                <w:lang w:val="pt-PT"/>
              </w:rPr>
              <w:t xml:space="preserve">§ Inclui razões como desvio ao protocolo, deixarem de ser acompanhados e retirada do consentimento. </w:t>
            </w:r>
          </w:p>
          <w:p w14:paraId="25EC1BE7" w14:textId="77777777" w:rsidR="00CC0F09" w:rsidRPr="009A4964" w:rsidRDefault="00CC0F09" w:rsidP="00955AD2">
            <w:pPr>
              <w:pStyle w:val="tabletextNS"/>
              <w:widowControl w:val="0"/>
              <w:rPr>
                <w:rFonts w:ascii="Times New Roman" w:hAnsi="Times New Roman" w:cs="Times New Roman"/>
                <w:sz w:val="22"/>
                <w:szCs w:val="22"/>
                <w:lang w:val="pt-PT"/>
              </w:rPr>
            </w:pPr>
            <w:r w:rsidRPr="009A4964">
              <w:rPr>
                <w:rFonts w:ascii="Times New Roman" w:hAnsi="Times New Roman"/>
                <w:sz w:val="22"/>
                <w:lang w:val="pt-PT"/>
              </w:rPr>
              <w:t>Notas: DTG = dolutegravir, RAL = raltegravir.</w:t>
            </w:r>
          </w:p>
        </w:tc>
      </w:tr>
    </w:tbl>
    <w:p w14:paraId="416B1D45" w14:textId="0E20C1C1" w:rsidR="00CC0F09" w:rsidRPr="009A4964" w:rsidRDefault="00CC0F09" w:rsidP="00955AD2">
      <w:pPr>
        <w:widowControl w:val="0"/>
        <w:rPr>
          <w:bCs/>
          <w:szCs w:val="22"/>
        </w:rPr>
      </w:pPr>
    </w:p>
    <w:p w14:paraId="19B5C8BB" w14:textId="77777777" w:rsidR="00C9696F" w:rsidRPr="009A4964" w:rsidRDefault="00C9696F" w:rsidP="00955AD2">
      <w:pPr>
        <w:widowControl w:val="0"/>
        <w:rPr>
          <w:bCs/>
          <w:szCs w:val="22"/>
        </w:rPr>
      </w:pPr>
    </w:p>
    <w:p w14:paraId="454EC299" w14:textId="42D3B0FD" w:rsidR="00CC0F09" w:rsidRPr="009A4964" w:rsidRDefault="00CC0F09" w:rsidP="00955AD2">
      <w:pPr>
        <w:widowControl w:val="0"/>
        <w:rPr>
          <w:bCs/>
          <w:szCs w:val="22"/>
        </w:rPr>
      </w:pPr>
      <w:r w:rsidRPr="009A4964">
        <w:t xml:space="preserve">No FLAMINGO, 485 doentes foram tratados com dolutegravir 50 mg comprimidos revestidos por película uma vez por dia ou darunavir/ritonavir (DRV/r) 800 mg/100 mg uma vez por dia, ambos com ABC/3TC (cerca de 33%) ou TDF/FTC (cerca de 67%). Todos os tratamentos foram dados em regime aberto. Os principais dados demográficos e resultados estão resumidos na Tabela </w:t>
      </w:r>
      <w:r w:rsidR="00C9696F" w:rsidRPr="009A4964">
        <w:t>7</w:t>
      </w:r>
      <w:r w:rsidRPr="009A4964">
        <w:t xml:space="preserve">. </w:t>
      </w:r>
    </w:p>
    <w:p w14:paraId="798C3BF3" w14:textId="77777777" w:rsidR="00CC0F09" w:rsidRPr="009A4964" w:rsidRDefault="00CC0F09" w:rsidP="00955AD2">
      <w:pPr>
        <w:widowControl w:val="0"/>
        <w:rPr>
          <w:bCs/>
          <w:szCs w:val="22"/>
        </w:rPr>
      </w:pPr>
    </w:p>
    <w:p w14:paraId="13E4C75A" w14:textId="5F5015C1" w:rsidR="00CC0F09" w:rsidRPr="009A4964" w:rsidRDefault="00CC0F09" w:rsidP="00955AD2">
      <w:pPr>
        <w:widowControl w:val="0"/>
      </w:pPr>
      <w:r w:rsidRPr="009A4964">
        <w:t>Tabela </w:t>
      </w:r>
      <w:r w:rsidR="00C9696F" w:rsidRPr="009A4964">
        <w:t>7</w:t>
      </w:r>
      <w:r w:rsidRPr="009A4964">
        <w:t xml:space="preserve">: Dados demográficos e resultados virológicos do tratamento aleatorizado de FLAMINGO à Semana 48 (algoritmo </w:t>
      </w:r>
      <w:r w:rsidRPr="009A4964">
        <w:rPr>
          <w:i/>
        </w:rPr>
        <w:t>snapshot</w:t>
      </w:r>
      <w:r w:rsidRPr="009A4964">
        <w:t xml:space="preserve">) </w:t>
      </w:r>
    </w:p>
    <w:p w14:paraId="4AC074BA" w14:textId="77777777" w:rsidR="00CC0F09" w:rsidRPr="009A4964" w:rsidRDefault="00CC0F09" w:rsidP="00955AD2">
      <w:pPr>
        <w:widowControl w:val="0"/>
      </w:pPr>
    </w:p>
    <w:tbl>
      <w:tblPr>
        <w:tblW w:w="9464" w:type="dxa"/>
        <w:tblCellMar>
          <w:left w:w="720" w:type="dxa"/>
          <w:right w:w="10" w:type="dxa"/>
        </w:tblCellMar>
        <w:tblLook w:val="0000" w:firstRow="0" w:lastRow="0" w:firstColumn="0" w:lastColumn="0" w:noHBand="0" w:noVBand="0"/>
      </w:tblPr>
      <w:tblGrid>
        <w:gridCol w:w="6062"/>
        <w:gridCol w:w="1701"/>
        <w:gridCol w:w="1701"/>
      </w:tblGrid>
      <w:tr w:rsidR="00CC0F09" w:rsidRPr="009A4964" w14:paraId="75DE9166" w14:textId="77777777" w:rsidTr="00170E3E">
        <w:tc>
          <w:tcPr>
            <w:tcW w:w="60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44AE3C7" w14:textId="77777777" w:rsidR="00CC0F09" w:rsidRPr="009A4964" w:rsidRDefault="00CC0F09" w:rsidP="00955AD2">
            <w:pPr>
              <w:pStyle w:val="tabletextNS"/>
              <w:widowControl w:val="0"/>
              <w:rPr>
                <w:rFonts w:ascii="Times New Roman" w:hAnsi="Times New Roman" w:cs="Times New Roman"/>
                <w:sz w:val="22"/>
                <w:szCs w:val="22"/>
                <w:lang w:val="pt-PT"/>
              </w:rPr>
            </w:pP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8112BD3" w14:textId="77777777" w:rsidR="00CC0F09" w:rsidRPr="009A4964" w:rsidRDefault="00CC0F09" w:rsidP="00955AD2">
            <w:pPr>
              <w:pStyle w:val="tabletextNS"/>
              <w:widowControl w:val="0"/>
              <w:jc w:val="center"/>
              <w:rPr>
                <w:rFonts w:ascii="Times New Roman" w:hAnsi="Times New Roman" w:cs="Times New Roman"/>
                <w:b/>
                <w:sz w:val="22"/>
                <w:szCs w:val="22"/>
                <w:lang w:val="pt-PT"/>
              </w:rPr>
            </w:pPr>
            <w:r w:rsidRPr="009A4964">
              <w:rPr>
                <w:rFonts w:ascii="Times New Roman" w:hAnsi="Times New Roman"/>
                <w:b/>
                <w:sz w:val="22"/>
                <w:lang w:val="pt-PT"/>
              </w:rPr>
              <w:t xml:space="preserve">DTG 50 mg </w:t>
            </w:r>
          </w:p>
          <w:p w14:paraId="25CB1206" w14:textId="77777777" w:rsidR="00CC0F09" w:rsidRPr="009A4964" w:rsidRDefault="00CC0F09" w:rsidP="00955AD2">
            <w:pPr>
              <w:pStyle w:val="tabletextNS"/>
              <w:widowControl w:val="0"/>
              <w:jc w:val="center"/>
              <w:rPr>
                <w:rFonts w:ascii="Times New Roman" w:hAnsi="Times New Roman" w:cs="Times New Roman"/>
                <w:b/>
                <w:sz w:val="22"/>
                <w:szCs w:val="22"/>
                <w:lang w:val="pt-PT"/>
              </w:rPr>
            </w:pPr>
            <w:r w:rsidRPr="009A4964">
              <w:rPr>
                <w:rFonts w:ascii="Times New Roman" w:hAnsi="Times New Roman"/>
                <w:b/>
                <w:sz w:val="22"/>
                <w:lang w:val="pt-PT"/>
              </w:rPr>
              <w:t>uma vez por dia</w:t>
            </w:r>
          </w:p>
          <w:p w14:paraId="7A7F37E2" w14:textId="77777777" w:rsidR="00CC0F09" w:rsidRPr="009A4964" w:rsidRDefault="00CC0F09" w:rsidP="00955AD2">
            <w:pPr>
              <w:pStyle w:val="tabletextNS"/>
              <w:widowControl w:val="0"/>
              <w:jc w:val="center"/>
              <w:rPr>
                <w:rFonts w:ascii="Times New Roman" w:hAnsi="Times New Roman" w:cs="Times New Roman"/>
                <w:b/>
                <w:sz w:val="22"/>
                <w:szCs w:val="22"/>
                <w:lang w:val="pt-PT"/>
              </w:rPr>
            </w:pPr>
            <w:r w:rsidRPr="009A4964">
              <w:rPr>
                <w:rFonts w:ascii="Times New Roman" w:hAnsi="Times New Roman"/>
                <w:b/>
                <w:sz w:val="22"/>
                <w:lang w:val="pt-PT"/>
              </w:rPr>
              <w:t xml:space="preserve"> + 2 NITR</w:t>
            </w:r>
          </w:p>
          <w:p w14:paraId="7D8FD2C8" w14:textId="77777777" w:rsidR="00CC0F09" w:rsidRPr="009A4964" w:rsidRDefault="00CC0F09" w:rsidP="00955AD2">
            <w:pPr>
              <w:pStyle w:val="tabletextNS"/>
              <w:widowControl w:val="0"/>
              <w:jc w:val="center"/>
              <w:rPr>
                <w:rFonts w:ascii="Times New Roman" w:hAnsi="Times New Roman" w:cs="Times New Roman"/>
                <w:b/>
                <w:sz w:val="22"/>
                <w:szCs w:val="22"/>
                <w:lang w:val="pt-PT"/>
              </w:rPr>
            </w:pPr>
          </w:p>
          <w:p w14:paraId="11964243" w14:textId="77777777" w:rsidR="00CC0F09" w:rsidRPr="009A4964" w:rsidRDefault="00CC0F09" w:rsidP="00955AD2">
            <w:pPr>
              <w:pStyle w:val="tabletextNS"/>
              <w:widowControl w:val="0"/>
              <w:jc w:val="center"/>
              <w:rPr>
                <w:rFonts w:ascii="Times New Roman" w:hAnsi="Times New Roman" w:cs="Times New Roman"/>
                <w:b/>
                <w:sz w:val="22"/>
                <w:szCs w:val="22"/>
                <w:lang w:val="pt-PT"/>
              </w:rPr>
            </w:pPr>
            <w:r w:rsidRPr="009A4964">
              <w:rPr>
                <w:rFonts w:ascii="Times New Roman" w:hAnsi="Times New Roman"/>
                <w:b/>
                <w:sz w:val="22"/>
                <w:lang w:val="pt-PT"/>
              </w:rPr>
              <w:t>N=242</w:t>
            </w: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C78C4B4" w14:textId="77777777" w:rsidR="00CC0F09" w:rsidRPr="009A4964" w:rsidRDefault="00CC0F09" w:rsidP="00955AD2">
            <w:pPr>
              <w:pStyle w:val="tabletextNS"/>
              <w:widowControl w:val="0"/>
              <w:jc w:val="center"/>
              <w:rPr>
                <w:rFonts w:ascii="Times New Roman" w:hAnsi="Times New Roman" w:cs="Times New Roman"/>
                <w:b/>
                <w:sz w:val="22"/>
                <w:szCs w:val="22"/>
                <w:lang w:val="pt-PT"/>
              </w:rPr>
            </w:pPr>
            <w:r w:rsidRPr="009A4964">
              <w:rPr>
                <w:rFonts w:ascii="Times New Roman" w:hAnsi="Times New Roman"/>
                <w:b/>
                <w:sz w:val="22"/>
                <w:lang w:val="pt-PT"/>
              </w:rPr>
              <w:t>DRV+RTV</w:t>
            </w:r>
          </w:p>
          <w:p w14:paraId="501F085A" w14:textId="77777777" w:rsidR="00CC0F09" w:rsidRPr="009A4964" w:rsidRDefault="00CC0F09" w:rsidP="00955AD2">
            <w:pPr>
              <w:pStyle w:val="tabletextNS"/>
              <w:widowControl w:val="0"/>
              <w:jc w:val="center"/>
              <w:rPr>
                <w:rFonts w:ascii="Times New Roman" w:hAnsi="Times New Roman" w:cs="Times New Roman"/>
                <w:b/>
                <w:sz w:val="22"/>
                <w:szCs w:val="22"/>
                <w:lang w:val="pt-PT"/>
              </w:rPr>
            </w:pPr>
            <w:r w:rsidRPr="009A4964">
              <w:rPr>
                <w:rFonts w:ascii="Times New Roman" w:hAnsi="Times New Roman"/>
                <w:b/>
                <w:sz w:val="22"/>
                <w:lang w:val="pt-PT"/>
              </w:rPr>
              <w:t>800 mg + 100 mg</w:t>
            </w:r>
          </w:p>
          <w:p w14:paraId="5190522A" w14:textId="77777777" w:rsidR="00CC0F09" w:rsidRPr="009A4964" w:rsidRDefault="00CC0F09" w:rsidP="00955AD2">
            <w:pPr>
              <w:pStyle w:val="tabletextNS"/>
              <w:widowControl w:val="0"/>
              <w:jc w:val="center"/>
              <w:rPr>
                <w:rFonts w:ascii="Times New Roman" w:hAnsi="Times New Roman" w:cs="Times New Roman"/>
                <w:b/>
                <w:sz w:val="22"/>
                <w:szCs w:val="22"/>
                <w:lang w:val="pt-PT"/>
              </w:rPr>
            </w:pPr>
            <w:r w:rsidRPr="009A4964">
              <w:rPr>
                <w:rFonts w:ascii="Times New Roman" w:hAnsi="Times New Roman"/>
                <w:b/>
                <w:sz w:val="22"/>
                <w:lang w:val="pt-PT"/>
              </w:rPr>
              <w:t>uma vez por dia</w:t>
            </w:r>
          </w:p>
          <w:p w14:paraId="28ACFD8F" w14:textId="77777777" w:rsidR="00CC0F09" w:rsidRPr="009A4964" w:rsidRDefault="00CC0F09" w:rsidP="00955AD2">
            <w:pPr>
              <w:pStyle w:val="tabletextNS"/>
              <w:widowControl w:val="0"/>
              <w:jc w:val="center"/>
              <w:rPr>
                <w:rFonts w:ascii="Times New Roman" w:hAnsi="Times New Roman" w:cs="Times New Roman"/>
                <w:b/>
                <w:sz w:val="22"/>
                <w:szCs w:val="22"/>
                <w:lang w:val="pt-PT"/>
              </w:rPr>
            </w:pPr>
            <w:r w:rsidRPr="009A4964">
              <w:rPr>
                <w:rFonts w:ascii="Times New Roman" w:hAnsi="Times New Roman"/>
                <w:b/>
                <w:sz w:val="22"/>
                <w:lang w:val="pt-PT"/>
              </w:rPr>
              <w:t>+ 2 NITR</w:t>
            </w:r>
          </w:p>
          <w:p w14:paraId="0F882ACC" w14:textId="77777777" w:rsidR="00CC0F09" w:rsidRPr="009A4964" w:rsidRDefault="00CC0F09" w:rsidP="00955AD2">
            <w:pPr>
              <w:pStyle w:val="tabletextNS"/>
              <w:widowControl w:val="0"/>
              <w:jc w:val="center"/>
              <w:rPr>
                <w:rFonts w:ascii="Times New Roman" w:hAnsi="Times New Roman" w:cs="Times New Roman"/>
                <w:b/>
                <w:sz w:val="22"/>
                <w:szCs w:val="22"/>
                <w:lang w:val="pt-PT"/>
              </w:rPr>
            </w:pPr>
            <w:r w:rsidRPr="009A4964">
              <w:rPr>
                <w:rFonts w:ascii="Times New Roman" w:hAnsi="Times New Roman"/>
                <w:b/>
                <w:sz w:val="22"/>
                <w:lang w:val="pt-PT"/>
              </w:rPr>
              <w:t>N=242</w:t>
            </w:r>
          </w:p>
        </w:tc>
      </w:tr>
      <w:tr w:rsidR="00CC0F09" w:rsidRPr="009A4964" w14:paraId="7624FC09" w14:textId="77777777" w:rsidTr="00170E3E">
        <w:tc>
          <w:tcPr>
            <w:tcW w:w="60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67CE638" w14:textId="77777777" w:rsidR="00CC0F09" w:rsidRPr="009A4964" w:rsidRDefault="00CC0F09" w:rsidP="00955AD2">
            <w:pPr>
              <w:pStyle w:val="tabletextNS"/>
              <w:widowControl w:val="0"/>
              <w:rPr>
                <w:lang w:val="pt-PT"/>
              </w:rPr>
            </w:pPr>
            <w:r w:rsidRPr="009A4964">
              <w:rPr>
                <w:rFonts w:ascii="Times New Roman" w:hAnsi="Times New Roman"/>
                <w:b/>
                <w:lang w:val="pt-PT"/>
              </w:rPr>
              <w:t>Dados demográficos</w:t>
            </w:r>
          </w:p>
        </w:tc>
        <w:tc>
          <w:tcPr>
            <w:tcW w:w="3402"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098EF66" w14:textId="77777777" w:rsidR="00CC0F09" w:rsidRPr="009A4964" w:rsidRDefault="00CC0F09" w:rsidP="00955AD2">
            <w:pPr>
              <w:pStyle w:val="tabletextNS"/>
              <w:widowControl w:val="0"/>
              <w:rPr>
                <w:lang w:val="pt-PT"/>
              </w:rPr>
            </w:pPr>
          </w:p>
        </w:tc>
      </w:tr>
      <w:tr w:rsidR="00CC0F09" w:rsidRPr="009A4964" w14:paraId="3A152DEA" w14:textId="77777777" w:rsidTr="00170E3E">
        <w:tc>
          <w:tcPr>
            <w:tcW w:w="60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bottom"/>
          </w:tcPr>
          <w:p w14:paraId="03E5D943" w14:textId="77777777" w:rsidR="00CC0F09" w:rsidRPr="009A4964" w:rsidRDefault="00CC0F09" w:rsidP="00955AD2">
            <w:pPr>
              <w:pStyle w:val="tabletextNS"/>
              <w:widowControl w:val="0"/>
              <w:rPr>
                <w:rFonts w:ascii="Times New Roman" w:hAnsi="Times New Roman" w:cs="Times New Roman"/>
                <w:bCs/>
                <w:sz w:val="22"/>
                <w:szCs w:val="22"/>
                <w:lang w:val="pt-PT"/>
              </w:rPr>
            </w:pPr>
            <w:r w:rsidRPr="009A4964">
              <w:rPr>
                <w:rFonts w:ascii="Times New Roman" w:hAnsi="Times New Roman"/>
                <w:sz w:val="22"/>
                <w:lang w:val="pt-PT"/>
              </w:rPr>
              <w:t xml:space="preserve">     Idade Mediana (anos)</w:t>
            </w: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3CC99B6" w14:textId="77777777" w:rsidR="00CC0F09" w:rsidRPr="009A4964" w:rsidRDefault="00CC0F09" w:rsidP="00955AD2">
            <w:pPr>
              <w:pStyle w:val="tabletextNS"/>
              <w:widowControl w:val="0"/>
              <w:jc w:val="center"/>
              <w:rPr>
                <w:rFonts w:ascii="Times New Roman" w:hAnsi="Times New Roman" w:cs="Times New Roman"/>
                <w:sz w:val="22"/>
                <w:szCs w:val="22"/>
                <w:lang w:val="pt-PT"/>
              </w:rPr>
            </w:pPr>
            <w:r w:rsidRPr="009A4964">
              <w:rPr>
                <w:rFonts w:ascii="Times New Roman" w:hAnsi="Times New Roman"/>
                <w:sz w:val="22"/>
                <w:lang w:val="pt-PT"/>
              </w:rPr>
              <w:t>34</w:t>
            </w: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B31A1B2" w14:textId="77777777" w:rsidR="00CC0F09" w:rsidRPr="009A4964" w:rsidRDefault="00CC0F09" w:rsidP="00955AD2">
            <w:pPr>
              <w:pStyle w:val="tabletextNS"/>
              <w:widowControl w:val="0"/>
              <w:jc w:val="center"/>
              <w:rPr>
                <w:rFonts w:ascii="Times New Roman" w:hAnsi="Times New Roman" w:cs="Times New Roman"/>
                <w:sz w:val="22"/>
                <w:szCs w:val="22"/>
                <w:lang w:val="pt-PT"/>
              </w:rPr>
            </w:pPr>
            <w:r w:rsidRPr="009A4964">
              <w:rPr>
                <w:rFonts w:ascii="Times New Roman" w:hAnsi="Times New Roman"/>
                <w:sz w:val="22"/>
                <w:lang w:val="pt-PT"/>
              </w:rPr>
              <w:t>34</w:t>
            </w:r>
          </w:p>
        </w:tc>
      </w:tr>
      <w:tr w:rsidR="00CC0F09" w:rsidRPr="009A4964" w14:paraId="736D8D11" w14:textId="77777777" w:rsidTr="00170E3E">
        <w:tc>
          <w:tcPr>
            <w:tcW w:w="60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bottom"/>
          </w:tcPr>
          <w:p w14:paraId="598F3469" w14:textId="77777777" w:rsidR="00CC0F09" w:rsidRPr="009A4964" w:rsidRDefault="00CC0F09" w:rsidP="00955AD2">
            <w:pPr>
              <w:pStyle w:val="tabletextNS"/>
              <w:widowControl w:val="0"/>
              <w:rPr>
                <w:rFonts w:ascii="Times New Roman" w:hAnsi="Times New Roman" w:cs="Times New Roman"/>
                <w:bCs/>
                <w:sz w:val="22"/>
                <w:szCs w:val="22"/>
                <w:lang w:val="pt-PT"/>
              </w:rPr>
            </w:pPr>
            <w:r w:rsidRPr="009A4964">
              <w:rPr>
                <w:rFonts w:ascii="Times New Roman" w:hAnsi="Times New Roman"/>
                <w:sz w:val="22"/>
                <w:lang w:val="pt-PT"/>
              </w:rPr>
              <w:t xml:space="preserve">     Feminino </w:t>
            </w: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5DA8825" w14:textId="77777777" w:rsidR="00CC0F09" w:rsidRPr="009A4964" w:rsidRDefault="00CC0F09" w:rsidP="00955AD2">
            <w:pPr>
              <w:pStyle w:val="tabletextNS"/>
              <w:widowControl w:val="0"/>
              <w:jc w:val="center"/>
              <w:rPr>
                <w:rFonts w:ascii="Times New Roman" w:hAnsi="Times New Roman" w:cs="Times New Roman"/>
                <w:sz w:val="22"/>
                <w:szCs w:val="22"/>
                <w:lang w:val="pt-PT"/>
              </w:rPr>
            </w:pPr>
            <w:r w:rsidRPr="009A4964">
              <w:rPr>
                <w:rFonts w:ascii="Times New Roman" w:hAnsi="Times New Roman"/>
                <w:sz w:val="22"/>
                <w:lang w:val="pt-PT"/>
              </w:rPr>
              <w:t>13%</w:t>
            </w: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BA5D1C8" w14:textId="77777777" w:rsidR="00CC0F09" w:rsidRPr="009A4964" w:rsidRDefault="00CC0F09" w:rsidP="00955AD2">
            <w:pPr>
              <w:pStyle w:val="tabletextNS"/>
              <w:widowControl w:val="0"/>
              <w:jc w:val="center"/>
              <w:rPr>
                <w:rFonts w:ascii="Times New Roman" w:hAnsi="Times New Roman" w:cs="Times New Roman"/>
                <w:sz w:val="22"/>
                <w:szCs w:val="22"/>
                <w:lang w:val="pt-PT"/>
              </w:rPr>
            </w:pPr>
            <w:r w:rsidRPr="009A4964">
              <w:rPr>
                <w:rFonts w:ascii="Times New Roman" w:hAnsi="Times New Roman"/>
                <w:sz w:val="22"/>
                <w:lang w:val="pt-PT"/>
              </w:rPr>
              <w:t>17%</w:t>
            </w:r>
          </w:p>
        </w:tc>
      </w:tr>
      <w:tr w:rsidR="00CC0F09" w:rsidRPr="009A4964" w14:paraId="1DC9F8F1" w14:textId="77777777" w:rsidTr="00170E3E">
        <w:tc>
          <w:tcPr>
            <w:tcW w:w="60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bottom"/>
          </w:tcPr>
          <w:p w14:paraId="4CC9B3D8" w14:textId="667992E5" w:rsidR="00CC0F09" w:rsidRPr="009A4964" w:rsidRDefault="00CC0F09" w:rsidP="00955AD2">
            <w:pPr>
              <w:pStyle w:val="tabletextNS"/>
              <w:widowControl w:val="0"/>
              <w:rPr>
                <w:rFonts w:ascii="Times New Roman" w:hAnsi="Times New Roman" w:cs="Times New Roman"/>
                <w:bCs/>
                <w:sz w:val="22"/>
                <w:szCs w:val="22"/>
                <w:lang w:val="pt-PT"/>
              </w:rPr>
            </w:pPr>
            <w:r w:rsidRPr="009A4964">
              <w:rPr>
                <w:rFonts w:ascii="Times New Roman" w:hAnsi="Times New Roman"/>
                <w:sz w:val="22"/>
                <w:lang w:val="pt-PT"/>
              </w:rPr>
              <w:t xml:space="preserve">     Não </w:t>
            </w:r>
            <w:r w:rsidR="002F67F5" w:rsidRPr="009A4964">
              <w:rPr>
                <w:rFonts w:ascii="Times New Roman" w:hAnsi="Times New Roman"/>
                <w:sz w:val="22"/>
                <w:lang w:val="pt-PT"/>
              </w:rPr>
              <w:t>branco</w:t>
            </w:r>
            <w:r w:rsidRPr="009A4964">
              <w:rPr>
                <w:rFonts w:ascii="Times New Roman" w:hAnsi="Times New Roman"/>
                <w:sz w:val="22"/>
                <w:lang w:val="pt-PT"/>
              </w:rPr>
              <w:t xml:space="preserve"> </w:t>
            </w: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1054A3F" w14:textId="77777777" w:rsidR="00CC0F09" w:rsidRPr="009A4964" w:rsidRDefault="00CC0F09" w:rsidP="00955AD2">
            <w:pPr>
              <w:pStyle w:val="tabletextNS"/>
              <w:widowControl w:val="0"/>
              <w:jc w:val="center"/>
              <w:rPr>
                <w:rFonts w:ascii="Times New Roman" w:hAnsi="Times New Roman" w:cs="Times New Roman"/>
                <w:sz w:val="22"/>
                <w:szCs w:val="22"/>
                <w:lang w:val="pt-PT"/>
              </w:rPr>
            </w:pPr>
            <w:r w:rsidRPr="009A4964">
              <w:rPr>
                <w:rFonts w:ascii="Times New Roman" w:hAnsi="Times New Roman"/>
                <w:sz w:val="22"/>
                <w:lang w:val="pt-PT"/>
              </w:rPr>
              <w:t>28%</w:t>
            </w: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2FE387D" w14:textId="77777777" w:rsidR="00CC0F09" w:rsidRPr="009A4964" w:rsidRDefault="00CC0F09" w:rsidP="00955AD2">
            <w:pPr>
              <w:pStyle w:val="tabletextNS"/>
              <w:widowControl w:val="0"/>
              <w:jc w:val="center"/>
              <w:rPr>
                <w:rFonts w:ascii="Times New Roman" w:hAnsi="Times New Roman" w:cs="Times New Roman"/>
                <w:sz w:val="22"/>
                <w:szCs w:val="22"/>
                <w:lang w:val="pt-PT"/>
              </w:rPr>
            </w:pPr>
            <w:r w:rsidRPr="009A4964">
              <w:rPr>
                <w:rFonts w:ascii="Times New Roman" w:hAnsi="Times New Roman"/>
                <w:sz w:val="22"/>
                <w:lang w:val="pt-PT"/>
              </w:rPr>
              <w:t>27%</w:t>
            </w:r>
          </w:p>
        </w:tc>
      </w:tr>
      <w:tr w:rsidR="00CC0F09" w:rsidRPr="009A4964" w14:paraId="05F34DB8" w14:textId="77777777" w:rsidTr="00170E3E">
        <w:tc>
          <w:tcPr>
            <w:tcW w:w="60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bottom"/>
          </w:tcPr>
          <w:p w14:paraId="685FEDD2" w14:textId="77777777" w:rsidR="00CC0F09" w:rsidRPr="009A4964" w:rsidRDefault="00CC0F09" w:rsidP="00955AD2">
            <w:pPr>
              <w:pStyle w:val="tabletextNS"/>
              <w:widowControl w:val="0"/>
              <w:rPr>
                <w:rFonts w:ascii="Times New Roman" w:hAnsi="Times New Roman" w:cs="Times New Roman"/>
                <w:bCs/>
                <w:sz w:val="22"/>
                <w:szCs w:val="22"/>
                <w:lang w:val="pt-PT"/>
              </w:rPr>
            </w:pPr>
            <w:r w:rsidRPr="009A4964">
              <w:rPr>
                <w:rFonts w:ascii="Times New Roman" w:hAnsi="Times New Roman"/>
                <w:sz w:val="22"/>
                <w:lang w:val="pt-PT"/>
              </w:rPr>
              <w:t xml:space="preserve">     Hepatite B e/ou C</w:t>
            </w: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3337AF0" w14:textId="77777777" w:rsidR="00CC0F09" w:rsidRPr="009A4964" w:rsidRDefault="00CC0F09" w:rsidP="00955AD2">
            <w:pPr>
              <w:pStyle w:val="tabletextNS"/>
              <w:widowControl w:val="0"/>
              <w:jc w:val="center"/>
              <w:rPr>
                <w:rFonts w:ascii="Times New Roman" w:hAnsi="Times New Roman" w:cs="Times New Roman"/>
                <w:sz w:val="22"/>
                <w:szCs w:val="22"/>
                <w:lang w:val="pt-PT"/>
              </w:rPr>
            </w:pPr>
            <w:r w:rsidRPr="009A4964">
              <w:rPr>
                <w:rFonts w:ascii="Times New Roman" w:hAnsi="Times New Roman"/>
                <w:sz w:val="22"/>
                <w:lang w:val="pt-PT"/>
              </w:rPr>
              <w:t>11%</w:t>
            </w: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9002760" w14:textId="77777777" w:rsidR="00CC0F09" w:rsidRPr="009A4964" w:rsidRDefault="00CC0F09" w:rsidP="00955AD2">
            <w:pPr>
              <w:pStyle w:val="tabletextNS"/>
              <w:widowControl w:val="0"/>
              <w:jc w:val="center"/>
              <w:rPr>
                <w:rFonts w:ascii="Times New Roman" w:hAnsi="Times New Roman" w:cs="Times New Roman"/>
                <w:sz w:val="22"/>
                <w:szCs w:val="22"/>
                <w:lang w:val="pt-PT"/>
              </w:rPr>
            </w:pPr>
            <w:r w:rsidRPr="009A4964">
              <w:rPr>
                <w:rFonts w:ascii="Times New Roman" w:hAnsi="Times New Roman"/>
                <w:sz w:val="22"/>
                <w:lang w:val="pt-PT"/>
              </w:rPr>
              <w:t>8%</w:t>
            </w:r>
          </w:p>
        </w:tc>
      </w:tr>
      <w:tr w:rsidR="00CC0F09" w:rsidRPr="009A4964" w14:paraId="6922AF0E" w14:textId="77777777" w:rsidTr="00170E3E">
        <w:tc>
          <w:tcPr>
            <w:tcW w:w="60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bottom"/>
          </w:tcPr>
          <w:p w14:paraId="61F93607" w14:textId="77777777" w:rsidR="00CC0F09" w:rsidRPr="009A4964" w:rsidRDefault="00CC0F09" w:rsidP="00955AD2">
            <w:pPr>
              <w:pStyle w:val="tabletextNS"/>
              <w:widowControl w:val="0"/>
              <w:rPr>
                <w:rFonts w:ascii="Times New Roman" w:hAnsi="Times New Roman" w:cs="Times New Roman"/>
                <w:bCs/>
                <w:sz w:val="22"/>
                <w:szCs w:val="22"/>
                <w:lang w:val="pt-PT"/>
              </w:rPr>
            </w:pPr>
            <w:r w:rsidRPr="009A4964">
              <w:rPr>
                <w:rFonts w:ascii="Times New Roman" w:hAnsi="Times New Roman"/>
                <w:sz w:val="22"/>
                <w:lang w:val="pt-PT"/>
              </w:rPr>
              <w:t xml:space="preserve">     CDC classe C </w:t>
            </w: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09A8E80" w14:textId="77777777" w:rsidR="00CC0F09" w:rsidRPr="009A4964" w:rsidRDefault="00CC0F09" w:rsidP="00955AD2">
            <w:pPr>
              <w:pStyle w:val="tabletextNS"/>
              <w:widowControl w:val="0"/>
              <w:jc w:val="center"/>
              <w:rPr>
                <w:rFonts w:ascii="Times New Roman" w:hAnsi="Times New Roman" w:cs="Times New Roman"/>
                <w:sz w:val="22"/>
                <w:szCs w:val="22"/>
                <w:lang w:val="pt-PT"/>
              </w:rPr>
            </w:pPr>
            <w:r w:rsidRPr="009A4964">
              <w:rPr>
                <w:rFonts w:ascii="Times New Roman" w:hAnsi="Times New Roman"/>
                <w:sz w:val="22"/>
                <w:lang w:val="pt-PT"/>
              </w:rPr>
              <w:t>4%</w:t>
            </w: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45983D1" w14:textId="77777777" w:rsidR="00CC0F09" w:rsidRPr="009A4964" w:rsidRDefault="00CC0F09" w:rsidP="00955AD2">
            <w:pPr>
              <w:pStyle w:val="tabletextNS"/>
              <w:widowControl w:val="0"/>
              <w:jc w:val="center"/>
              <w:rPr>
                <w:rFonts w:ascii="Times New Roman" w:hAnsi="Times New Roman" w:cs="Times New Roman"/>
                <w:sz w:val="22"/>
                <w:szCs w:val="22"/>
                <w:lang w:val="pt-PT"/>
              </w:rPr>
            </w:pPr>
            <w:r w:rsidRPr="009A4964">
              <w:rPr>
                <w:rFonts w:ascii="Times New Roman" w:hAnsi="Times New Roman"/>
                <w:sz w:val="22"/>
                <w:lang w:val="pt-PT"/>
              </w:rPr>
              <w:t>2%</w:t>
            </w:r>
          </w:p>
        </w:tc>
      </w:tr>
      <w:tr w:rsidR="00CC0F09" w:rsidRPr="009A4964" w14:paraId="3D5AAA69" w14:textId="77777777" w:rsidTr="00170E3E">
        <w:tc>
          <w:tcPr>
            <w:tcW w:w="6062" w:type="dxa"/>
            <w:tcBorders>
              <w:top w:val="single" w:sz="4" w:space="0" w:color="000000"/>
              <w:left w:val="single" w:sz="4" w:space="0" w:color="000000"/>
              <w:bottom w:val="nil"/>
              <w:right w:val="single" w:sz="4" w:space="0" w:color="000000"/>
            </w:tcBorders>
            <w:tcMar>
              <w:top w:w="0" w:type="dxa"/>
              <w:left w:w="108" w:type="dxa"/>
              <w:bottom w:w="0" w:type="dxa"/>
              <w:right w:w="108" w:type="dxa"/>
            </w:tcMar>
            <w:vAlign w:val="bottom"/>
          </w:tcPr>
          <w:p w14:paraId="72A2ACE3" w14:textId="77777777" w:rsidR="00CC0F09" w:rsidRPr="009A4964" w:rsidRDefault="00CC0F09" w:rsidP="00955AD2">
            <w:pPr>
              <w:pStyle w:val="tabletextNS"/>
              <w:widowControl w:val="0"/>
              <w:rPr>
                <w:rFonts w:ascii="Times New Roman" w:hAnsi="Times New Roman" w:cs="Times New Roman"/>
                <w:bCs/>
                <w:sz w:val="22"/>
                <w:szCs w:val="22"/>
                <w:lang w:val="pt-PT"/>
              </w:rPr>
            </w:pPr>
            <w:r w:rsidRPr="009A4964">
              <w:rPr>
                <w:rFonts w:ascii="Times New Roman" w:hAnsi="Times New Roman"/>
                <w:sz w:val="22"/>
                <w:lang w:val="pt-PT"/>
              </w:rPr>
              <w:t xml:space="preserve">     Terapêutica de base ABC/3TC </w:t>
            </w:r>
          </w:p>
        </w:tc>
        <w:tc>
          <w:tcPr>
            <w:tcW w:w="1701" w:type="dxa"/>
            <w:tcBorders>
              <w:top w:val="single" w:sz="4" w:space="0" w:color="000000"/>
              <w:left w:val="single" w:sz="4" w:space="0" w:color="000000"/>
              <w:bottom w:val="nil"/>
              <w:right w:val="single" w:sz="4" w:space="0" w:color="000000"/>
            </w:tcBorders>
            <w:tcMar>
              <w:top w:w="0" w:type="dxa"/>
              <w:left w:w="108" w:type="dxa"/>
              <w:bottom w:w="0" w:type="dxa"/>
              <w:right w:w="108" w:type="dxa"/>
            </w:tcMar>
          </w:tcPr>
          <w:p w14:paraId="65CF6385" w14:textId="77777777" w:rsidR="00CC0F09" w:rsidRPr="009A4964" w:rsidRDefault="00CC0F09" w:rsidP="00955AD2">
            <w:pPr>
              <w:pStyle w:val="tabletextNS"/>
              <w:widowControl w:val="0"/>
              <w:jc w:val="center"/>
              <w:rPr>
                <w:rFonts w:ascii="Times New Roman" w:hAnsi="Times New Roman" w:cs="Times New Roman"/>
                <w:sz w:val="22"/>
                <w:szCs w:val="22"/>
                <w:lang w:val="pt-PT"/>
              </w:rPr>
            </w:pPr>
            <w:r w:rsidRPr="009A4964">
              <w:rPr>
                <w:rFonts w:ascii="Times New Roman" w:hAnsi="Times New Roman"/>
                <w:sz w:val="22"/>
                <w:lang w:val="pt-PT"/>
              </w:rPr>
              <w:t>33%</w:t>
            </w:r>
          </w:p>
        </w:tc>
        <w:tc>
          <w:tcPr>
            <w:tcW w:w="1701" w:type="dxa"/>
            <w:tcBorders>
              <w:top w:val="single" w:sz="4" w:space="0" w:color="000000"/>
              <w:left w:val="single" w:sz="4" w:space="0" w:color="000000"/>
              <w:bottom w:val="nil"/>
              <w:right w:val="single" w:sz="4" w:space="0" w:color="000000"/>
            </w:tcBorders>
            <w:tcMar>
              <w:top w:w="0" w:type="dxa"/>
              <w:left w:w="108" w:type="dxa"/>
              <w:bottom w:w="0" w:type="dxa"/>
              <w:right w:w="108" w:type="dxa"/>
            </w:tcMar>
          </w:tcPr>
          <w:p w14:paraId="6029C440" w14:textId="77777777" w:rsidR="00CC0F09" w:rsidRPr="009A4964" w:rsidRDefault="00CC0F09" w:rsidP="00955AD2">
            <w:pPr>
              <w:pStyle w:val="tabletextNS"/>
              <w:widowControl w:val="0"/>
              <w:jc w:val="center"/>
              <w:rPr>
                <w:rFonts w:ascii="Times New Roman" w:hAnsi="Times New Roman" w:cs="Times New Roman"/>
                <w:sz w:val="22"/>
                <w:szCs w:val="22"/>
                <w:lang w:val="pt-PT"/>
              </w:rPr>
            </w:pPr>
            <w:r w:rsidRPr="009A4964">
              <w:rPr>
                <w:rFonts w:ascii="Times New Roman" w:hAnsi="Times New Roman"/>
                <w:sz w:val="22"/>
                <w:lang w:val="pt-PT"/>
              </w:rPr>
              <w:t>33%</w:t>
            </w:r>
          </w:p>
        </w:tc>
      </w:tr>
      <w:tr w:rsidR="00CC0F09" w:rsidRPr="009A4964" w14:paraId="5CBD12AC" w14:textId="77777777" w:rsidTr="00170E3E">
        <w:tc>
          <w:tcPr>
            <w:tcW w:w="60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bottom"/>
          </w:tcPr>
          <w:p w14:paraId="5A484BD8" w14:textId="77777777" w:rsidR="00CC0F09" w:rsidRPr="009A4964" w:rsidRDefault="00CC0F09" w:rsidP="00955AD2">
            <w:pPr>
              <w:pStyle w:val="tabletextNS"/>
              <w:widowControl w:val="0"/>
              <w:rPr>
                <w:rFonts w:ascii="Times New Roman" w:hAnsi="Times New Roman" w:cs="Times New Roman"/>
                <w:b/>
                <w:bCs/>
                <w:sz w:val="22"/>
                <w:szCs w:val="22"/>
                <w:lang w:val="pt-PT"/>
              </w:rPr>
            </w:pPr>
            <w:r w:rsidRPr="009A4964">
              <w:rPr>
                <w:rFonts w:ascii="Times New Roman" w:hAnsi="Times New Roman"/>
                <w:b/>
                <w:sz w:val="22"/>
                <w:lang w:val="pt-PT"/>
              </w:rPr>
              <w:t>Resultados de eficácia na Semana 48</w:t>
            </w: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292852C" w14:textId="77777777" w:rsidR="00CC0F09" w:rsidRPr="009A4964" w:rsidRDefault="00CC0F09" w:rsidP="00955AD2">
            <w:pPr>
              <w:pStyle w:val="tabletextNS"/>
              <w:widowControl w:val="0"/>
              <w:jc w:val="center"/>
              <w:rPr>
                <w:rFonts w:ascii="Times New Roman" w:hAnsi="Times New Roman" w:cs="Times New Roman"/>
                <w:sz w:val="22"/>
                <w:szCs w:val="22"/>
                <w:lang w:val="pt-PT"/>
              </w:rPr>
            </w:pP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A0BAB72" w14:textId="77777777" w:rsidR="00CC0F09" w:rsidRPr="009A4964" w:rsidRDefault="00CC0F09" w:rsidP="00955AD2">
            <w:pPr>
              <w:pStyle w:val="tabletextNS"/>
              <w:widowControl w:val="0"/>
              <w:jc w:val="center"/>
              <w:rPr>
                <w:rFonts w:ascii="Times New Roman" w:hAnsi="Times New Roman" w:cs="Times New Roman"/>
                <w:sz w:val="22"/>
                <w:szCs w:val="22"/>
                <w:lang w:val="pt-PT"/>
              </w:rPr>
            </w:pPr>
          </w:p>
        </w:tc>
      </w:tr>
      <w:tr w:rsidR="00CC0F09" w:rsidRPr="009A4964" w14:paraId="6F1ABB88" w14:textId="77777777" w:rsidTr="00170E3E">
        <w:tc>
          <w:tcPr>
            <w:tcW w:w="60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bottom"/>
          </w:tcPr>
          <w:p w14:paraId="5C823DA7" w14:textId="2BB4ED5E" w:rsidR="00CC0F09" w:rsidRPr="009A4964" w:rsidRDefault="00CC0F09" w:rsidP="00955AD2">
            <w:pPr>
              <w:pStyle w:val="tabletextNS"/>
              <w:widowControl w:val="0"/>
              <w:rPr>
                <w:lang w:val="pt-PT"/>
              </w:rPr>
            </w:pPr>
            <w:r w:rsidRPr="009A4964">
              <w:rPr>
                <w:rFonts w:ascii="Times New Roman" w:hAnsi="Times New Roman"/>
                <w:sz w:val="22"/>
                <w:lang w:val="pt-PT"/>
              </w:rPr>
              <w:t>RN</w:t>
            </w:r>
            <w:r w:rsidR="00C906C5">
              <w:rPr>
                <w:rFonts w:ascii="Times New Roman" w:hAnsi="Times New Roman"/>
                <w:sz w:val="22"/>
                <w:lang w:val="pt-PT"/>
              </w:rPr>
              <w:t>A</w:t>
            </w:r>
            <w:r w:rsidRPr="009A4964">
              <w:rPr>
                <w:rFonts w:ascii="Times New Roman" w:hAnsi="Times New Roman"/>
                <w:sz w:val="22"/>
                <w:lang w:val="pt-PT"/>
              </w:rPr>
              <w:t xml:space="preserve"> VIH-1 &lt;50 cópias/m</w:t>
            </w:r>
            <w:r w:rsidR="00D855B3">
              <w:rPr>
                <w:rFonts w:ascii="Times New Roman" w:hAnsi="Times New Roman"/>
                <w:sz w:val="22"/>
                <w:lang w:val="pt-PT"/>
              </w:rPr>
              <w:t>l</w:t>
            </w: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B842276" w14:textId="77777777" w:rsidR="00CC0F09" w:rsidRPr="009A4964" w:rsidRDefault="00CC0F09" w:rsidP="00955AD2">
            <w:pPr>
              <w:pStyle w:val="tabletextNS"/>
              <w:widowControl w:val="0"/>
              <w:jc w:val="center"/>
              <w:rPr>
                <w:rFonts w:ascii="Times New Roman" w:hAnsi="Times New Roman" w:cs="Times New Roman"/>
                <w:sz w:val="22"/>
                <w:szCs w:val="22"/>
                <w:lang w:val="pt-PT"/>
              </w:rPr>
            </w:pPr>
            <w:r w:rsidRPr="009A4964">
              <w:rPr>
                <w:rFonts w:ascii="Times New Roman" w:hAnsi="Times New Roman"/>
                <w:sz w:val="22"/>
                <w:lang w:val="pt-PT"/>
              </w:rPr>
              <w:t>90%</w:t>
            </w: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72AC6D5" w14:textId="77777777" w:rsidR="00CC0F09" w:rsidRPr="009A4964" w:rsidRDefault="00CC0F09" w:rsidP="00955AD2">
            <w:pPr>
              <w:pStyle w:val="tabletextNS"/>
              <w:widowControl w:val="0"/>
              <w:jc w:val="center"/>
              <w:rPr>
                <w:rFonts w:ascii="Times New Roman" w:hAnsi="Times New Roman" w:cs="Times New Roman"/>
                <w:sz w:val="22"/>
                <w:szCs w:val="22"/>
                <w:lang w:val="pt-PT"/>
              </w:rPr>
            </w:pPr>
            <w:r w:rsidRPr="009A4964">
              <w:rPr>
                <w:rFonts w:ascii="Times New Roman" w:hAnsi="Times New Roman"/>
                <w:sz w:val="22"/>
                <w:lang w:val="pt-PT"/>
              </w:rPr>
              <w:t>83%</w:t>
            </w:r>
          </w:p>
        </w:tc>
      </w:tr>
      <w:tr w:rsidR="00CC0F09" w:rsidRPr="009A4964" w14:paraId="22F82226" w14:textId="77777777" w:rsidTr="00170E3E">
        <w:tc>
          <w:tcPr>
            <w:tcW w:w="60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F994EA8" w14:textId="77777777" w:rsidR="00CC0F09" w:rsidRPr="009A4964" w:rsidRDefault="00CC0F09" w:rsidP="00955AD2">
            <w:pPr>
              <w:pStyle w:val="tabletextNS"/>
              <w:widowControl w:val="0"/>
              <w:rPr>
                <w:lang w:val="pt-PT"/>
              </w:rPr>
            </w:pPr>
            <w:r w:rsidRPr="009A4964">
              <w:rPr>
                <w:rFonts w:ascii="Times New Roman" w:hAnsi="Times New Roman"/>
                <w:sz w:val="22"/>
                <w:lang w:val="pt-PT"/>
              </w:rPr>
              <w:t>Diferença entre Tratamentos*</w:t>
            </w:r>
          </w:p>
        </w:tc>
        <w:tc>
          <w:tcPr>
            <w:tcW w:w="3402"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76B85C7" w14:textId="77777777" w:rsidR="00CC0F09" w:rsidRPr="009A4964" w:rsidRDefault="00CC0F09" w:rsidP="00955AD2">
            <w:pPr>
              <w:pStyle w:val="tabletextNS"/>
              <w:widowControl w:val="0"/>
              <w:jc w:val="center"/>
              <w:rPr>
                <w:rFonts w:ascii="Times New Roman" w:hAnsi="Times New Roman" w:cs="Times New Roman"/>
                <w:sz w:val="22"/>
                <w:szCs w:val="22"/>
                <w:lang w:val="pt-PT"/>
              </w:rPr>
            </w:pPr>
            <w:r w:rsidRPr="009A4964">
              <w:rPr>
                <w:rFonts w:ascii="Times New Roman" w:hAnsi="Times New Roman"/>
                <w:sz w:val="22"/>
                <w:lang w:val="pt-PT"/>
              </w:rPr>
              <w:t>7,1% (IC 95%: 0,9%, 13,2%)</w:t>
            </w:r>
          </w:p>
        </w:tc>
      </w:tr>
      <w:tr w:rsidR="00CC0F09" w:rsidRPr="009A4964" w14:paraId="23423DBE" w14:textId="77777777" w:rsidTr="00170E3E">
        <w:tc>
          <w:tcPr>
            <w:tcW w:w="60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442D323" w14:textId="77777777" w:rsidR="00CC0F09" w:rsidRPr="009A4964" w:rsidRDefault="00CC0F09" w:rsidP="00955AD2">
            <w:pPr>
              <w:pStyle w:val="tabletextNS"/>
              <w:widowControl w:val="0"/>
              <w:rPr>
                <w:lang w:val="pt-PT"/>
              </w:rPr>
            </w:pPr>
            <w:r w:rsidRPr="009A4964">
              <w:rPr>
                <w:rFonts w:ascii="Times New Roman" w:hAnsi="Times New Roman"/>
                <w:sz w:val="22"/>
                <w:lang w:val="pt-PT"/>
              </w:rPr>
              <w:t xml:space="preserve">      Não resposta virológica† </w:t>
            </w: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2AABC8F" w14:textId="77777777" w:rsidR="00CC0F09" w:rsidRPr="009A4964" w:rsidRDefault="00CC0F09" w:rsidP="00955AD2">
            <w:pPr>
              <w:pStyle w:val="tabletextNS"/>
              <w:widowControl w:val="0"/>
              <w:jc w:val="center"/>
              <w:rPr>
                <w:rFonts w:ascii="Times New Roman" w:hAnsi="Times New Roman" w:cs="Times New Roman"/>
                <w:sz w:val="22"/>
                <w:szCs w:val="22"/>
                <w:lang w:val="pt-PT"/>
              </w:rPr>
            </w:pPr>
            <w:r w:rsidRPr="009A4964">
              <w:rPr>
                <w:rFonts w:ascii="Times New Roman" w:hAnsi="Times New Roman"/>
                <w:sz w:val="22"/>
                <w:lang w:val="pt-PT"/>
              </w:rPr>
              <w:t>6%</w:t>
            </w: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B10816E" w14:textId="77777777" w:rsidR="00CC0F09" w:rsidRPr="009A4964" w:rsidRDefault="00CC0F09" w:rsidP="00955AD2">
            <w:pPr>
              <w:pStyle w:val="tabletextNS"/>
              <w:widowControl w:val="0"/>
              <w:jc w:val="center"/>
              <w:rPr>
                <w:rFonts w:ascii="Times New Roman" w:hAnsi="Times New Roman" w:cs="Times New Roman"/>
                <w:sz w:val="22"/>
                <w:szCs w:val="22"/>
                <w:lang w:val="pt-PT"/>
              </w:rPr>
            </w:pPr>
            <w:r w:rsidRPr="009A4964">
              <w:rPr>
                <w:rFonts w:ascii="Times New Roman" w:hAnsi="Times New Roman"/>
                <w:sz w:val="22"/>
                <w:lang w:val="pt-PT"/>
              </w:rPr>
              <w:t>7%</w:t>
            </w:r>
          </w:p>
        </w:tc>
      </w:tr>
      <w:tr w:rsidR="00CC0F09" w:rsidRPr="009A4964" w14:paraId="4BAB16EF" w14:textId="77777777" w:rsidTr="00170E3E">
        <w:tc>
          <w:tcPr>
            <w:tcW w:w="60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F476143" w14:textId="77777777" w:rsidR="00CC0F09" w:rsidRPr="009A4964" w:rsidRDefault="00CC0F09" w:rsidP="00955AD2">
            <w:pPr>
              <w:pStyle w:val="tabletextNS"/>
              <w:widowControl w:val="0"/>
              <w:rPr>
                <w:rFonts w:ascii="Times New Roman" w:hAnsi="Times New Roman" w:cs="Times New Roman"/>
                <w:sz w:val="22"/>
                <w:szCs w:val="22"/>
                <w:lang w:val="pt-PT"/>
              </w:rPr>
            </w:pPr>
            <w:r w:rsidRPr="009A4964">
              <w:rPr>
                <w:rFonts w:ascii="Times New Roman" w:hAnsi="Times New Roman"/>
                <w:sz w:val="22"/>
                <w:lang w:val="pt-PT"/>
              </w:rPr>
              <w:t xml:space="preserve">      Sem dados virológicos no intervalo das 48 semanas </w:t>
            </w: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06B2CDE" w14:textId="77777777" w:rsidR="00CC0F09" w:rsidRPr="009A4964" w:rsidRDefault="00CC0F09" w:rsidP="00955AD2">
            <w:pPr>
              <w:pStyle w:val="tabletextNS"/>
              <w:widowControl w:val="0"/>
              <w:jc w:val="center"/>
              <w:rPr>
                <w:rFonts w:ascii="Times New Roman" w:hAnsi="Times New Roman" w:cs="Times New Roman"/>
                <w:sz w:val="22"/>
                <w:szCs w:val="22"/>
                <w:lang w:val="pt-PT"/>
              </w:rPr>
            </w:pPr>
            <w:r w:rsidRPr="009A4964">
              <w:rPr>
                <w:rFonts w:ascii="Times New Roman" w:hAnsi="Times New Roman"/>
                <w:sz w:val="22"/>
                <w:lang w:val="pt-PT"/>
              </w:rPr>
              <w:t>4%</w:t>
            </w: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AA51F36" w14:textId="77777777" w:rsidR="00CC0F09" w:rsidRPr="009A4964" w:rsidRDefault="00CC0F09" w:rsidP="00955AD2">
            <w:pPr>
              <w:pStyle w:val="tabletextNS"/>
              <w:widowControl w:val="0"/>
              <w:jc w:val="center"/>
              <w:rPr>
                <w:rFonts w:ascii="Times New Roman" w:hAnsi="Times New Roman" w:cs="Times New Roman"/>
                <w:sz w:val="22"/>
                <w:szCs w:val="22"/>
                <w:lang w:val="pt-PT"/>
              </w:rPr>
            </w:pPr>
            <w:r w:rsidRPr="009A4964">
              <w:rPr>
                <w:rFonts w:ascii="Times New Roman" w:hAnsi="Times New Roman"/>
                <w:sz w:val="22"/>
                <w:lang w:val="pt-PT"/>
              </w:rPr>
              <w:t>10%</w:t>
            </w:r>
          </w:p>
        </w:tc>
      </w:tr>
      <w:tr w:rsidR="00CC0F09" w:rsidRPr="009A4964" w14:paraId="56CC9DB4" w14:textId="77777777" w:rsidTr="00170E3E">
        <w:tc>
          <w:tcPr>
            <w:tcW w:w="60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D9BB120" w14:textId="77777777" w:rsidR="00CC0F09" w:rsidRPr="009A4964" w:rsidRDefault="00CC0F09" w:rsidP="00955AD2">
            <w:pPr>
              <w:pStyle w:val="tabletextNS"/>
              <w:widowControl w:val="0"/>
              <w:ind w:left="567"/>
              <w:rPr>
                <w:lang w:val="pt-PT"/>
              </w:rPr>
            </w:pPr>
            <w:r w:rsidRPr="009A4964">
              <w:rPr>
                <w:rFonts w:ascii="Times New Roman" w:hAnsi="Times New Roman"/>
                <w:sz w:val="22"/>
                <w:u w:val="single"/>
                <w:lang w:val="pt-PT"/>
              </w:rPr>
              <w:t>Razões</w:t>
            </w: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8E724D1" w14:textId="77777777" w:rsidR="00CC0F09" w:rsidRPr="009A4964" w:rsidRDefault="00CC0F09" w:rsidP="00955AD2">
            <w:pPr>
              <w:pStyle w:val="tabletextNS"/>
              <w:widowControl w:val="0"/>
              <w:jc w:val="center"/>
              <w:rPr>
                <w:rFonts w:ascii="Times New Roman" w:hAnsi="Times New Roman" w:cs="Times New Roman"/>
                <w:sz w:val="22"/>
                <w:szCs w:val="22"/>
                <w:lang w:val="pt-PT"/>
              </w:rPr>
            </w:pP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67C3A12" w14:textId="77777777" w:rsidR="00CC0F09" w:rsidRPr="009A4964" w:rsidRDefault="00CC0F09" w:rsidP="00955AD2">
            <w:pPr>
              <w:pStyle w:val="tabletextNS"/>
              <w:widowControl w:val="0"/>
              <w:jc w:val="center"/>
              <w:rPr>
                <w:rFonts w:ascii="Times New Roman" w:hAnsi="Times New Roman" w:cs="Times New Roman"/>
                <w:sz w:val="22"/>
                <w:szCs w:val="22"/>
                <w:lang w:val="pt-PT"/>
              </w:rPr>
            </w:pPr>
          </w:p>
        </w:tc>
      </w:tr>
      <w:tr w:rsidR="00CC0F09" w:rsidRPr="009A4964" w14:paraId="2A132793" w14:textId="77777777" w:rsidTr="00170E3E">
        <w:tc>
          <w:tcPr>
            <w:tcW w:w="60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2CAE214" w14:textId="1B1DEA07" w:rsidR="00CC0F09" w:rsidRPr="009A4964" w:rsidRDefault="00CC0F09" w:rsidP="00955AD2">
            <w:pPr>
              <w:pStyle w:val="tabletextNS"/>
              <w:widowControl w:val="0"/>
              <w:ind w:left="567"/>
              <w:rPr>
                <w:rFonts w:ascii="Times New Roman" w:hAnsi="Times New Roman" w:cs="Times New Roman"/>
                <w:sz w:val="22"/>
                <w:szCs w:val="22"/>
                <w:lang w:val="pt-PT"/>
              </w:rPr>
            </w:pPr>
            <w:r w:rsidRPr="009A4964">
              <w:rPr>
                <w:rFonts w:ascii="Times New Roman" w:hAnsi="Times New Roman"/>
                <w:sz w:val="22"/>
                <w:lang w:val="pt-PT"/>
              </w:rPr>
              <w:t>Interrupção do estudo/</w:t>
            </w:r>
            <w:r w:rsidR="00063985">
              <w:rPr>
                <w:rFonts w:ascii="Times New Roman" w:hAnsi="Times New Roman"/>
                <w:sz w:val="22"/>
                <w:lang w:val="pt-PT"/>
              </w:rPr>
              <w:t>medicamento</w:t>
            </w:r>
            <w:r w:rsidRPr="009A4964">
              <w:rPr>
                <w:rFonts w:ascii="Times New Roman" w:hAnsi="Times New Roman"/>
                <w:sz w:val="22"/>
                <w:lang w:val="pt-PT"/>
              </w:rPr>
              <w:t xml:space="preserve"> em estudo devido a </w:t>
            </w:r>
            <w:r w:rsidRPr="009A4964">
              <w:rPr>
                <w:rFonts w:ascii="Times New Roman" w:hAnsi="Times New Roman"/>
                <w:sz w:val="22"/>
                <w:lang w:val="pt-PT"/>
              </w:rPr>
              <w:lastRenderedPageBreak/>
              <w:t xml:space="preserve">acontecimento adverso ou morte‡ </w:t>
            </w: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C4FCB05" w14:textId="77777777" w:rsidR="00CC0F09" w:rsidRPr="009A4964" w:rsidRDefault="00CC0F09" w:rsidP="00955AD2">
            <w:pPr>
              <w:pStyle w:val="tabletextNS"/>
              <w:widowControl w:val="0"/>
              <w:jc w:val="center"/>
              <w:rPr>
                <w:rFonts w:ascii="Times New Roman" w:hAnsi="Times New Roman" w:cs="Times New Roman"/>
                <w:sz w:val="22"/>
                <w:szCs w:val="22"/>
                <w:lang w:val="pt-PT"/>
              </w:rPr>
            </w:pPr>
            <w:r w:rsidRPr="009A4964">
              <w:rPr>
                <w:rFonts w:ascii="Times New Roman" w:hAnsi="Times New Roman"/>
                <w:sz w:val="22"/>
                <w:lang w:val="pt-PT"/>
              </w:rPr>
              <w:lastRenderedPageBreak/>
              <w:t>1%</w:t>
            </w: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C2C49AC" w14:textId="77777777" w:rsidR="00CC0F09" w:rsidRPr="009A4964" w:rsidRDefault="00CC0F09" w:rsidP="00955AD2">
            <w:pPr>
              <w:pStyle w:val="tabletextNS"/>
              <w:widowControl w:val="0"/>
              <w:jc w:val="center"/>
              <w:rPr>
                <w:rFonts w:ascii="Times New Roman" w:hAnsi="Times New Roman" w:cs="Times New Roman"/>
                <w:sz w:val="22"/>
                <w:szCs w:val="22"/>
                <w:lang w:val="pt-PT"/>
              </w:rPr>
            </w:pPr>
            <w:r w:rsidRPr="009A4964">
              <w:rPr>
                <w:rFonts w:ascii="Times New Roman" w:hAnsi="Times New Roman"/>
                <w:sz w:val="22"/>
                <w:lang w:val="pt-PT"/>
              </w:rPr>
              <w:t>4%</w:t>
            </w:r>
          </w:p>
        </w:tc>
      </w:tr>
      <w:tr w:rsidR="00CC0F09" w:rsidRPr="009A4964" w14:paraId="10B36988" w14:textId="77777777" w:rsidTr="00170E3E">
        <w:tc>
          <w:tcPr>
            <w:tcW w:w="60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BE1EEF2" w14:textId="5D85B963" w:rsidR="00CC0F09" w:rsidRPr="009A4964" w:rsidRDefault="00CC0F09" w:rsidP="00955AD2">
            <w:pPr>
              <w:pStyle w:val="tabletextNS"/>
              <w:widowControl w:val="0"/>
              <w:ind w:left="567"/>
              <w:rPr>
                <w:rFonts w:ascii="Times New Roman" w:hAnsi="Times New Roman" w:cs="Times New Roman"/>
                <w:sz w:val="22"/>
                <w:szCs w:val="22"/>
                <w:lang w:val="pt-PT"/>
              </w:rPr>
            </w:pPr>
            <w:r w:rsidRPr="009A4964">
              <w:rPr>
                <w:rFonts w:ascii="Times New Roman" w:hAnsi="Times New Roman"/>
                <w:sz w:val="22"/>
                <w:lang w:val="pt-PT"/>
              </w:rPr>
              <w:t>Interrupção do estudo/</w:t>
            </w:r>
            <w:r w:rsidR="00063985">
              <w:rPr>
                <w:rFonts w:ascii="Times New Roman" w:hAnsi="Times New Roman"/>
                <w:sz w:val="22"/>
                <w:lang w:val="pt-PT"/>
              </w:rPr>
              <w:t>medicamento</w:t>
            </w:r>
            <w:r w:rsidRPr="009A4964">
              <w:rPr>
                <w:rFonts w:ascii="Times New Roman" w:hAnsi="Times New Roman"/>
                <w:sz w:val="22"/>
                <w:lang w:val="pt-PT"/>
              </w:rPr>
              <w:t xml:space="preserve"> em estudo por outras razões§</w:t>
            </w: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5988AC2" w14:textId="77777777" w:rsidR="00CC0F09" w:rsidRPr="009A4964" w:rsidRDefault="00CC0F09" w:rsidP="00955AD2">
            <w:pPr>
              <w:pStyle w:val="tabletextNS"/>
              <w:widowControl w:val="0"/>
              <w:jc w:val="center"/>
              <w:rPr>
                <w:rFonts w:ascii="Times New Roman" w:hAnsi="Times New Roman" w:cs="Times New Roman"/>
                <w:sz w:val="22"/>
                <w:szCs w:val="22"/>
                <w:lang w:val="pt-PT"/>
              </w:rPr>
            </w:pPr>
            <w:r w:rsidRPr="009A4964">
              <w:rPr>
                <w:rFonts w:ascii="Times New Roman" w:hAnsi="Times New Roman"/>
                <w:sz w:val="22"/>
                <w:lang w:val="pt-PT"/>
              </w:rPr>
              <w:t>2%</w:t>
            </w: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810344E" w14:textId="77777777" w:rsidR="00CC0F09" w:rsidRPr="009A4964" w:rsidRDefault="00CC0F09" w:rsidP="00955AD2">
            <w:pPr>
              <w:pStyle w:val="tabletextNS"/>
              <w:widowControl w:val="0"/>
              <w:jc w:val="center"/>
              <w:rPr>
                <w:rFonts w:ascii="Times New Roman" w:hAnsi="Times New Roman" w:cs="Times New Roman"/>
                <w:sz w:val="22"/>
                <w:szCs w:val="22"/>
                <w:lang w:val="pt-PT"/>
              </w:rPr>
            </w:pPr>
            <w:r w:rsidRPr="009A4964">
              <w:rPr>
                <w:rFonts w:ascii="Times New Roman" w:hAnsi="Times New Roman"/>
                <w:sz w:val="22"/>
                <w:lang w:val="pt-PT"/>
              </w:rPr>
              <w:t>5%</w:t>
            </w:r>
          </w:p>
        </w:tc>
      </w:tr>
      <w:tr w:rsidR="00CC0F09" w:rsidRPr="009A4964" w14:paraId="6D51338E" w14:textId="77777777" w:rsidTr="00170E3E">
        <w:tc>
          <w:tcPr>
            <w:tcW w:w="60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DE44E0A" w14:textId="77777777" w:rsidR="00CC0F09" w:rsidRPr="009A4964" w:rsidRDefault="00CC0F09" w:rsidP="00955AD2">
            <w:pPr>
              <w:pStyle w:val="tabletextNS"/>
              <w:widowControl w:val="0"/>
              <w:ind w:left="567"/>
              <w:rPr>
                <w:rFonts w:ascii="Times New Roman" w:hAnsi="Times New Roman" w:cs="Times New Roman"/>
                <w:sz w:val="22"/>
                <w:szCs w:val="22"/>
                <w:lang w:val="pt-PT"/>
              </w:rPr>
            </w:pPr>
            <w:r w:rsidRPr="009A4964">
              <w:rPr>
                <w:rFonts w:ascii="Times New Roman" w:hAnsi="Times New Roman"/>
                <w:sz w:val="22"/>
                <w:lang w:val="pt-PT"/>
              </w:rPr>
              <w:t>Dados em falta durante o intervalo mas no estudo</w:t>
            </w: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A92A1FC" w14:textId="77777777" w:rsidR="00CC0F09" w:rsidRPr="009A4964" w:rsidRDefault="00CC0F09" w:rsidP="00955AD2">
            <w:pPr>
              <w:pStyle w:val="tabletextNS"/>
              <w:widowControl w:val="0"/>
              <w:jc w:val="center"/>
              <w:rPr>
                <w:rFonts w:ascii="Times New Roman" w:hAnsi="Times New Roman" w:cs="Times New Roman"/>
                <w:sz w:val="22"/>
                <w:szCs w:val="22"/>
                <w:lang w:val="pt-PT"/>
              </w:rPr>
            </w:pPr>
            <w:r w:rsidRPr="009A4964">
              <w:rPr>
                <w:rFonts w:ascii="Times New Roman" w:hAnsi="Times New Roman"/>
                <w:sz w:val="22"/>
                <w:lang w:val="pt-PT"/>
              </w:rPr>
              <w:t>&lt;1%</w:t>
            </w:r>
          </w:p>
        </w:tc>
        <w:tc>
          <w:tcPr>
            <w:tcW w:w="1701" w:type="dxa"/>
            <w:tcBorders>
              <w:left w:val="single" w:sz="4" w:space="0" w:color="000000"/>
              <w:bottom w:val="single" w:sz="4" w:space="0" w:color="000000"/>
              <w:right w:val="single" w:sz="4" w:space="0" w:color="000000"/>
            </w:tcBorders>
            <w:tcMar>
              <w:top w:w="0" w:type="dxa"/>
              <w:left w:w="108" w:type="dxa"/>
              <w:bottom w:w="0" w:type="dxa"/>
              <w:right w:w="108" w:type="dxa"/>
            </w:tcMar>
            <w:vAlign w:val="center"/>
          </w:tcPr>
          <w:p w14:paraId="765D1DE8" w14:textId="77777777" w:rsidR="00CC0F09" w:rsidRPr="009A4964" w:rsidRDefault="00CC0F09" w:rsidP="00955AD2">
            <w:pPr>
              <w:pStyle w:val="tabletextNS"/>
              <w:widowControl w:val="0"/>
              <w:jc w:val="center"/>
              <w:rPr>
                <w:rFonts w:ascii="Times New Roman" w:hAnsi="Times New Roman" w:cs="Times New Roman"/>
                <w:sz w:val="22"/>
                <w:szCs w:val="22"/>
                <w:lang w:val="pt-PT"/>
              </w:rPr>
            </w:pPr>
            <w:r w:rsidRPr="009A4964">
              <w:rPr>
                <w:rFonts w:ascii="Times New Roman" w:hAnsi="Times New Roman"/>
                <w:sz w:val="22"/>
                <w:lang w:val="pt-PT"/>
              </w:rPr>
              <w:t>2%</w:t>
            </w:r>
          </w:p>
        </w:tc>
      </w:tr>
      <w:tr w:rsidR="00CC0F09" w:rsidRPr="009A4964" w14:paraId="1F91195B" w14:textId="77777777" w:rsidTr="00170E3E">
        <w:tc>
          <w:tcPr>
            <w:tcW w:w="60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F33CC8A" w14:textId="267A71C1" w:rsidR="00CC0F09" w:rsidRPr="009A4964" w:rsidRDefault="00CC0F09" w:rsidP="00955AD2">
            <w:pPr>
              <w:pStyle w:val="tabletextNS"/>
              <w:widowControl w:val="0"/>
              <w:rPr>
                <w:rFonts w:ascii="Times New Roman" w:hAnsi="Times New Roman" w:cs="Times New Roman"/>
                <w:sz w:val="22"/>
                <w:szCs w:val="22"/>
                <w:lang w:val="pt-PT"/>
              </w:rPr>
            </w:pPr>
            <w:r w:rsidRPr="009A4964">
              <w:rPr>
                <w:rFonts w:ascii="Times New Roman" w:hAnsi="Times New Roman"/>
                <w:sz w:val="22"/>
                <w:lang w:val="pt-PT"/>
              </w:rPr>
              <w:t>RN</w:t>
            </w:r>
            <w:r w:rsidR="00C906C5">
              <w:rPr>
                <w:rFonts w:ascii="Times New Roman" w:hAnsi="Times New Roman"/>
                <w:sz w:val="22"/>
                <w:lang w:val="pt-PT"/>
              </w:rPr>
              <w:t>A</w:t>
            </w:r>
            <w:r w:rsidRPr="009A4964">
              <w:rPr>
                <w:rFonts w:ascii="Times New Roman" w:hAnsi="Times New Roman"/>
                <w:sz w:val="22"/>
                <w:lang w:val="pt-PT"/>
              </w:rPr>
              <w:t xml:space="preserve"> VIH-1 &lt;50 cópias/m</w:t>
            </w:r>
            <w:r w:rsidR="00D855B3">
              <w:rPr>
                <w:rFonts w:ascii="Times New Roman" w:hAnsi="Times New Roman"/>
                <w:sz w:val="22"/>
                <w:lang w:val="pt-PT"/>
              </w:rPr>
              <w:t>l</w:t>
            </w:r>
            <w:r w:rsidRPr="009A4964">
              <w:rPr>
                <w:rFonts w:ascii="Times New Roman" w:hAnsi="Times New Roman"/>
                <w:sz w:val="22"/>
                <w:lang w:val="pt-PT"/>
              </w:rPr>
              <w:t xml:space="preserve"> para aqueles em ABC/3TC</w:t>
            </w: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13AB102" w14:textId="77777777" w:rsidR="00CC0F09" w:rsidRPr="009A4964" w:rsidRDefault="00CC0F09" w:rsidP="00955AD2">
            <w:pPr>
              <w:pStyle w:val="tabletextNS"/>
              <w:widowControl w:val="0"/>
              <w:jc w:val="center"/>
              <w:rPr>
                <w:rFonts w:ascii="Times New Roman" w:hAnsi="Times New Roman" w:cs="Times New Roman"/>
                <w:sz w:val="22"/>
                <w:szCs w:val="22"/>
                <w:lang w:val="pt-PT"/>
              </w:rPr>
            </w:pPr>
            <w:r w:rsidRPr="009A4964">
              <w:rPr>
                <w:rFonts w:ascii="Times New Roman" w:hAnsi="Times New Roman"/>
                <w:sz w:val="22"/>
                <w:lang w:val="pt-PT"/>
              </w:rPr>
              <w:t>90%</w:t>
            </w:r>
          </w:p>
        </w:tc>
        <w:tc>
          <w:tcPr>
            <w:tcW w:w="1701" w:type="dxa"/>
            <w:tcBorders>
              <w:left w:val="single" w:sz="4" w:space="0" w:color="000000"/>
              <w:bottom w:val="single" w:sz="4" w:space="0" w:color="000000"/>
              <w:right w:val="single" w:sz="4" w:space="0" w:color="000000"/>
            </w:tcBorders>
            <w:tcMar>
              <w:top w:w="0" w:type="dxa"/>
              <w:left w:w="108" w:type="dxa"/>
              <w:bottom w:w="0" w:type="dxa"/>
              <w:right w:w="108" w:type="dxa"/>
            </w:tcMar>
            <w:vAlign w:val="center"/>
          </w:tcPr>
          <w:p w14:paraId="23A582A1" w14:textId="77777777" w:rsidR="00CC0F09" w:rsidRPr="009A4964" w:rsidRDefault="00CC0F09" w:rsidP="00955AD2">
            <w:pPr>
              <w:pStyle w:val="tabletextNS"/>
              <w:widowControl w:val="0"/>
              <w:jc w:val="center"/>
              <w:rPr>
                <w:rFonts w:ascii="Times New Roman" w:hAnsi="Times New Roman" w:cs="Times New Roman"/>
                <w:sz w:val="22"/>
                <w:szCs w:val="22"/>
                <w:lang w:val="pt-PT"/>
              </w:rPr>
            </w:pPr>
            <w:r w:rsidRPr="009A4964">
              <w:rPr>
                <w:rFonts w:ascii="Times New Roman" w:hAnsi="Times New Roman"/>
                <w:sz w:val="22"/>
                <w:lang w:val="pt-PT"/>
              </w:rPr>
              <w:t>85%</w:t>
            </w:r>
          </w:p>
        </w:tc>
      </w:tr>
      <w:tr w:rsidR="00CC0F09" w:rsidRPr="009A4964" w14:paraId="143EF671" w14:textId="77777777" w:rsidTr="00170E3E">
        <w:tc>
          <w:tcPr>
            <w:tcW w:w="60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C867ABF" w14:textId="77777777" w:rsidR="00CC0F09" w:rsidRPr="009A4964" w:rsidRDefault="00CC0F09" w:rsidP="00955AD2">
            <w:pPr>
              <w:pStyle w:val="tabletextNS"/>
              <w:widowControl w:val="0"/>
              <w:rPr>
                <w:rFonts w:ascii="Times New Roman" w:hAnsi="Times New Roman" w:cs="Times New Roman"/>
                <w:sz w:val="22"/>
                <w:szCs w:val="22"/>
                <w:lang w:val="pt-PT"/>
              </w:rPr>
            </w:pPr>
            <w:r w:rsidRPr="009A4964">
              <w:rPr>
                <w:rFonts w:ascii="Times New Roman" w:hAnsi="Times New Roman"/>
                <w:sz w:val="22"/>
                <w:lang w:val="pt-PT"/>
              </w:rPr>
              <w:t>Tempo mediano para supressão vírica**</w:t>
            </w: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E1FBE30" w14:textId="77777777" w:rsidR="00CC0F09" w:rsidRPr="009A4964" w:rsidRDefault="00CC0F09" w:rsidP="00955AD2">
            <w:pPr>
              <w:pStyle w:val="tabletextNS"/>
              <w:widowControl w:val="0"/>
              <w:jc w:val="center"/>
              <w:rPr>
                <w:rFonts w:ascii="Times New Roman" w:hAnsi="Times New Roman" w:cs="Times New Roman"/>
                <w:sz w:val="22"/>
                <w:szCs w:val="22"/>
                <w:lang w:val="pt-PT"/>
              </w:rPr>
            </w:pPr>
            <w:r w:rsidRPr="009A4964">
              <w:rPr>
                <w:rFonts w:ascii="Times New Roman" w:hAnsi="Times New Roman"/>
                <w:sz w:val="22"/>
                <w:lang w:val="pt-PT"/>
              </w:rPr>
              <w:t>28 dias</w:t>
            </w:r>
          </w:p>
        </w:tc>
        <w:tc>
          <w:tcPr>
            <w:tcW w:w="1701" w:type="dxa"/>
            <w:tcBorders>
              <w:left w:val="single" w:sz="4" w:space="0" w:color="000000"/>
              <w:bottom w:val="single" w:sz="4" w:space="0" w:color="000000"/>
              <w:right w:val="single" w:sz="4" w:space="0" w:color="000000"/>
            </w:tcBorders>
            <w:tcMar>
              <w:top w:w="0" w:type="dxa"/>
              <w:left w:w="108" w:type="dxa"/>
              <w:bottom w:w="0" w:type="dxa"/>
              <w:right w:w="108" w:type="dxa"/>
            </w:tcMar>
            <w:vAlign w:val="center"/>
          </w:tcPr>
          <w:p w14:paraId="52D0183E" w14:textId="77777777" w:rsidR="00CC0F09" w:rsidRPr="009A4964" w:rsidRDefault="00CC0F09" w:rsidP="00955AD2">
            <w:pPr>
              <w:pStyle w:val="tabletextNS"/>
              <w:widowControl w:val="0"/>
              <w:jc w:val="center"/>
              <w:rPr>
                <w:rFonts w:ascii="Times New Roman" w:hAnsi="Times New Roman" w:cs="Times New Roman"/>
                <w:sz w:val="22"/>
                <w:szCs w:val="22"/>
                <w:lang w:val="pt-PT"/>
              </w:rPr>
            </w:pPr>
            <w:r w:rsidRPr="009A4964">
              <w:rPr>
                <w:rFonts w:ascii="Times New Roman" w:hAnsi="Times New Roman"/>
                <w:sz w:val="22"/>
                <w:lang w:val="pt-PT"/>
              </w:rPr>
              <w:t>85 dias</w:t>
            </w:r>
          </w:p>
        </w:tc>
      </w:tr>
      <w:tr w:rsidR="00CC0F09" w:rsidRPr="009A4964" w14:paraId="05E80547" w14:textId="77777777" w:rsidTr="00170E3E">
        <w:trPr>
          <w:trHeight w:val="1202"/>
        </w:trPr>
        <w:tc>
          <w:tcPr>
            <w:tcW w:w="9464" w:type="dxa"/>
            <w:gridSpan w:val="3"/>
            <w:tcBorders>
              <w:left w:val="single" w:sz="4" w:space="0" w:color="000000"/>
              <w:bottom w:val="single" w:sz="4" w:space="0" w:color="000000"/>
              <w:right w:val="single" w:sz="4" w:space="0" w:color="000000"/>
            </w:tcBorders>
            <w:tcMar>
              <w:top w:w="0" w:type="dxa"/>
              <w:left w:w="108" w:type="dxa"/>
              <w:bottom w:w="0" w:type="dxa"/>
              <w:right w:w="108" w:type="dxa"/>
            </w:tcMar>
            <w:vAlign w:val="center"/>
          </w:tcPr>
          <w:p w14:paraId="4E810073" w14:textId="77777777" w:rsidR="00CC0F09" w:rsidRPr="009A4964" w:rsidRDefault="00CC0F09" w:rsidP="00955AD2">
            <w:pPr>
              <w:pStyle w:val="tabletextNS"/>
              <w:widowControl w:val="0"/>
              <w:rPr>
                <w:rFonts w:ascii="Times New Roman" w:hAnsi="Times New Roman" w:cs="Times New Roman"/>
                <w:sz w:val="22"/>
                <w:szCs w:val="22"/>
                <w:lang w:val="pt-PT"/>
              </w:rPr>
            </w:pPr>
            <w:r w:rsidRPr="009A4964">
              <w:rPr>
                <w:rFonts w:ascii="Times New Roman" w:hAnsi="Times New Roman"/>
                <w:sz w:val="22"/>
                <w:lang w:val="pt-PT"/>
              </w:rPr>
              <w:t>* Ajustado para fatores de estratificação da linha de base, p=0,025.</w:t>
            </w:r>
          </w:p>
          <w:p w14:paraId="45FB2CD8" w14:textId="77777777" w:rsidR="00CC0F09" w:rsidRPr="009A4964" w:rsidRDefault="00CC0F09" w:rsidP="00955AD2">
            <w:pPr>
              <w:pStyle w:val="tabletextNS"/>
              <w:widowControl w:val="0"/>
              <w:rPr>
                <w:lang w:val="pt-PT"/>
              </w:rPr>
            </w:pPr>
            <w:r w:rsidRPr="009A4964">
              <w:rPr>
                <w:rFonts w:ascii="Times New Roman" w:hAnsi="Times New Roman"/>
                <w:sz w:val="22"/>
                <w:lang w:val="pt-PT"/>
              </w:rPr>
              <w:t xml:space="preserve">† Inclui indivíduos que interromperam antes da Semana 48 por falta ou perda de eficácia e indivíduos que tivessem </w:t>
            </w:r>
            <w:r w:rsidRPr="009A4964">
              <w:rPr>
                <w:rFonts w:ascii="Symbol" w:eastAsia="Symbol" w:hAnsi="Symbol" w:cs="Symbol"/>
                <w:sz w:val="22"/>
                <w:szCs w:val="22"/>
                <w:lang w:val="pt-PT"/>
              </w:rPr>
              <w:t></w:t>
            </w:r>
            <w:r w:rsidRPr="009A4964">
              <w:rPr>
                <w:rFonts w:ascii="Times New Roman" w:hAnsi="Times New Roman"/>
                <w:sz w:val="22"/>
                <w:lang w:val="pt-PT"/>
              </w:rPr>
              <w:t xml:space="preserve">50 cópias no intervalo das 48 semanas. </w:t>
            </w:r>
          </w:p>
          <w:p w14:paraId="4FF437FB" w14:textId="77777777" w:rsidR="00CC0F09" w:rsidRPr="009A4964" w:rsidRDefault="00CC0F09" w:rsidP="00955AD2">
            <w:pPr>
              <w:pStyle w:val="tabletextNS"/>
              <w:widowControl w:val="0"/>
              <w:rPr>
                <w:rFonts w:ascii="Times New Roman" w:hAnsi="Times New Roman" w:cs="Times New Roman"/>
                <w:sz w:val="22"/>
                <w:szCs w:val="22"/>
                <w:lang w:val="pt-PT"/>
              </w:rPr>
            </w:pPr>
            <w:r w:rsidRPr="009A4964">
              <w:rPr>
                <w:rFonts w:ascii="Times New Roman" w:hAnsi="Times New Roman"/>
                <w:sz w:val="22"/>
                <w:lang w:val="pt-PT"/>
              </w:rPr>
              <w:t xml:space="preserve">‡ Inclui indivíduos que interromperam devido a um acontecimento adverso ou morte em qualquer momento desde o Dia 1 ao longo do intervalo de análise da semana 48 se tal não resultou em dados virológicos no tratamento durante o intervalo de análise. </w:t>
            </w:r>
          </w:p>
          <w:p w14:paraId="67146608" w14:textId="77777777" w:rsidR="00CC0F09" w:rsidRPr="009A4964" w:rsidRDefault="00CC0F09" w:rsidP="00955AD2">
            <w:pPr>
              <w:pStyle w:val="tabletextNS"/>
              <w:widowControl w:val="0"/>
              <w:rPr>
                <w:rFonts w:ascii="Times New Roman" w:hAnsi="Times New Roman" w:cs="Times New Roman"/>
                <w:sz w:val="22"/>
                <w:szCs w:val="22"/>
                <w:lang w:val="pt-PT"/>
              </w:rPr>
            </w:pPr>
            <w:r w:rsidRPr="009A4964">
              <w:rPr>
                <w:rFonts w:ascii="Times New Roman" w:hAnsi="Times New Roman"/>
                <w:sz w:val="22"/>
                <w:lang w:val="pt-PT"/>
              </w:rPr>
              <w:t>§ Inclui razões como retirada do consentimento, deixaram de ser acompanhados, desvios ao protocolo.</w:t>
            </w:r>
          </w:p>
          <w:p w14:paraId="149B368C" w14:textId="77777777" w:rsidR="00CC0F09" w:rsidRPr="009A4964" w:rsidRDefault="00CC0F09" w:rsidP="00955AD2">
            <w:pPr>
              <w:pStyle w:val="tabletextNS"/>
              <w:widowControl w:val="0"/>
              <w:rPr>
                <w:rFonts w:ascii="Times New Roman" w:hAnsi="Times New Roman" w:cs="Times New Roman"/>
                <w:sz w:val="22"/>
                <w:szCs w:val="22"/>
                <w:lang w:val="pt-PT"/>
              </w:rPr>
            </w:pPr>
            <w:r w:rsidRPr="009A4964">
              <w:rPr>
                <w:rFonts w:ascii="Times New Roman" w:hAnsi="Times New Roman"/>
                <w:sz w:val="22"/>
                <w:lang w:val="pt-PT"/>
              </w:rPr>
              <w:t>** p&lt;0,001.</w:t>
            </w:r>
          </w:p>
          <w:p w14:paraId="21885315" w14:textId="77777777" w:rsidR="00CC0F09" w:rsidRPr="009A4964" w:rsidRDefault="00CC0F09" w:rsidP="00955AD2">
            <w:pPr>
              <w:pStyle w:val="tabletextNS"/>
              <w:widowControl w:val="0"/>
              <w:rPr>
                <w:rFonts w:ascii="Times New Roman" w:hAnsi="Times New Roman" w:cs="Times New Roman"/>
                <w:sz w:val="22"/>
                <w:szCs w:val="22"/>
                <w:lang w:val="pt-PT"/>
              </w:rPr>
            </w:pPr>
            <w:r w:rsidRPr="009A4964">
              <w:rPr>
                <w:rFonts w:ascii="Times New Roman" w:hAnsi="Times New Roman"/>
                <w:sz w:val="22"/>
                <w:lang w:val="pt-PT"/>
              </w:rPr>
              <w:t>Notas: DRV+RTV = darunavir + ritonavir, DTG = dolutegravir.</w:t>
            </w:r>
          </w:p>
        </w:tc>
      </w:tr>
    </w:tbl>
    <w:p w14:paraId="311F348F" w14:textId="77777777" w:rsidR="00CC0F09" w:rsidRPr="009A4964" w:rsidRDefault="00CC0F09" w:rsidP="00955AD2">
      <w:pPr>
        <w:widowControl w:val="0"/>
        <w:rPr>
          <w:szCs w:val="22"/>
        </w:rPr>
      </w:pPr>
    </w:p>
    <w:p w14:paraId="15301B88" w14:textId="77777777" w:rsidR="00CC0F09" w:rsidRPr="009A4964" w:rsidRDefault="00CC0F09" w:rsidP="00955AD2">
      <w:pPr>
        <w:widowControl w:val="0"/>
      </w:pPr>
      <w:r w:rsidRPr="009A4964">
        <w:t>Às 96 semanas, a supressão vírica no grupo dolutegravir (80%) foi superior à do grupo DRV/r (68%), (diferença de tratamento ajustada [DTG-(DRV+RTV)]: 12,4%; IC 95%: [4,7, 20,2]). As taxas de resposta às 96 semanas foram de 82% para DTG+ABC/3TC e de 75% para DRV/r+ABC/3TC.</w:t>
      </w:r>
    </w:p>
    <w:p w14:paraId="719CF21E" w14:textId="77777777" w:rsidR="00CC0F09" w:rsidRPr="009A4964" w:rsidRDefault="00CC0F09" w:rsidP="00955AD2">
      <w:pPr>
        <w:widowControl w:val="0"/>
      </w:pPr>
    </w:p>
    <w:p w14:paraId="2D014E34" w14:textId="77777777" w:rsidR="00CC0F09" w:rsidRPr="009A4964" w:rsidRDefault="00CC0F09" w:rsidP="00955AD2">
      <w:pPr>
        <w:widowControl w:val="0"/>
        <w:rPr>
          <w:b/>
          <w:i/>
          <w:lang w:eastAsia="ja-JP"/>
        </w:rPr>
      </w:pPr>
      <w:r w:rsidRPr="009A4964">
        <w:t xml:space="preserve">No ARIA (ING117172), um estudo aleatorizado, aberto, com controlo ativo, multicêntrico, com grupo paralelo e de não inferioridade, 499 mulheres adultas infetadas por VIH-1 não expostas a TAR prévia foram aleatorizadas 1:1 para a administração de </w:t>
      </w:r>
      <w:r w:rsidRPr="009A4964">
        <w:rPr>
          <w:lang w:eastAsia="ja-JP"/>
        </w:rPr>
        <w:t xml:space="preserve">DTG/ABC/3TC FDC comprimidos revestidos por película 50 mg/600 mg/300 mg; ou </w:t>
      </w:r>
      <w:r w:rsidRPr="009A4964">
        <w:t xml:space="preserve">atazanavir 300 mg mais ritonavir 100 mg mais tenofovir disoproxil / emtricitabina </w:t>
      </w:r>
      <w:r w:rsidRPr="009A4964">
        <w:rPr>
          <w:lang w:eastAsia="ja-JP"/>
        </w:rPr>
        <w:t>245 mg/200 mg (</w:t>
      </w:r>
      <w:r w:rsidRPr="009A4964">
        <w:t>ATV+RTV+TDF/FTC FDC</w:t>
      </w:r>
      <w:r w:rsidRPr="009A4964">
        <w:rPr>
          <w:lang w:eastAsia="ja-JP"/>
        </w:rPr>
        <w:t>), todos administrados uma vez por dia.</w:t>
      </w:r>
      <w:r w:rsidRPr="009A4964" w:rsidDel="00C72178">
        <w:rPr>
          <w:b/>
          <w:i/>
          <w:lang w:eastAsia="ja-JP"/>
        </w:rPr>
        <w:t xml:space="preserve"> </w:t>
      </w:r>
    </w:p>
    <w:p w14:paraId="2621EA8C" w14:textId="77777777" w:rsidR="00CC0F09" w:rsidRPr="009A4964" w:rsidRDefault="00CC0F09" w:rsidP="00CC0F09">
      <w:pPr>
        <w:widowControl w:val="0"/>
        <w:rPr>
          <w:szCs w:val="22"/>
          <w:lang w:eastAsia="ja-JP"/>
        </w:rPr>
      </w:pPr>
    </w:p>
    <w:p w14:paraId="7E2FC589" w14:textId="75A6F385" w:rsidR="00CC0F09" w:rsidRPr="009A4964" w:rsidRDefault="00CC0F09" w:rsidP="00CC0F09">
      <w:pPr>
        <w:widowControl w:val="0"/>
        <w:rPr>
          <w:bCs/>
          <w:szCs w:val="22"/>
        </w:rPr>
      </w:pPr>
      <w:r w:rsidRPr="009A4964">
        <w:rPr>
          <w:bCs/>
          <w:szCs w:val="22"/>
          <w:lang w:eastAsia="ja-JP"/>
        </w:rPr>
        <w:t xml:space="preserve">Tabela </w:t>
      </w:r>
      <w:r w:rsidR="00C9696F" w:rsidRPr="009A4964">
        <w:rPr>
          <w:bCs/>
          <w:szCs w:val="22"/>
          <w:lang w:eastAsia="ja-JP"/>
        </w:rPr>
        <w:t>8</w:t>
      </w:r>
      <w:r w:rsidRPr="009A4964">
        <w:rPr>
          <w:bCs/>
          <w:szCs w:val="22"/>
          <w:lang w:eastAsia="ja-JP"/>
        </w:rPr>
        <w:t xml:space="preserve">: Dados demográficos e resultados virológicos à Semana 48 do tratamento aleatorizado em ARIA </w:t>
      </w:r>
      <w:r w:rsidRPr="009A4964">
        <w:rPr>
          <w:bCs/>
          <w:szCs w:val="22"/>
        </w:rPr>
        <w:t xml:space="preserve">(algoritmo </w:t>
      </w:r>
      <w:r w:rsidRPr="009A4964">
        <w:rPr>
          <w:bCs/>
          <w:i/>
          <w:szCs w:val="22"/>
        </w:rPr>
        <w:t>snapshot</w:t>
      </w:r>
      <w:r w:rsidRPr="009A4964">
        <w:rPr>
          <w:bCs/>
          <w:szCs w:val="22"/>
        </w:rPr>
        <w:t>)</w:t>
      </w:r>
    </w:p>
    <w:p w14:paraId="09BA2052" w14:textId="77777777" w:rsidR="00CC0F09" w:rsidRPr="009A4964" w:rsidRDefault="00CC0F09" w:rsidP="00CC0F09">
      <w:pPr>
        <w:widowControl w:val="0"/>
        <w:rPr>
          <w:szCs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71"/>
        <w:gridCol w:w="1740"/>
        <w:gridCol w:w="2698"/>
      </w:tblGrid>
      <w:tr w:rsidR="00C6448D" w:rsidRPr="009A4964" w14:paraId="1E612E38" w14:textId="77777777" w:rsidTr="00170E3E">
        <w:trPr>
          <w:cantSplit/>
        </w:trPr>
        <w:tc>
          <w:tcPr>
            <w:tcW w:w="0" w:type="auto"/>
            <w:tcBorders>
              <w:bottom w:val="single" w:sz="4" w:space="0" w:color="auto"/>
              <w:right w:val="single" w:sz="4" w:space="0" w:color="auto"/>
            </w:tcBorders>
          </w:tcPr>
          <w:p w14:paraId="44768D88" w14:textId="77777777" w:rsidR="00CC0F09" w:rsidRPr="009A4964" w:rsidRDefault="00CC0F09" w:rsidP="00955AD2">
            <w:pPr>
              <w:pStyle w:val="tabletextNS"/>
              <w:widowControl w:val="0"/>
              <w:rPr>
                <w:rFonts w:ascii="Times New Roman" w:hAnsi="Times New Roman" w:cs="Times New Roman"/>
                <w:sz w:val="22"/>
                <w:szCs w:val="22"/>
                <w:lang w:val="pt-PT"/>
              </w:rPr>
            </w:pPr>
          </w:p>
        </w:tc>
        <w:tc>
          <w:tcPr>
            <w:tcW w:w="0" w:type="auto"/>
            <w:tcBorders>
              <w:left w:val="single" w:sz="4" w:space="0" w:color="auto"/>
              <w:bottom w:val="single" w:sz="4" w:space="0" w:color="auto"/>
              <w:right w:val="single" w:sz="4" w:space="0" w:color="auto"/>
            </w:tcBorders>
          </w:tcPr>
          <w:p w14:paraId="13206689" w14:textId="77777777" w:rsidR="00CC0F09" w:rsidRPr="009A4964" w:rsidRDefault="00CC0F09" w:rsidP="00955AD2">
            <w:pPr>
              <w:pStyle w:val="tabletextNS"/>
              <w:widowControl w:val="0"/>
              <w:jc w:val="center"/>
              <w:rPr>
                <w:rFonts w:ascii="Times New Roman" w:hAnsi="Times New Roman" w:cs="Times New Roman"/>
                <w:b/>
                <w:sz w:val="22"/>
                <w:szCs w:val="22"/>
                <w:lang w:val="pt-PT"/>
              </w:rPr>
            </w:pPr>
            <w:r w:rsidRPr="009A4964">
              <w:rPr>
                <w:rFonts w:ascii="Times New Roman" w:hAnsi="Times New Roman" w:cs="Times New Roman"/>
                <w:b/>
                <w:sz w:val="22"/>
                <w:szCs w:val="22"/>
                <w:lang w:val="pt-PT"/>
              </w:rPr>
              <w:t>DTG/ABC/3TC</w:t>
            </w:r>
            <w:r w:rsidRPr="009A4964">
              <w:rPr>
                <w:rFonts w:ascii="Times New Roman" w:hAnsi="Times New Roman" w:cs="Times New Roman"/>
                <w:b/>
                <w:sz w:val="22"/>
                <w:szCs w:val="22"/>
                <w:lang w:val="pt-PT"/>
              </w:rPr>
              <w:br/>
              <w:t>FDC</w:t>
            </w:r>
            <w:r w:rsidRPr="009A4964">
              <w:rPr>
                <w:rFonts w:ascii="Times New Roman" w:hAnsi="Times New Roman" w:cs="Times New Roman"/>
                <w:b/>
                <w:sz w:val="22"/>
                <w:szCs w:val="22"/>
                <w:lang w:val="pt-PT"/>
              </w:rPr>
              <w:br/>
              <w:t>N=248</w:t>
            </w:r>
          </w:p>
        </w:tc>
        <w:tc>
          <w:tcPr>
            <w:tcW w:w="0" w:type="auto"/>
            <w:tcBorders>
              <w:left w:val="single" w:sz="4" w:space="0" w:color="auto"/>
              <w:bottom w:val="single" w:sz="4" w:space="0" w:color="auto"/>
              <w:right w:val="single" w:sz="4" w:space="0" w:color="auto"/>
            </w:tcBorders>
          </w:tcPr>
          <w:p w14:paraId="5D0A5E39" w14:textId="77777777" w:rsidR="00CC0F09" w:rsidRPr="009A4964" w:rsidRDefault="00CC0F09" w:rsidP="00955AD2">
            <w:pPr>
              <w:pStyle w:val="tabletextNS"/>
              <w:widowControl w:val="0"/>
              <w:jc w:val="center"/>
              <w:rPr>
                <w:rFonts w:ascii="Times New Roman" w:hAnsi="Times New Roman" w:cs="Times New Roman"/>
                <w:b/>
                <w:sz w:val="22"/>
                <w:szCs w:val="22"/>
                <w:lang w:val="pt-PT"/>
              </w:rPr>
            </w:pPr>
            <w:r w:rsidRPr="009A4964">
              <w:rPr>
                <w:rFonts w:ascii="Times New Roman" w:hAnsi="Times New Roman" w:cs="Times New Roman"/>
                <w:b/>
                <w:sz w:val="22"/>
                <w:szCs w:val="22"/>
                <w:lang w:val="pt-PT"/>
              </w:rPr>
              <w:t>ATV+RTV+TDF/FTC FDC</w:t>
            </w:r>
          </w:p>
          <w:p w14:paraId="71CDA358" w14:textId="77777777" w:rsidR="00CC0F09" w:rsidRPr="009A4964" w:rsidRDefault="00CC0F09" w:rsidP="00955AD2">
            <w:pPr>
              <w:pStyle w:val="tabletextNS"/>
              <w:widowControl w:val="0"/>
              <w:jc w:val="center"/>
              <w:rPr>
                <w:rFonts w:ascii="Times New Roman" w:hAnsi="Times New Roman" w:cs="Times New Roman"/>
                <w:b/>
                <w:sz w:val="22"/>
                <w:szCs w:val="22"/>
                <w:lang w:val="pt-PT"/>
              </w:rPr>
            </w:pPr>
            <w:r w:rsidRPr="009A4964">
              <w:rPr>
                <w:rFonts w:ascii="Times New Roman" w:hAnsi="Times New Roman" w:cs="Times New Roman"/>
                <w:b/>
                <w:sz w:val="22"/>
                <w:szCs w:val="22"/>
                <w:lang w:val="pt-PT"/>
              </w:rPr>
              <w:t>N=247</w:t>
            </w:r>
          </w:p>
        </w:tc>
      </w:tr>
      <w:tr w:rsidR="00C6448D" w:rsidRPr="009A4964" w14:paraId="7F19B932" w14:textId="77777777" w:rsidTr="00170E3E">
        <w:trPr>
          <w:cantSplit/>
        </w:trPr>
        <w:tc>
          <w:tcPr>
            <w:tcW w:w="0" w:type="auto"/>
            <w:tcBorders>
              <w:bottom w:val="single" w:sz="4" w:space="0" w:color="auto"/>
              <w:right w:val="single" w:sz="4" w:space="0" w:color="auto"/>
            </w:tcBorders>
          </w:tcPr>
          <w:p w14:paraId="1EFE9AAF" w14:textId="77777777" w:rsidR="00CC0F09" w:rsidRPr="009A4964" w:rsidRDefault="00CC0F09" w:rsidP="00955AD2">
            <w:pPr>
              <w:pStyle w:val="tabletextNS"/>
              <w:widowControl w:val="0"/>
              <w:rPr>
                <w:rFonts w:ascii="Times New Roman" w:hAnsi="Times New Roman" w:cs="Times New Roman"/>
                <w:b/>
                <w:sz w:val="22"/>
                <w:szCs w:val="22"/>
                <w:lang w:val="pt-PT"/>
              </w:rPr>
            </w:pPr>
            <w:r w:rsidRPr="009A4964">
              <w:rPr>
                <w:rFonts w:ascii="Times New Roman" w:hAnsi="Times New Roman" w:cs="Times New Roman"/>
                <w:b/>
                <w:sz w:val="22"/>
                <w:szCs w:val="22"/>
                <w:lang w:val="pt-PT"/>
              </w:rPr>
              <w:t>Dados demográficos</w:t>
            </w:r>
          </w:p>
        </w:tc>
        <w:tc>
          <w:tcPr>
            <w:tcW w:w="0" w:type="auto"/>
            <w:tcBorders>
              <w:left w:val="single" w:sz="4" w:space="0" w:color="auto"/>
              <w:bottom w:val="single" w:sz="4" w:space="0" w:color="auto"/>
              <w:right w:val="single" w:sz="4" w:space="0" w:color="auto"/>
            </w:tcBorders>
          </w:tcPr>
          <w:p w14:paraId="2880E366" w14:textId="77777777" w:rsidR="00CC0F09" w:rsidRPr="009A4964" w:rsidRDefault="00CC0F09" w:rsidP="00955AD2">
            <w:pPr>
              <w:pStyle w:val="tabletextNS"/>
              <w:widowControl w:val="0"/>
              <w:jc w:val="center"/>
              <w:rPr>
                <w:rFonts w:ascii="Times New Roman" w:hAnsi="Times New Roman" w:cs="Times New Roman"/>
                <w:sz w:val="22"/>
                <w:szCs w:val="22"/>
                <w:lang w:val="pt-PT"/>
              </w:rPr>
            </w:pPr>
          </w:p>
        </w:tc>
        <w:tc>
          <w:tcPr>
            <w:tcW w:w="0" w:type="auto"/>
            <w:tcBorders>
              <w:left w:val="single" w:sz="4" w:space="0" w:color="auto"/>
              <w:bottom w:val="single" w:sz="4" w:space="0" w:color="auto"/>
              <w:right w:val="single" w:sz="4" w:space="0" w:color="auto"/>
            </w:tcBorders>
          </w:tcPr>
          <w:p w14:paraId="73A07FE4" w14:textId="77777777" w:rsidR="00CC0F09" w:rsidRPr="009A4964" w:rsidRDefault="00CC0F09" w:rsidP="00955AD2">
            <w:pPr>
              <w:pStyle w:val="tabletextNS"/>
              <w:widowControl w:val="0"/>
              <w:jc w:val="center"/>
              <w:rPr>
                <w:rFonts w:ascii="Times New Roman" w:hAnsi="Times New Roman" w:cs="Times New Roman"/>
                <w:sz w:val="22"/>
                <w:szCs w:val="22"/>
                <w:lang w:val="pt-PT"/>
              </w:rPr>
            </w:pPr>
          </w:p>
        </w:tc>
      </w:tr>
      <w:tr w:rsidR="00C6448D" w:rsidRPr="009A4964" w14:paraId="3B3BB342" w14:textId="77777777" w:rsidTr="00170E3E">
        <w:trPr>
          <w:cantSplit/>
        </w:trPr>
        <w:tc>
          <w:tcPr>
            <w:tcW w:w="0" w:type="auto"/>
            <w:tcBorders>
              <w:bottom w:val="single" w:sz="4" w:space="0" w:color="auto"/>
              <w:right w:val="single" w:sz="4" w:space="0" w:color="auto"/>
            </w:tcBorders>
          </w:tcPr>
          <w:p w14:paraId="01F4EAB2" w14:textId="77777777" w:rsidR="00CC0F09" w:rsidRPr="009A4964" w:rsidRDefault="00CC0F09" w:rsidP="00955AD2">
            <w:pPr>
              <w:pStyle w:val="tabletextNS"/>
              <w:widowControl w:val="0"/>
              <w:rPr>
                <w:rFonts w:ascii="Times New Roman" w:hAnsi="Times New Roman" w:cs="Times New Roman"/>
                <w:sz w:val="22"/>
                <w:szCs w:val="22"/>
                <w:vertAlign w:val="superscript"/>
                <w:lang w:val="pt-PT"/>
              </w:rPr>
            </w:pPr>
            <w:r w:rsidRPr="009A4964">
              <w:rPr>
                <w:rFonts w:ascii="Times New Roman" w:hAnsi="Times New Roman" w:cs="Times New Roman"/>
                <w:bCs/>
                <w:sz w:val="22"/>
                <w:szCs w:val="22"/>
                <w:lang w:val="pt-PT"/>
              </w:rPr>
              <w:t xml:space="preserve">    </w:t>
            </w:r>
            <w:r w:rsidRPr="009A4964">
              <w:rPr>
                <w:rFonts w:ascii="Times New Roman" w:hAnsi="Times New Roman" w:cs="Times New Roman"/>
                <w:sz w:val="22"/>
                <w:szCs w:val="22"/>
                <w:lang w:val="pt-PT"/>
              </w:rPr>
              <w:t>Idade mediana (anos)</w:t>
            </w:r>
          </w:p>
        </w:tc>
        <w:tc>
          <w:tcPr>
            <w:tcW w:w="0" w:type="auto"/>
            <w:tcBorders>
              <w:left w:val="single" w:sz="4" w:space="0" w:color="auto"/>
              <w:bottom w:val="single" w:sz="4" w:space="0" w:color="auto"/>
              <w:right w:val="single" w:sz="4" w:space="0" w:color="auto"/>
            </w:tcBorders>
          </w:tcPr>
          <w:p w14:paraId="2BDC4EA9" w14:textId="77777777" w:rsidR="00CC0F09" w:rsidRPr="009A4964" w:rsidRDefault="00CC0F09" w:rsidP="00955AD2">
            <w:pPr>
              <w:pStyle w:val="tabletextNS"/>
              <w:widowControl w:val="0"/>
              <w:jc w:val="center"/>
              <w:rPr>
                <w:rFonts w:ascii="Times New Roman" w:hAnsi="Times New Roman" w:cs="Times New Roman"/>
                <w:sz w:val="22"/>
                <w:szCs w:val="22"/>
                <w:lang w:val="pt-PT"/>
              </w:rPr>
            </w:pPr>
            <w:r w:rsidRPr="009A4964">
              <w:rPr>
                <w:rFonts w:ascii="Times New Roman" w:hAnsi="Times New Roman" w:cs="Times New Roman"/>
                <w:sz w:val="22"/>
                <w:szCs w:val="22"/>
                <w:lang w:val="pt-PT"/>
              </w:rPr>
              <w:t>37</w:t>
            </w:r>
          </w:p>
        </w:tc>
        <w:tc>
          <w:tcPr>
            <w:tcW w:w="0" w:type="auto"/>
            <w:tcBorders>
              <w:left w:val="single" w:sz="4" w:space="0" w:color="auto"/>
              <w:bottom w:val="single" w:sz="4" w:space="0" w:color="auto"/>
              <w:right w:val="single" w:sz="4" w:space="0" w:color="auto"/>
            </w:tcBorders>
          </w:tcPr>
          <w:p w14:paraId="3DC27261" w14:textId="77777777" w:rsidR="00CC0F09" w:rsidRPr="009A4964" w:rsidRDefault="00CC0F09" w:rsidP="00955AD2">
            <w:pPr>
              <w:pStyle w:val="tabletextNS"/>
              <w:widowControl w:val="0"/>
              <w:jc w:val="center"/>
              <w:rPr>
                <w:rFonts w:ascii="Times New Roman" w:hAnsi="Times New Roman" w:cs="Times New Roman"/>
                <w:sz w:val="22"/>
                <w:szCs w:val="22"/>
                <w:lang w:val="pt-PT"/>
              </w:rPr>
            </w:pPr>
            <w:r w:rsidRPr="009A4964">
              <w:rPr>
                <w:rFonts w:ascii="Times New Roman" w:hAnsi="Times New Roman" w:cs="Times New Roman"/>
                <w:sz w:val="22"/>
                <w:szCs w:val="22"/>
                <w:lang w:val="pt-PT"/>
              </w:rPr>
              <w:t>37</w:t>
            </w:r>
          </w:p>
        </w:tc>
      </w:tr>
      <w:tr w:rsidR="00C6448D" w:rsidRPr="009A4964" w14:paraId="72FA6837" w14:textId="77777777" w:rsidTr="00170E3E">
        <w:trPr>
          <w:cantSplit/>
        </w:trPr>
        <w:tc>
          <w:tcPr>
            <w:tcW w:w="0" w:type="auto"/>
            <w:tcBorders>
              <w:bottom w:val="nil"/>
              <w:right w:val="single" w:sz="4" w:space="0" w:color="auto"/>
            </w:tcBorders>
          </w:tcPr>
          <w:p w14:paraId="1BC449E2" w14:textId="77777777" w:rsidR="00CC0F09" w:rsidRPr="009A4964" w:rsidRDefault="00CC0F09" w:rsidP="00955AD2">
            <w:pPr>
              <w:pStyle w:val="tabletextNS"/>
              <w:widowControl w:val="0"/>
              <w:ind w:left="162"/>
              <w:rPr>
                <w:rFonts w:ascii="Times New Roman" w:hAnsi="Times New Roman" w:cs="Times New Roman"/>
                <w:sz w:val="22"/>
                <w:szCs w:val="22"/>
                <w:lang w:val="pt-PT"/>
              </w:rPr>
            </w:pPr>
            <w:r w:rsidRPr="009A4964">
              <w:rPr>
                <w:rFonts w:ascii="Times New Roman" w:hAnsi="Times New Roman" w:cs="Times New Roman"/>
                <w:sz w:val="22"/>
                <w:szCs w:val="22"/>
                <w:lang w:val="pt-PT"/>
              </w:rPr>
              <w:t xml:space="preserve"> Mulher</w:t>
            </w:r>
          </w:p>
        </w:tc>
        <w:tc>
          <w:tcPr>
            <w:tcW w:w="0" w:type="auto"/>
            <w:tcBorders>
              <w:left w:val="single" w:sz="4" w:space="0" w:color="auto"/>
              <w:bottom w:val="nil"/>
              <w:right w:val="single" w:sz="4" w:space="0" w:color="auto"/>
            </w:tcBorders>
          </w:tcPr>
          <w:p w14:paraId="54532A95" w14:textId="77777777" w:rsidR="00CC0F09" w:rsidRPr="009A4964" w:rsidRDefault="00CC0F09" w:rsidP="00955AD2">
            <w:pPr>
              <w:pStyle w:val="tabletextNS"/>
              <w:widowControl w:val="0"/>
              <w:jc w:val="center"/>
              <w:rPr>
                <w:rFonts w:ascii="Times New Roman" w:hAnsi="Times New Roman" w:cs="Times New Roman"/>
                <w:sz w:val="22"/>
                <w:szCs w:val="22"/>
                <w:lang w:val="pt-PT"/>
              </w:rPr>
            </w:pPr>
            <w:r w:rsidRPr="009A4964">
              <w:rPr>
                <w:rFonts w:ascii="Times New Roman" w:hAnsi="Times New Roman" w:cs="Times New Roman"/>
                <w:sz w:val="22"/>
                <w:szCs w:val="22"/>
                <w:lang w:val="pt-PT"/>
              </w:rPr>
              <w:t>100%</w:t>
            </w:r>
          </w:p>
        </w:tc>
        <w:tc>
          <w:tcPr>
            <w:tcW w:w="0" w:type="auto"/>
            <w:tcBorders>
              <w:left w:val="single" w:sz="4" w:space="0" w:color="auto"/>
              <w:bottom w:val="nil"/>
              <w:right w:val="single" w:sz="4" w:space="0" w:color="auto"/>
            </w:tcBorders>
          </w:tcPr>
          <w:p w14:paraId="15957AE9" w14:textId="77777777" w:rsidR="00CC0F09" w:rsidRPr="009A4964" w:rsidRDefault="00CC0F09" w:rsidP="00955AD2">
            <w:pPr>
              <w:pStyle w:val="tabletextNS"/>
              <w:widowControl w:val="0"/>
              <w:jc w:val="center"/>
              <w:rPr>
                <w:rFonts w:ascii="Times New Roman" w:hAnsi="Times New Roman" w:cs="Times New Roman"/>
                <w:sz w:val="22"/>
                <w:szCs w:val="22"/>
                <w:lang w:val="pt-PT"/>
              </w:rPr>
            </w:pPr>
            <w:r w:rsidRPr="009A4964">
              <w:rPr>
                <w:rFonts w:ascii="Times New Roman" w:hAnsi="Times New Roman" w:cs="Times New Roman"/>
                <w:sz w:val="22"/>
                <w:szCs w:val="22"/>
                <w:lang w:val="pt-PT"/>
              </w:rPr>
              <w:t>100%</w:t>
            </w:r>
          </w:p>
        </w:tc>
      </w:tr>
      <w:tr w:rsidR="00C6448D" w:rsidRPr="009A4964" w14:paraId="56AAFDC3" w14:textId="77777777" w:rsidTr="00170E3E">
        <w:trPr>
          <w:cantSplit/>
        </w:trPr>
        <w:tc>
          <w:tcPr>
            <w:tcW w:w="0" w:type="auto"/>
            <w:tcBorders>
              <w:top w:val="single" w:sz="4" w:space="0" w:color="auto"/>
              <w:bottom w:val="single" w:sz="4" w:space="0" w:color="auto"/>
              <w:right w:val="single" w:sz="4" w:space="0" w:color="auto"/>
            </w:tcBorders>
          </w:tcPr>
          <w:p w14:paraId="6203F2A1" w14:textId="638C8F7A" w:rsidR="00CC0F09" w:rsidRPr="009A4964" w:rsidRDefault="00CC0F09" w:rsidP="00955AD2">
            <w:pPr>
              <w:pStyle w:val="tabletextNS"/>
              <w:widowControl w:val="0"/>
              <w:ind w:left="162"/>
              <w:rPr>
                <w:rFonts w:ascii="Times New Roman" w:hAnsi="Times New Roman" w:cs="Times New Roman"/>
                <w:sz w:val="22"/>
                <w:szCs w:val="22"/>
                <w:lang w:val="pt-PT"/>
              </w:rPr>
            </w:pPr>
            <w:r w:rsidRPr="009A4964">
              <w:rPr>
                <w:rFonts w:ascii="Times New Roman" w:hAnsi="Times New Roman" w:cs="Times New Roman"/>
                <w:sz w:val="22"/>
                <w:szCs w:val="22"/>
                <w:lang w:val="pt-PT"/>
              </w:rPr>
              <w:t xml:space="preserve"> Não</w:t>
            </w:r>
            <w:r w:rsidR="00C9696F" w:rsidRPr="009A4964">
              <w:rPr>
                <w:rFonts w:ascii="Times New Roman" w:hAnsi="Times New Roman"/>
                <w:sz w:val="22"/>
                <w:lang w:val="pt-PT"/>
              </w:rPr>
              <w:t xml:space="preserve"> </w:t>
            </w:r>
            <w:r w:rsidR="002F67F5" w:rsidRPr="009A4964">
              <w:rPr>
                <w:rFonts w:ascii="Times New Roman" w:hAnsi="Times New Roman"/>
                <w:sz w:val="22"/>
                <w:lang w:val="pt-PT"/>
              </w:rPr>
              <w:t>branco</w:t>
            </w:r>
          </w:p>
        </w:tc>
        <w:tc>
          <w:tcPr>
            <w:tcW w:w="0" w:type="auto"/>
            <w:tcBorders>
              <w:top w:val="single" w:sz="4" w:space="0" w:color="auto"/>
              <w:left w:val="single" w:sz="4" w:space="0" w:color="auto"/>
              <w:bottom w:val="single" w:sz="4" w:space="0" w:color="auto"/>
              <w:right w:val="single" w:sz="4" w:space="0" w:color="auto"/>
            </w:tcBorders>
          </w:tcPr>
          <w:p w14:paraId="4C7FE90C" w14:textId="77777777" w:rsidR="00CC0F09" w:rsidRPr="009A4964" w:rsidRDefault="00CC0F09" w:rsidP="00955AD2">
            <w:pPr>
              <w:pStyle w:val="tabletextNS"/>
              <w:widowControl w:val="0"/>
              <w:jc w:val="center"/>
              <w:rPr>
                <w:rFonts w:ascii="Times New Roman" w:hAnsi="Times New Roman" w:cs="Times New Roman"/>
                <w:sz w:val="22"/>
                <w:szCs w:val="22"/>
                <w:lang w:val="pt-PT"/>
              </w:rPr>
            </w:pPr>
            <w:r w:rsidRPr="009A4964">
              <w:rPr>
                <w:rFonts w:ascii="Times New Roman" w:hAnsi="Times New Roman" w:cs="Times New Roman"/>
                <w:sz w:val="22"/>
                <w:szCs w:val="22"/>
                <w:lang w:val="pt-PT"/>
              </w:rPr>
              <w:t>54%</w:t>
            </w:r>
          </w:p>
        </w:tc>
        <w:tc>
          <w:tcPr>
            <w:tcW w:w="0" w:type="auto"/>
            <w:tcBorders>
              <w:top w:val="single" w:sz="4" w:space="0" w:color="auto"/>
              <w:left w:val="single" w:sz="4" w:space="0" w:color="auto"/>
              <w:bottom w:val="single" w:sz="4" w:space="0" w:color="auto"/>
              <w:right w:val="single" w:sz="4" w:space="0" w:color="auto"/>
            </w:tcBorders>
          </w:tcPr>
          <w:p w14:paraId="621C540A" w14:textId="77777777" w:rsidR="00CC0F09" w:rsidRPr="009A4964" w:rsidRDefault="00CC0F09" w:rsidP="00955AD2">
            <w:pPr>
              <w:pStyle w:val="tabletextNS"/>
              <w:widowControl w:val="0"/>
              <w:jc w:val="center"/>
              <w:rPr>
                <w:rFonts w:ascii="Times New Roman" w:hAnsi="Times New Roman" w:cs="Times New Roman"/>
                <w:sz w:val="22"/>
                <w:szCs w:val="22"/>
                <w:lang w:val="pt-PT"/>
              </w:rPr>
            </w:pPr>
            <w:r w:rsidRPr="009A4964">
              <w:rPr>
                <w:rFonts w:ascii="Times New Roman" w:hAnsi="Times New Roman" w:cs="Times New Roman"/>
                <w:sz w:val="22"/>
                <w:szCs w:val="22"/>
                <w:lang w:val="pt-PT"/>
              </w:rPr>
              <w:t>57%</w:t>
            </w:r>
          </w:p>
        </w:tc>
      </w:tr>
      <w:tr w:rsidR="00C6448D" w:rsidRPr="009A4964" w14:paraId="7A5DD4BE" w14:textId="77777777" w:rsidTr="00170E3E">
        <w:trPr>
          <w:cantSplit/>
        </w:trPr>
        <w:tc>
          <w:tcPr>
            <w:tcW w:w="0" w:type="auto"/>
            <w:tcBorders>
              <w:top w:val="single" w:sz="4" w:space="0" w:color="auto"/>
              <w:bottom w:val="single" w:sz="4" w:space="0" w:color="auto"/>
              <w:right w:val="single" w:sz="4" w:space="0" w:color="auto"/>
            </w:tcBorders>
          </w:tcPr>
          <w:p w14:paraId="30120E04" w14:textId="77777777" w:rsidR="00CC0F09" w:rsidRPr="009A4964" w:rsidRDefault="00CC0F09" w:rsidP="00955AD2">
            <w:pPr>
              <w:pStyle w:val="tabletextNS"/>
              <w:widowControl w:val="0"/>
              <w:ind w:left="162"/>
              <w:rPr>
                <w:rFonts w:ascii="Times New Roman" w:hAnsi="Times New Roman" w:cs="Times New Roman"/>
                <w:sz w:val="22"/>
                <w:szCs w:val="22"/>
                <w:lang w:val="pt-PT"/>
              </w:rPr>
            </w:pPr>
            <w:r w:rsidRPr="009A4964">
              <w:rPr>
                <w:rFonts w:ascii="Times New Roman" w:hAnsi="Times New Roman" w:cs="Times New Roman"/>
                <w:sz w:val="22"/>
                <w:szCs w:val="22"/>
                <w:lang w:val="pt-PT"/>
              </w:rPr>
              <w:t xml:space="preserve"> Hepatite B e/ou C</w:t>
            </w:r>
          </w:p>
        </w:tc>
        <w:tc>
          <w:tcPr>
            <w:tcW w:w="0" w:type="auto"/>
            <w:tcBorders>
              <w:top w:val="single" w:sz="4" w:space="0" w:color="auto"/>
              <w:left w:val="single" w:sz="4" w:space="0" w:color="auto"/>
              <w:bottom w:val="single" w:sz="4" w:space="0" w:color="auto"/>
              <w:right w:val="single" w:sz="4" w:space="0" w:color="auto"/>
            </w:tcBorders>
          </w:tcPr>
          <w:p w14:paraId="3FB08399" w14:textId="77777777" w:rsidR="00CC0F09" w:rsidRPr="009A4964" w:rsidRDefault="00CC0F09" w:rsidP="00955AD2">
            <w:pPr>
              <w:pStyle w:val="tabletextNS"/>
              <w:widowControl w:val="0"/>
              <w:jc w:val="center"/>
              <w:rPr>
                <w:rFonts w:ascii="Times New Roman" w:hAnsi="Times New Roman" w:cs="Times New Roman"/>
                <w:sz w:val="22"/>
                <w:szCs w:val="22"/>
                <w:lang w:val="pt-PT"/>
              </w:rPr>
            </w:pPr>
            <w:r w:rsidRPr="009A4964">
              <w:rPr>
                <w:rFonts w:ascii="Times New Roman" w:hAnsi="Times New Roman" w:cs="Times New Roman"/>
                <w:sz w:val="22"/>
                <w:szCs w:val="22"/>
                <w:lang w:val="pt-PT"/>
              </w:rPr>
              <w:t>6%</w:t>
            </w:r>
          </w:p>
        </w:tc>
        <w:tc>
          <w:tcPr>
            <w:tcW w:w="0" w:type="auto"/>
            <w:tcBorders>
              <w:top w:val="single" w:sz="4" w:space="0" w:color="auto"/>
              <w:left w:val="single" w:sz="4" w:space="0" w:color="auto"/>
              <w:bottom w:val="single" w:sz="4" w:space="0" w:color="auto"/>
              <w:right w:val="single" w:sz="4" w:space="0" w:color="auto"/>
            </w:tcBorders>
          </w:tcPr>
          <w:p w14:paraId="71B55DBE" w14:textId="77777777" w:rsidR="00CC0F09" w:rsidRPr="009A4964" w:rsidRDefault="00CC0F09" w:rsidP="00955AD2">
            <w:pPr>
              <w:pStyle w:val="tabletextNS"/>
              <w:widowControl w:val="0"/>
              <w:jc w:val="center"/>
              <w:rPr>
                <w:rFonts w:ascii="Times New Roman" w:hAnsi="Times New Roman" w:cs="Times New Roman"/>
                <w:sz w:val="22"/>
                <w:szCs w:val="22"/>
                <w:lang w:val="pt-PT"/>
              </w:rPr>
            </w:pPr>
            <w:r w:rsidRPr="009A4964">
              <w:rPr>
                <w:rFonts w:ascii="Times New Roman" w:hAnsi="Times New Roman" w:cs="Times New Roman"/>
                <w:sz w:val="22"/>
                <w:szCs w:val="22"/>
                <w:lang w:val="pt-PT"/>
              </w:rPr>
              <w:t>9%</w:t>
            </w:r>
          </w:p>
        </w:tc>
      </w:tr>
      <w:tr w:rsidR="00C6448D" w:rsidRPr="009A4964" w14:paraId="4D4274D7" w14:textId="77777777" w:rsidTr="00170E3E">
        <w:trPr>
          <w:cantSplit/>
        </w:trPr>
        <w:tc>
          <w:tcPr>
            <w:tcW w:w="0" w:type="auto"/>
            <w:tcBorders>
              <w:top w:val="single" w:sz="4" w:space="0" w:color="auto"/>
              <w:left w:val="single" w:sz="4" w:space="0" w:color="auto"/>
              <w:bottom w:val="single" w:sz="4" w:space="0" w:color="auto"/>
              <w:right w:val="single" w:sz="4" w:space="0" w:color="auto"/>
            </w:tcBorders>
          </w:tcPr>
          <w:p w14:paraId="320BB2BB" w14:textId="49A38D61" w:rsidR="00CC0F09" w:rsidRPr="009A4964" w:rsidRDefault="00CC0F09" w:rsidP="00955AD2">
            <w:pPr>
              <w:pStyle w:val="tabletextNS"/>
              <w:widowControl w:val="0"/>
              <w:ind w:left="162"/>
              <w:rPr>
                <w:rFonts w:ascii="Times New Roman" w:hAnsi="Times New Roman" w:cs="Times New Roman"/>
                <w:sz w:val="22"/>
                <w:szCs w:val="22"/>
                <w:lang w:val="pt-PT"/>
              </w:rPr>
            </w:pPr>
            <w:r w:rsidRPr="009A4964">
              <w:rPr>
                <w:rFonts w:ascii="Times New Roman" w:hAnsi="Times New Roman" w:cs="Times New Roman"/>
                <w:sz w:val="22"/>
                <w:szCs w:val="22"/>
                <w:lang w:val="pt-PT"/>
              </w:rPr>
              <w:t xml:space="preserve"> </w:t>
            </w:r>
            <w:r w:rsidR="002F67F5" w:rsidRPr="009A4964">
              <w:rPr>
                <w:rFonts w:ascii="Times New Roman" w:hAnsi="Times New Roman" w:cs="Times New Roman"/>
                <w:sz w:val="22"/>
                <w:szCs w:val="22"/>
                <w:lang w:val="pt-PT"/>
              </w:rPr>
              <w:t xml:space="preserve">CDC </w:t>
            </w:r>
            <w:r w:rsidRPr="009A4964">
              <w:rPr>
                <w:rFonts w:ascii="Times New Roman" w:hAnsi="Times New Roman" w:cs="Times New Roman"/>
                <w:sz w:val="22"/>
                <w:szCs w:val="22"/>
                <w:lang w:val="pt-PT"/>
              </w:rPr>
              <w:t>Classe C</w:t>
            </w:r>
          </w:p>
        </w:tc>
        <w:tc>
          <w:tcPr>
            <w:tcW w:w="0" w:type="auto"/>
            <w:tcBorders>
              <w:top w:val="single" w:sz="4" w:space="0" w:color="auto"/>
              <w:left w:val="single" w:sz="4" w:space="0" w:color="auto"/>
              <w:bottom w:val="single" w:sz="4" w:space="0" w:color="auto"/>
              <w:right w:val="single" w:sz="4" w:space="0" w:color="auto"/>
            </w:tcBorders>
          </w:tcPr>
          <w:p w14:paraId="05D481C2" w14:textId="77777777" w:rsidR="00CC0F09" w:rsidRPr="009A4964" w:rsidRDefault="00CC0F09" w:rsidP="00955AD2">
            <w:pPr>
              <w:pStyle w:val="tabletextNS"/>
              <w:widowControl w:val="0"/>
              <w:jc w:val="center"/>
              <w:rPr>
                <w:rFonts w:ascii="Times New Roman" w:hAnsi="Times New Roman" w:cs="Times New Roman"/>
                <w:sz w:val="22"/>
                <w:szCs w:val="22"/>
                <w:lang w:val="pt-PT"/>
              </w:rPr>
            </w:pPr>
            <w:r w:rsidRPr="009A4964">
              <w:rPr>
                <w:rFonts w:ascii="Times New Roman" w:hAnsi="Times New Roman" w:cs="Times New Roman"/>
                <w:sz w:val="22"/>
                <w:szCs w:val="22"/>
                <w:lang w:val="pt-PT"/>
              </w:rPr>
              <w:t>4%</w:t>
            </w:r>
          </w:p>
        </w:tc>
        <w:tc>
          <w:tcPr>
            <w:tcW w:w="0" w:type="auto"/>
            <w:tcBorders>
              <w:top w:val="single" w:sz="4" w:space="0" w:color="auto"/>
              <w:left w:val="single" w:sz="4" w:space="0" w:color="auto"/>
              <w:bottom w:val="single" w:sz="4" w:space="0" w:color="auto"/>
              <w:right w:val="single" w:sz="4" w:space="0" w:color="auto"/>
            </w:tcBorders>
          </w:tcPr>
          <w:p w14:paraId="4482B070" w14:textId="77777777" w:rsidR="00CC0F09" w:rsidRPr="009A4964" w:rsidRDefault="00CC0F09" w:rsidP="00955AD2">
            <w:pPr>
              <w:pStyle w:val="tabletextNS"/>
              <w:widowControl w:val="0"/>
              <w:jc w:val="center"/>
              <w:rPr>
                <w:rFonts w:ascii="Times New Roman" w:hAnsi="Times New Roman" w:cs="Times New Roman"/>
                <w:sz w:val="22"/>
                <w:szCs w:val="22"/>
                <w:lang w:val="pt-PT"/>
              </w:rPr>
            </w:pPr>
            <w:r w:rsidRPr="009A4964">
              <w:rPr>
                <w:rFonts w:ascii="Times New Roman" w:hAnsi="Times New Roman" w:cs="Times New Roman"/>
                <w:sz w:val="22"/>
                <w:szCs w:val="22"/>
                <w:lang w:val="pt-PT"/>
              </w:rPr>
              <w:t>4%</w:t>
            </w:r>
          </w:p>
        </w:tc>
      </w:tr>
      <w:tr w:rsidR="00C6448D" w:rsidRPr="009A4964" w14:paraId="1657FB97" w14:textId="77777777" w:rsidTr="00170E3E">
        <w:trPr>
          <w:cantSplit/>
        </w:trPr>
        <w:tc>
          <w:tcPr>
            <w:tcW w:w="0" w:type="auto"/>
            <w:tcBorders>
              <w:bottom w:val="single" w:sz="4" w:space="0" w:color="auto"/>
              <w:right w:val="single" w:sz="4" w:space="0" w:color="auto"/>
            </w:tcBorders>
            <w:vAlign w:val="bottom"/>
          </w:tcPr>
          <w:p w14:paraId="744316C5" w14:textId="77777777" w:rsidR="00CC0F09" w:rsidRPr="009A4964" w:rsidRDefault="00CC0F09" w:rsidP="00955AD2">
            <w:pPr>
              <w:pStyle w:val="tabletextNS"/>
              <w:widowControl w:val="0"/>
              <w:rPr>
                <w:rFonts w:ascii="Times New Roman" w:hAnsi="Times New Roman" w:cs="Times New Roman"/>
                <w:sz w:val="22"/>
                <w:szCs w:val="22"/>
                <w:lang w:val="pt-PT"/>
              </w:rPr>
            </w:pPr>
            <w:r w:rsidRPr="009A4964">
              <w:rPr>
                <w:rFonts w:ascii="Times New Roman" w:hAnsi="Times New Roman" w:cs="Times New Roman"/>
                <w:b/>
                <w:sz w:val="22"/>
                <w:szCs w:val="22"/>
                <w:lang w:val="pt-PT"/>
              </w:rPr>
              <w:t>Resultados de Eficácia à Semana 48</w:t>
            </w:r>
          </w:p>
        </w:tc>
        <w:tc>
          <w:tcPr>
            <w:tcW w:w="0" w:type="auto"/>
            <w:gridSpan w:val="2"/>
            <w:tcBorders>
              <w:left w:val="single" w:sz="4" w:space="0" w:color="auto"/>
              <w:bottom w:val="single" w:sz="4" w:space="0" w:color="auto"/>
            </w:tcBorders>
          </w:tcPr>
          <w:p w14:paraId="4CCD6EDD" w14:textId="77777777" w:rsidR="00CC0F09" w:rsidRPr="009A4964" w:rsidRDefault="00CC0F09" w:rsidP="00955AD2">
            <w:pPr>
              <w:pStyle w:val="tabletextNS"/>
              <w:widowControl w:val="0"/>
              <w:jc w:val="center"/>
              <w:rPr>
                <w:rFonts w:ascii="Times New Roman" w:hAnsi="Times New Roman" w:cs="Times New Roman"/>
                <w:sz w:val="22"/>
                <w:szCs w:val="22"/>
                <w:lang w:val="pt-PT"/>
              </w:rPr>
            </w:pPr>
          </w:p>
        </w:tc>
      </w:tr>
      <w:tr w:rsidR="00C6448D" w:rsidRPr="009A4964" w14:paraId="2944BB8A" w14:textId="77777777" w:rsidTr="00170E3E">
        <w:trPr>
          <w:cantSplit/>
        </w:trPr>
        <w:tc>
          <w:tcPr>
            <w:tcW w:w="0" w:type="auto"/>
            <w:tcBorders>
              <w:bottom w:val="single" w:sz="4" w:space="0" w:color="auto"/>
              <w:right w:val="single" w:sz="4" w:space="0" w:color="auto"/>
            </w:tcBorders>
          </w:tcPr>
          <w:p w14:paraId="57B70C0E" w14:textId="135D3828" w:rsidR="00CC0F09" w:rsidRPr="009A4964" w:rsidRDefault="00CC0F09" w:rsidP="00955AD2">
            <w:pPr>
              <w:pStyle w:val="tabletextNS"/>
              <w:widowControl w:val="0"/>
              <w:rPr>
                <w:rFonts w:ascii="Times New Roman" w:hAnsi="Times New Roman" w:cs="Times New Roman"/>
                <w:sz w:val="22"/>
                <w:szCs w:val="22"/>
                <w:lang w:val="pt-PT"/>
              </w:rPr>
            </w:pPr>
            <w:r w:rsidRPr="009A4964">
              <w:rPr>
                <w:rFonts w:ascii="Times New Roman" w:hAnsi="Times New Roman" w:cs="Times New Roman"/>
                <w:sz w:val="22"/>
                <w:szCs w:val="22"/>
                <w:lang w:val="pt-PT"/>
              </w:rPr>
              <w:t xml:space="preserve"> RN</w:t>
            </w:r>
            <w:r w:rsidR="00C906C5">
              <w:rPr>
                <w:rFonts w:ascii="Times New Roman" w:hAnsi="Times New Roman" w:cs="Times New Roman"/>
                <w:sz w:val="22"/>
                <w:szCs w:val="22"/>
                <w:lang w:val="pt-PT"/>
              </w:rPr>
              <w:t>A</w:t>
            </w:r>
            <w:r w:rsidRPr="009A4964">
              <w:rPr>
                <w:rFonts w:ascii="Times New Roman" w:hAnsi="Times New Roman" w:cs="Times New Roman"/>
                <w:sz w:val="22"/>
                <w:szCs w:val="22"/>
                <w:lang w:val="pt-PT"/>
              </w:rPr>
              <w:t xml:space="preserve"> VIH</w:t>
            </w:r>
            <w:r w:rsidRPr="009A4964">
              <w:rPr>
                <w:rFonts w:ascii="Times New Roman" w:hAnsi="Times New Roman" w:cs="Times New Roman"/>
                <w:bCs/>
                <w:sz w:val="22"/>
                <w:szCs w:val="22"/>
                <w:lang w:val="pt-PT"/>
              </w:rPr>
              <w:t>-1 &lt;50 cópias/m</w:t>
            </w:r>
            <w:r w:rsidR="00D855B3">
              <w:rPr>
                <w:rFonts w:ascii="Times New Roman" w:hAnsi="Times New Roman" w:cs="Times New Roman"/>
                <w:bCs/>
                <w:sz w:val="22"/>
                <w:szCs w:val="22"/>
                <w:lang w:val="pt-PT"/>
              </w:rPr>
              <w:t>l</w:t>
            </w:r>
          </w:p>
        </w:tc>
        <w:tc>
          <w:tcPr>
            <w:tcW w:w="0" w:type="auto"/>
            <w:tcBorders>
              <w:left w:val="single" w:sz="4" w:space="0" w:color="auto"/>
              <w:bottom w:val="single" w:sz="4" w:space="0" w:color="auto"/>
              <w:right w:val="single" w:sz="4" w:space="0" w:color="auto"/>
            </w:tcBorders>
          </w:tcPr>
          <w:p w14:paraId="24564DE1" w14:textId="77777777" w:rsidR="00CC0F09" w:rsidRPr="009A4964" w:rsidRDefault="00CC0F09" w:rsidP="00955AD2">
            <w:pPr>
              <w:pStyle w:val="tabletextNS"/>
              <w:widowControl w:val="0"/>
              <w:jc w:val="center"/>
              <w:rPr>
                <w:rFonts w:ascii="Times New Roman" w:hAnsi="Times New Roman" w:cs="Times New Roman"/>
                <w:sz w:val="22"/>
                <w:szCs w:val="22"/>
                <w:lang w:val="pt-PT"/>
              </w:rPr>
            </w:pPr>
            <w:r w:rsidRPr="009A4964">
              <w:rPr>
                <w:rFonts w:ascii="Times New Roman" w:hAnsi="Times New Roman" w:cs="Times New Roman"/>
                <w:sz w:val="22"/>
                <w:szCs w:val="22"/>
                <w:lang w:val="pt-PT"/>
              </w:rPr>
              <w:t>82%</w:t>
            </w:r>
          </w:p>
        </w:tc>
        <w:tc>
          <w:tcPr>
            <w:tcW w:w="0" w:type="auto"/>
            <w:tcBorders>
              <w:left w:val="single" w:sz="4" w:space="0" w:color="auto"/>
              <w:bottom w:val="single" w:sz="4" w:space="0" w:color="auto"/>
            </w:tcBorders>
          </w:tcPr>
          <w:p w14:paraId="1DF67BF8" w14:textId="77777777" w:rsidR="00CC0F09" w:rsidRPr="009A4964" w:rsidRDefault="00CC0F09" w:rsidP="00955AD2">
            <w:pPr>
              <w:pStyle w:val="tabletextNS"/>
              <w:widowControl w:val="0"/>
              <w:jc w:val="center"/>
              <w:rPr>
                <w:rFonts w:ascii="Times New Roman" w:hAnsi="Times New Roman" w:cs="Times New Roman"/>
                <w:sz w:val="22"/>
                <w:szCs w:val="22"/>
                <w:lang w:val="pt-PT"/>
              </w:rPr>
            </w:pPr>
            <w:r w:rsidRPr="009A4964">
              <w:rPr>
                <w:rFonts w:ascii="Times New Roman" w:hAnsi="Times New Roman" w:cs="Times New Roman"/>
                <w:sz w:val="22"/>
                <w:szCs w:val="22"/>
                <w:lang w:val="pt-PT"/>
              </w:rPr>
              <w:t>71%</w:t>
            </w:r>
          </w:p>
        </w:tc>
      </w:tr>
      <w:tr w:rsidR="00C6448D" w:rsidRPr="009A4964" w14:paraId="0126ED2F" w14:textId="77777777" w:rsidTr="00170E3E">
        <w:trPr>
          <w:cantSplit/>
        </w:trPr>
        <w:tc>
          <w:tcPr>
            <w:tcW w:w="0" w:type="auto"/>
            <w:tcBorders>
              <w:bottom w:val="single" w:sz="4" w:space="0" w:color="auto"/>
              <w:right w:val="single" w:sz="4" w:space="0" w:color="auto"/>
            </w:tcBorders>
          </w:tcPr>
          <w:p w14:paraId="297FF666" w14:textId="77777777" w:rsidR="00CC0F09" w:rsidRPr="009A4964" w:rsidRDefault="00CC0F09" w:rsidP="00955AD2">
            <w:pPr>
              <w:pStyle w:val="tabletextNS"/>
              <w:widowControl w:val="0"/>
              <w:rPr>
                <w:rFonts w:ascii="Times New Roman" w:hAnsi="Times New Roman" w:cs="Times New Roman"/>
                <w:sz w:val="22"/>
                <w:szCs w:val="22"/>
                <w:lang w:val="pt-PT"/>
              </w:rPr>
            </w:pPr>
            <w:r w:rsidRPr="009A4964">
              <w:rPr>
                <w:rFonts w:ascii="Times New Roman" w:hAnsi="Times New Roman" w:cs="Times New Roman"/>
                <w:sz w:val="22"/>
                <w:szCs w:val="22"/>
                <w:lang w:val="pt-PT"/>
              </w:rPr>
              <w:t xml:space="preserve"> Diferença entre tratamentos</w:t>
            </w:r>
          </w:p>
        </w:tc>
        <w:tc>
          <w:tcPr>
            <w:tcW w:w="0" w:type="auto"/>
            <w:gridSpan w:val="2"/>
            <w:tcBorders>
              <w:left w:val="single" w:sz="4" w:space="0" w:color="auto"/>
              <w:bottom w:val="single" w:sz="4" w:space="0" w:color="auto"/>
            </w:tcBorders>
          </w:tcPr>
          <w:p w14:paraId="2D1C78F4" w14:textId="77777777" w:rsidR="00CC0F09" w:rsidRPr="009A4964" w:rsidRDefault="00CC0F09" w:rsidP="00955AD2">
            <w:pPr>
              <w:widowControl w:val="0"/>
              <w:jc w:val="center"/>
            </w:pPr>
            <w:r w:rsidRPr="009A4964">
              <w:rPr>
                <w:lang w:eastAsia="ja-JP"/>
              </w:rPr>
              <w:t>10,5 (3,1% a 17,8%) [p=0,005].</w:t>
            </w:r>
          </w:p>
        </w:tc>
      </w:tr>
      <w:tr w:rsidR="00C6448D" w:rsidRPr="009A4964" w14:paraId="06B2C3E7" w14:textId="77777777" w:rsidTr="00170E3E">
        <w:trPr>
          <w:cantSplit/>
        </w:trPr>
        <w:tc>
          <w:tcPr>
            <w:tcW w:w="0" w:type="auto"/>
            <w:tcBorders>
              <w:top w:val="single" w:sz="4" w:space="0" w:color="auto"/>
              <w:left w:val="single" w:sz="4" w:space="0" w:color="auto"/>
              <w:bottom w:val="nil"/>
              <w:right w:val="single" w:sz="4" w:space="0" w:color="auto"/>
            </w:tcBorders>
          </w:tcPr>
          <w:p w14:paraId="4711F944" w14:textId="77777777" w:rsidR="00CC0F09" w:rsidRPr="009A4964" w:rsidRDefault="00CC0F09" w:rsidP="00955AD2">
            <w:pPr>
              <w:pStyle w:val="tabletextNS"/>
              <w:widowControl w:val="0"/>
              <w:rPr>
                <w:rFonts w:ascii="Times New Roman" w:hAnsi="Times New Roman" w:cs="Times New Roman"/>
                <w:sz w:val="22"/>
                <w:szCs w:val="22"/>
                <w:lang w:val="pt-PT"/>
              </w:rPr>
            </w:pPr>
            <w:r w:rsidRPr="009A4964">
              <w:rPr>
                <w:rFonts w:ascii="Times New Roman" w:hAnsi="Times New Roman" w:cs="Times New Roman"/>
                <w:sz w:val="22"/>
                <w:szCs w:val="22"/>
                <w:lang w:val="pt-PT"/>
              </w:rPr>
              <w:t xml:space="preserve">   Falência virológica</w:t>
            </w:r>
          </w:p>
        </w:tc>
        <w:tc>
          <w:tcPr>
            <w:tcW w:w="0" w:type="auto"/>
            <w:tcBorders>
              <w:top w:val="single" w:sz="4" w:space="0" w:color="auto"/>
              <w:left w:val="single" w:sz="4" w:space="0" w:color="auto"/>
              <w:bottom w:val="nil"/>
              <w:right w:val="single" w:sz="4" w:space="0" w:color="auto"/>
            </w:tcBorders>
          </w:tcPr>
          <w:p w14:paraId="17947295" w14:textId="77777777" w:rsidR="00CC0F09" w:rsidRPr="009A4964" w:rsidRDefault="00CC0F09" w:rsidP="00955AD2">
            <w:pPr>
              <w:pStyle w:val="tabletextNS"/>
              <w:widowControl w:val="0"/>
              <w:jc w:val="center"/>
              <w:rPr>
                <w:rFonts w:ascii="Times New Roman" w:hAnsi="Times New Roman" w:cs="Times New Roman"/>
                <w:sz w:val="22"/>
                <w:szCs w:val="22"/>
                <w:lang w:val="pt-PT"/>
              </w:rPr>
            </w:pPr>
            <w:r w:rsidRPr="009A4964">
              <w:rPr>
                <w:rFonts w:ascii="Times New Roman" w:hAnsi="Times New Roman" w:cs="Times New Roman"/>
                <w:sz w:val="22"/>
                <w:szCs w:val="22"/>
                <w:lang w:val="pt-PT"/>
              </w:rPr>
              <w:t>6%</w:t>
            </w:r>
          </w:p>
        </w:tc>
        <w:tc>
          <w:tcPr>
            <w:tcW w:w="0" w:type="auto"/>
            <w:tcBorders>
              <w:top w:val="single" w:sz="4" w:space="0" w:color="auto"/>
              <w:left w:val="single" w:sz="4" w:space="0" w:color="auto"/>
              <w:bottom w:val="nil"/>
              <w:right w:val="single" w:sz="4" w:space="0" w:color="auto"/>
            </w:tcBorders>
          </w:tcPr>
          <w:p w14:paraId="34FC7F8B" w14:textId="77777777" w:rsidR="00CC0F09" w:rsidRPr="009A4964" w:rsidRDefault="00CC0F09" w:rsidP="00955AD2">
            <w:pPr>
              <w:pStyle w:val="tabletextNS"/>
              <w:widowControl w:val="0"/>
              <w:jc w:val="center"/>
              <w:rPr>
                <w:rFonts w:ascii="Times New Roman" w:hAnsi="Times New Roman" w:cs="Times New Roman"/>
                <w:sz w:val="22"/>
                <w:szCs w:val="22"/>
                <w:lang w:val="pt-PT"/>
              </w:rPr>
            </w:pPr>
            <w:r w:rsidRPr="009A4964">
              <w:rPr>
                <w:rFonts w:ascii="Times New Roman" w:hAnsi="Times New Roman" w:cs="Times New Roman"/>
                <w:sz w:val="22"/>
                <w:szCs w:val="22"/>
                <w:lang w:val="pt-PT"/>
              </w:rPr>
              <w:t>14%</w:t>
            </w:r>
          </w:p>
        </w:tc>
      </w:tr>
      <w:tr w:rsidR="00C6448D" w:rsidRPr="009A4964" w14:paraId="4E4BF318" w14:textId="77777777" w:rsidTr="00170E3E">
        <w:trPr>
          <w:cantSplit/>
        </w:trPr>
        <w:tc>
          <w:tcPr>
            <w:tcW w:w="0" w:type="auto"/>
            <w:tcBorders>
              <w:top w:val="single" w:sz="4" w:space="0" w:color="auto"/>
              <w:left w:val="single" w:sz="4" w:space="0" w:color="auto"/>
              <w:bottom w:val="nil"/>
              <w:right w:val="single" w:sz="4" w:space="0" w:color="auto"/>
            </w:tcBorders>
          </w:tcPr>
          <w:p w14:paraId="38B71E3D" w14:textId="77777777" w:rsidR="00CC0F09" w:rsidRPr="009A4964" w:rsidRDefault="00CC0F09" w:rsidP="00955AD2">
            <w:pPr>
              <w:pStyle w:val="tabletextNS"/>
              <w:widowControl w:val="0"/>
              <w:rPr>
                <w:rFonts w:ascii="Times New Roman" w:hAnsi="Times New Roman" w:cs="Times New Roman"/>
                <w:sz w:val="22"/>
                <w:szCs w:val="22"/>
                <w:u w:val="single"/>
                <w:lang w:val="pt-PT"/>
              </w:rPr>
            </w:pPr>
            <w:r w:rsidRPr="009A4964">
              <w:rPr>
                <w:rFonts w:ascii="Times New Roman" w:hAnsi="Times New Roman" w:cs="Times New Roman"/>
                <w:sz w:val="22"/>
                <w:szCs w:val="22"/>
                <w:lang w:val="pt-PT"/>
              </w:rPr>
              <w:t xml:space="preserve">       </w:t>
            </w:r>
            <w:r w:rsidRPr="009A4964">
              <w:rPr>
                <w:rFonts w:ascii="Times New Roman" w:hAnsi="Times New Roman" w:cs="Times New Roman"/>
                <w:sz w:val="22"/>
                <w:szCs w:val="22"/>
                <w:u w:val="single"/>
                <w:lang w:val="pt-PT"/>
              </w:rPr>
              <w:t>Razões</w:t>
            </w:r>
          </w:p>
        </w:tc>
        <w:tc>
          <w:tcPr>
            <w:tcW w:w="0" w:type="auto"/>
            <w:tcBorders>
              <w:top w:val="single" w:sz="4" w:space="0" w:color="auto"/>
              <w:left w:val="single" w:sz="4" w:space="0" w:color="auto"/>
              <w:bottom w:val="nil"/>
              <w:right w:val="single" w:sz="4" w:space="0" w:color="auto"/>
            </w:tcBorders>
          </w:tcPr>
          <w:p w14:paraId="640FD157" w14:textId="77777777" w:rsidR="00CC0F09" w:rsidRPr="009A4964" w:rsidRDefault="00CC0F09" w:rsidP="00955AD2">
            <w:pPr>
              <w:pStyle w:val="tabletextNS"/>
              <w:widowControl w:val="0"/>
              <w:jc w:val="center"/>
              <w:rPr>
                <w:rFonts w:ascii="Times New Roman" w:hAnsi="Times New Roman" w:cs="Times New Roman"/>
                <w:sz w:val="22"/>
                <w:szCs w:val="22"/>
                <w:lang w:val="pt-PT"/>
              </w:rPr>
            </w:pPr>
          </w:p>
        </w:tc>
        <w:tc>
          <w:tcPr>
            <w:tcW w:w="0" w:type="auto"/>
            <w:tcBorders>
              <w:top w:val="single" w:sz="4" w:space="0" w:color="auto"/>
              <w:left w:val="single" w:sz="4" w:space="0" w:color="auto"/>
              <w:bottom w:val="nil"/>
              <w:right w:val="single" w:sz="4" w:space="0" w:color="auto"/>
            </w:tcBorders>
          </w:tcPr>
          <w:p w14:paraId="4DDEE5E0" w14:textId="77777777" w:rsidR="00CC0F09" w:rsidRPr="009A4964" w:rsidRDefault="00CC0F09" w:rsidP="00955AD2">
            <w:pPr>
              <w:pStyle w:val="tabletextNS"/>
              <w:widowControl w:val="0"/>
              <w:jc w:val="center"/>
              <w:rPr>
                <w:rFonts w:ascii="Times New Roman" w:hAnsi="Times New Roman" w:cs="Times New Roman"/>
                <w:sz w:val="22"/>
                <w:szCs w:val="22"/>
                <w:lang w:val="pt-PT"/>
              </w:rPr>
            </w:pPr>
          </w:p>
        </w:tc>
      </w:tr>
      <w:tr w:rsidR="00C6448D" w:rsidRPr="009A4964" w14:paraId="1C6D09B3" w14:textId="77777777" w:rsidTr="00170E3E">
        <w:trPr>
          <w:cantSplit/>
        </w:trPr>
        <w:tc>
          <w:tcPr>
            <w:tcW w:w="0" w:type="auto"/>
            <w:tcBorders>
              <w:top w:val="nil"/>
              <w:left w:val="single" w:sz="4" w:space="0" w:color="auto"/>
              <w:bottom w:val="nil"/>
              <w:right w:val="single" w:sz="4" w:space="0" w:color="auto"/>
            </w:tcBorders>
          </w:tcPr>
          <w:p w14:paraId="6B62AD1C" w14:textId="1904AFF8" w:rsidR="00CC0F09" w:rsidRPr="009A4964" w:rsidRDefault="00CC0F09" w:rsidP="00955AD2">
            <w:pPr>
              <w:pStyle w:val="tabletextNS"/>
              <w:widowControl w:val="0"/>
              <w:ind w:left="162"/>
              <w:rPr>
                <w:rFonts w:ascii="Times New Roman" w:hAnsi="Times New Roman" w:cs="Times New Roman"/>
                <w:sz w:val="22"/>
                <w:szCs w:val="22"/>
                <w:lang w:val="pt-PT"/>
              </w:rPr>
            </w:pPr>
            <w:r w:rsidRPr="009A4964">
              <w:rPr>
                <w:rFonts w:ascii="Times New Roman" w:hAnsi="Times New Roman" w:cs="Times New Roman"/>
                <w:sz w:val="22"/>
                <w:szCs w:val="22"/>
                <w:lang w:val="pt-PT"/>
              </w:rPr>
              <w:t xml:space="preserve">    Dados no intervalo não inferior ao limite de 50 c/m</w:t>
            </w:r>
            <w:r w:rsidR="00D855B3">
              <w:rPr>
                <w:rFonts w:ascii="Times New Roman" w:hAnsi="Times New Roman" w:cs="Times New Roman"/>
                <w:sz w:val="22"/>
                <w:szCs w:val="22"/>
                <w:lang w:val="pt-PT"/>
              </w:rPr>
              <w:t>l</w:t>
            </w:r>
          </w:p>
        </w:tc>
        <w:tc>
          <w:tcPr>
            <w:tcW w:w="0" w:type="auto"/>
            <w:tcBorders>
              <w:top w:val="nil"/>
              <w:left w:val="single" w:sz="4" w:space="0" w:color="auto"/>
              <w:bottom w:val="nil"/>
              <w:right w:val="single" w:sz="4" w:space="0" w:color="auto"/>
            </w:tcBorders>
          </w:tcPr>
          <w:p w14:paraId="4397F7E5" w14:textId="77777777" w:rsidR="00CC0F09" w:rsidRPr="009A4964" w:rsidRDefault="00CC0F09" w:rsidP="00955AD2">
            <w:pPr>
              <w:pStyle w:val="tabletextNS"/>
              <w:widowControl w:val="0"/>
              <w:jc w:val="center"/>
              <w:rPr>
                <w:rFonts w:ascii="Times New Roman" w:hAnsi="Times New Roman" w:cs="Times New Roman"/>
                <w:sz w:val="22"/>
                <w:szCs w:val="22"/>
                <w:lang w:val="pt-PT"/>
              </w:rPr>
            </w:pPr>
            <w:r w:rsidRPr="009A4964">
              <w:rPr>
                <w:rFonts w:ascii="Times New Roman" w:hAnsi="Times New Roman" w:cs="Times New Roman"/>
                <w:sz w:val="22"/>
                <w:szCs w:val="22"/>
                <w:lang w:val="pt-PT"/>
              </w:rPr>
              <w:t>2%</w:t>
            </w:r>
          </w:p>
        </w:tc>
        <w:tc>
          <w:tcPr>
            <w:tcW w:w="0" w:type="auto"/>
            <w:tcBorders>
              <w:top w:val="nil"/>
              <w:left w:val="single" w:sz="4" w:space="0" w:color="auto"/>
              <w:bottom w:val="nil"/>
              <w:right w:val="single" w:sz="4" w:space="0" w:color="auto"/>
            </w:tcBorders>
          </w:tcPr>
          <w:p w14:paraId="380DD53F" w14:textId="77777777" w:rsidR="00CC0F09" w:rsidRPr="009A4964" w:rsidRDefault="00CC0F09" w:rsidP="00955AD2">
            <w:pPr>
              <w:pStyle w:val="tabletextNS"/>
              <w:widowControl w:val="0"/>
              <w:jc w:val="center"/>
              <w:rPr>
                <w:rFonts w:ascii="Times New Roman" w:hAnsi="Times New Roman" w:cs="Times New Roman"/>
                <w:sz w:val="22"/>
                <w:szCs w:val="22"/>
                <w:lang w:val="pt-PT"/>
              </w:rPr>
            </w:pPr>
            <w:r w:rsidRPr="009A4964">
              <w:rPr>
                <w:rFonts w:ascii="Times New Roman" w:hAnsi="Times New Roman" w:cs="Times New Roman"/>
                <w:sz w:val="22"/>
                <w:szCs w:val="22"/>
                <w:lang w:val="pt-PT"/>
              </w:rPr>
              <w:t>6%</w:t>
            </w:r>
          </w:p>
        </w:tc>
      </w:tr>
      <w:tr w:rsidR="00C6448D" w:rsidRPr="009A4964" w14:paraId="62ABD4AD" w14:textId="77777777" w:rsidTr="00170E3E">
        <w:trPr>
          <w:cantSplit/>
        </w:trPr>
        <w:tc>
          <w:tcPr>
            <w:tcW w:w="0" w:type="auto"/>
            <w:tcBorders>
              <w:top w:val="nil"/>
              <w:left w:val="single" w:sz="4" w:space="0" w:color="auto"/>
              <w:bottom w:val="nil"/>
              <w:right w:val="single" w:sz="4" w:space="0" w:color="auto"/>
            </w:tcBorders>
          </w:tcPr>
          <w:p w14:paraId="65ED69A5" w14:textId="77777777" w:rsidR="00CC0F09" w:rsidRPr="009A4964" w:rsidRDefault="00CC0F09" w:rsidP="00955AD2">
            <w:pPr>
              <w:pStyle w:val="tabletextNS"/>
              <w:widowControl w:val="0"/>
              <w:ind w:left="162"/>
              <w:rPr>
                <w:rFonts w:ascii="Times New Roman" w:hAnsi="Times New Roman" w:cs="Times New Roman"/>
                <w:sz w:val="22"/>
                <w:szCs w:val="22"/>
                <w:lang w:val="pt-PT"/>
              </w:rPr>
            </w:pPr>
            <w:r w:rsidRPr="009A4964">
              <w:rPr>
                <w:rFonts w:ascii="Times New Roman" w:hAnsi="Times New Roman" w:cs="Times New Roman"/>
                <w:sz w:val="22"/>
                <w:szCs w:val="22"/>
                <w:lang w:val="pt-PT"/>
              </w:rPr>
              <w:t xml:space="preserve">    Descontinuação por falta de eficácia</w:t>
            </w:r>
          </w:p>
        </w:tc>
        <w:tc>
          <w:tcPr>
            <w:tcW w:w="0" w:type="auto"/>
            <w:tcBorders>
              <w:top w:val="nil"/>
              <w:left w:val="single" w:sz="4" w:space="0" w:color="auto"/>
              <w:bottom w:val="nil"/>
              <w:right w:val="single" w:sz="4" w:space="0" w:color="auto"/>
            </w:tcBorders>
          </w:tcPr>
          <w:p w14:paraId="5FFACC56" w14:textId="77777777" w:rsidR="00CC0F09" w:rsidRPr="009A4964" w:rsidRDefault="00CC0F09" w:rsidP="00955AD2">
            <w:pPr>
              <w:pStyle w:val="tabletextNS"/>
              <w:widowControl w:val="0"/>
              <w:jc w:val="center"/>
              <w:rPr>
                <w:rFonts w:ascii="Times New Roman" w:hAnsi="Times New Roman" w:cs="Times New Roman"/>
                <w:sz w:val="22"/>
                <w:szCs w:val="22"/>
                <w:lang w:val="pt-PT"/>
              </w:rPr>
            </w:pPr>
            <w:r w:rsidRPr="009A4964">
              <w:rPr>
                <w:rFonts w:ascii="Times New Roman" w:hAnsi="Times New Roman" w:cs="Times New Roman"/>
                <w:sz w:val="22"/>
                <w:szCs w:val="22"/>
                <w:lang w:val="pt-PT"/>
              </w:rPr>
              <w:t>2%</w:t>
            </w:r>
          </w:p>
        </w:tc>
        <w:tc>
          <w:tcPr>
            <w:tcW w:w="0" w:type="auto"/>
            <w:tcBorders>
              <w:top w:val="nil"/>
              <w:left w:val="single" w:sz="4" w:space="0" w:color="auto"/>
              <w:bottom w:val="nil"/>
              <w:right w:val="single" w:sz="4" w:space="0" w:color="auto"/>
            </w:tcBorders>
          </w:tcPr>
          <w:p w14:paraId="337DE093" w14:textId="77777777" w:rsidR="00CC0F09" w:rsidRPr="009A4964" w:rsidRDefault="00CC0F09" w:rsidP="00955AD2">
            <w:pPr>
              <w:pStyle w:val="tabletextNS"/>
              <w:widowControl w:val="0"/>
              <w:jc w:val="center"/>
              <w:rPr>
                <w:rFonts w:ascii="Times New Roman" w:hAnsi="Times New Roman" w:cs="Times New Roman"/>
                <w:sz w:val="22"/>
                <w:szCs w:val="22"/>
                <w:lang w:val="pt-PT"/>
              </w:rPr>
            </w:pPr>
            <w:r w:rsidRPr="009A4964">
              <w:rPr>
                <w:rFonts w:ascii="Times New Roman" w:hAnsi="Times New Roman" w:cs="Times New Roman"/>
                <w:sz w:val="22"/>
                <w:szCs w:val="22"/>
                <w:lang w:val="pt-PT"/>
              </w:rPr>
              <w:t>&lt;1%</w:t>
            </w:r>
          </w:p>
        </w:tc>
      </w:tr>
      <w:tr w:rsidR="00C6448D" w:rsidRPr="009A4964" w14:paraId="0821C2EC" w14:textId="77777777" w:rsidTr="00170E3E">
        <w:trPr>
          <w:cantSplit/>
        </w:trPr>
        <w:tc>
          <w:tcPr>
            <w:tcW w:w="0" w:type="auto"/>
            <w:tcBorders>
              <w:top w:val="nil"/>
              <w:left w:val="single" w:sz="4" w:space="0" w:color="auto"/>
              <w:bottom w:val="nil"/>
              <w:right w:val="single" w:sz="4" w:space="0" w:color="auto"/>
            </w:tcBorders>
          </w:tcPr>
          <w:p w14:paraId="2014DC6E" w14:textId="77777777" w:rsidR="00CC0F09" w:rsidRPr="009A4964" w:rsidRDefault="00CC0F09" w:rsidP="00955AD2">
            <w:pPr>
              <w:pStyle w:val="tabletextNS"/>
              <w:widowControl w:val="0"/>
              <w:ind w:left="162"/>
              <w:rPr>
                <w:rFonts w:ascii="Times New Roman" w:hAnsi="Times New Roman" w:cs="Times New Roman"/>
                <w:sz w:val="22"/>
                <w:szCs w:val="22"/>
                <w:lang w:val="pt-PT"/>
              </w:rPr>
            </w:pPr>
            <w:r w:rsidRPr="009A4964">
              <w:rPr>
                <w:rFonts w:ascii="Times New Roman" w:hAnsi="Times New Roman" w:cs="Times New Roman"/>
                <w:sz w:val="22"/>
                <w:szCs w:val="22"/>
                <w:lang w:val="pt-PT"/>
              </w:rPr>
              <w:t xml:space="preserve">    Descontinuação por outras razões, embora não inferior ao limite</w:t>
            </w:r>
          </w:p>
        </w:tc>
        <w:tc>
          <w:tcPr>
            <w:tcW w:w="0" w:type="auto"/>
            <w:tcBorders>
              <w:top w:val="nil"/>
              <w:left w:val="single" w:sz="4" w:space="0" w:color="auto"/>
              <w:bottom w:val="nil"/>
              <w:right w:val="single" w:sz="4" w:space="0" w:color="auto"/>
            </w:tcBorders>
          </w:tcPr>
          <w:p w14:paraId="5B59355C" w14:textId="77777777" w:rsidR="00CC0F09" w:rsidRPr="009A4964" w:rsidRDefault="00CC0F09" w:rsidP="00955AD2">
            <w:pPr>
              <w:pStyle w:val="tabletextNS"/>
              <w:widowControl w:val="0"/>
              <w:jc w:val="center"/>
              <w:rPr>
                <w:rFonts w:ascii="Times New Roman" w:hAnsi="Times New Roman" w:cs="Times New Roman"/>
                <w:sz w:val="22"/>
                <w:szCs w:val="22"/>
                <w:lang w:val="pt-PT"/>
              </w:rPr>
            </w:pPr>
            <w:r w:rsidRPr="009A4964">
              <w:rPr>
                <w:rFonts w:ascii="Times New Roman" w:hAnsi="Times New Roman" w:cs="Times New Roman"/>
                <w:sz w:val="22"/>
                <w:szCs w:val="22"/>
                <w:lang w:val="pt-PT"/>
              </w:rPr>
              <w:t>3%</w:t>
            </w:r>
          </w:p>
        </w:tc>
        <w:tc>
          <w:tcPr>
            <w:tcW w:w="0" w:type="auto"/>
            <w:tcBorders>
              <w:top w:val="nil"/>
              <w:left w:val="single" w:sz="4" w:space="0" w:color="auto"/>
              <w:bottom w:val="nil"/>
              <w:right w:val="single" w:sz="4" w:space="0" w:color="auto"/>
            </w:tcBorders>
          </w:tcPr>
          <w:p w14:paraId="0860FC9E" w14:textId="77777777" w:rsidR="00CC0F09" w:rsidRPr="009A4964" w:rsidRDefault="00CC0F09" w:rsidP="00955AD2">
            <w:pPr>
              <w:pStyle w:val="tabletextNS"/>
              <w:widowControl w:val="0"/>
              <w:jc w:val="center"/>
              <w:rPr>
                <w:rFonts w:ascii="Times New Roman" w:hAnsi="Times New Roman" w:cs="Times New Roman"/>
                <w:sz w:val="22"/>
                <w:szCs w:val="22"/>
                <w:lang w:val="pt-PT"/>
              </w:rPr>
            </w:pPr>
            <w:r w:rsidRPr="009A4964">
              <w:rPr>
                <w:rFonts w:ascii="Times New Roman" w:hAnsi="Times New Roman" w:cs="Times New Roman"/>
                <w:sz w:val="22"/>
                <w:szCs w:val="22"/>
                <w:lang w:val="pt-PT"/>
              </w:rPr>
              <w:t>7%</w:t>
            </w:r>
          </w:p>
        </w:tc>
      </w:tr>
      <w:tr w:rsidR="00C6448D" w:rsidRPr="009A4964" w14:paraId="716F48ED" w14:textId="77777777" w:rsidTr="00170E3E">
        <w:trPr>
          <w:cantSplit/>
        </w:trPr>
        <w:tc>
          <w:tcPr>
            <w:tcW w:w="0" w:type="auto"/>
            <w:tcBorders>
              <w:top w:val="single" w:sz="4" w:space="0" w:color="auto"/>
              <w:bottom w:val="nil"/>
              <w:right w:val="single" w:sz="4" w:space="0" w:color="auto"/>
            </w:tcBorders>
          </w:tcPr>
          <w:p w14:paraId="0ECEAAF3" w14:textId="77777777" w:rsidR="00CC0F09" w:rsidRPr="009A4964" w:rsidRDefault="00CC0F09" w:rsidP="00955AD2">
            <w:pPr>
              <w:pStyle w:val="tabletextNS"/>
              <w:widowControl w:val="0"/>
              <w:rPr>
                <w:rFonts w:ascii="Times New Roman" w:hAnsi="Times New Roman" w:cs="Times New Roman"/>
                <w:sz w:val="22"/>
                <w:szCs w:val="22"/>
                <w:lang w:val="pt-PT"/>
              </w:rPr>
            </w:pPr>
            <w:r w:rsidRPr="009A4964">
              <w:rPr>
                <w:rFonts w:ascii="Times New Roman" w:hAnsi="Times New Roman" w:cs="Times New Roman"/>
                <w:sz w:val="22"/>
                <w:szCs w:val="22"/>
                <w:lang w:val="pt-PT"/>
              </w:rPr>
              <w:t>Sem dados virológicos</w:t>
            </w:r>
          </w:p>
        </w:tc>
        <w:tc>
          <w:tcPr>
            <w:tcW w:w="0" w:type="auto"/>
            <w:tcBorders>
              <w:top w:val="single" w:sz="4" w:space="0" w:color="auto"/>
              <w:left w:val="single" w:sz="4" w:space="0" w:color="auto"/>
              <w:bottom w:val="nil"/>
              <w:right w:val="single" w:sz="4" w:space="0" w:color="auto"/>
            </w:tcBorders>
          </w:tcPr>
          <w:p w14:paraId="2980DACF" w14:textId="77777777" w:rsidR="00CC0F09" w:rsidRPr="009A4964" w:rsidRDefault="00CC0F09" w:rsidP="00955AD2">
            <w:pPr>
              <w:pStyle w:val="tabletextNS"/>
              <w:widowControl w:val="0"/>
              <w:jc w:val="center"/>
              <w:rPr>
                <w:rFonts w:ascii="Times New Roman" w:hAnsi="Times New Roman" w:cs="Times New Roman"/>
                <w:sz w:val="22"/>
                <w:szCs w:val="22"/>
                <w:lang w:val="pt-PT"/>
              </w:rPr>
            </w:pPr>
            <w:r w:rsidRPr="009A4964">
              <w:rPr>
                <w:rFonts w:ascii="Times New Roman" w:hAnsi="Times New Roman" w:cs="Times New Roman"/>
                <w:sz w:val="22"/>
                <w:szCs w:val="22"/>
                <w:lang w:val="pt-PT"/>
              </w:rPr>
              <w:t>12%</w:t>
            </w:r>
          </w:p>
        </w:tc>
        <w:tc>
          <w:tcPr>
            <w:tcW w:w="0" w:type="auto"/>
            <w:tcBorders>
              <w:top w:val="single" w:sz="4" w:space="0" w:color="auto"/>
              <w:left w:val="single" w:sz="4" w:space="0" w:color="auto"/>
              <w:bottom w:val="nil"/>
            </w:tcBorders>
          </w:tcPr>
          <w:p w14:paraId="4F570952" w14:textId="77777777" w:rsidR="00CC0F09" w:rsidRPr="009A4964" w:rsidRDefault="00CC0F09" w:rsidP="00955AD2">
            <w:pPr>
              <w:pStyle w:val="tabletextNS"/>
              <w:widowControl w:val="0"/>
              <w:spacing w:line="360" w:lineRule="auto"/>
              <w:jc w:val="center"/>
              <w:rPr>
                <w:rFonts w:ascii="Times New Roman" w:hAnsi="Times New Roman" w:cs="Times New Roman"/>
                <w:sz w:val="22"/>
                <w:szCs w:val="22"/>
                <w:lang w:val="pt-PT"/>
              </w:rPr>
            </w:pPr>
            <w:r w:rsidRPr="009A4964">
              <w:rPr>
                <w:rFonts w:ascii="Times New Roman" w:hAnsi="Times New Roman" w:cs="Times New Roman"/>
                <w:sz w:val="22"/>
                <w:szCs w:val="22"/>
                <w:lang w:val="pt-PT"/>
              </w:rPr>
              <w:t>15%</w:t>
            </w:r>
          </w:p>
        </w:tc>
      </w:tr>
      <w:tr w:rsidR="00C6448D" w:rsidRPr="009A4964" w14:paraId="43FA3CBA" w14:textId="77777777" w:rsidTr="00170E3E">
        <w:trPr>
          <w:cantSplit/>
        </w:trPr>
        <w:tc>
          <w:tcPr>
            <w:tcW w:w="0" w:type="auto"/>
            <w:tcBorders>
              <w:top w:val="nil"/>
              <w:left w:val="single" w:sz="4" w:space="0" w:color="auto"/>
              <w:bottom w:val="nil"/>
              <w:right w:val="single" w:sz="4" w:space="0" w:color="auto"/>
            </w:tcBorders>
          </w:tcPr>
          <w:p w14:paraId="72E6B4FC" w14:textId="77777777" w:rsidR="00CC0F09" w:rsidRPr="009A4964" w:rsidRDefault="00CC0F09" w:rsidP="00955AD2">
            <w:pPr>
              <w:pStyle w:val="tabletextNS"/>
              <w:widowControl w:val="0"/>
              <w:ind w:left="162"/>
              <w:rPr>
                <w:rFonts w:ascii="Times New Roman" w:hAnsi="Times New Roman" w:cs="Times New Roman"/>
                <w:sz w:val="22"/>
                <w:szCs w:val="22"/>
                <w:lang w:val="pt-PT"/>
              </w:rPr>
            </w:pPr>
            <w:r w:rsidRPr="009A4964">
              <w:rPr>
                <w:rFonts w:ascii="Times New Roman" w:hAnsi="Times New Roman" w:cs="Times New Roman"/>
                <w:sz w:val="22"/>
                <w:szCs w:val="22"/>
                <w:lang w:val="pt-PT"/>
              </w:rPr>
              <w:t>Descontinuação devido a AA ou morte</w:t>
            </w:r>
          </w:p>
        </w:tc>
        <w:tc>
          <w:tcPr>
            <w:tcW w:w="0" w:type="auto"/>
            <w:tcBorders>
              <w:top w:val="nil"/>
              <w:left w:val="single" w:sz="4" w:space="0" w:color="auto"/>
              <w:bottom w:val="nil"/>
              <w:right w:val="single" w:sz="4" w:space="0" w:color="auto"/>
            </w:tcBorders>
          </w:tcPr>
          <w:p w14:paraId="17BA1BEA" w14:textId="77777777" w:rsidR="00CC0F09" w:rsidRPr="009A4964" w:rsidRDefault="00CC0F09" w:rsidP="00955AD2">
            <w:pPr>
              <w:pStyle w:val="tabletextNS"/>
              <w:widowControl w:val="0"/>
              <w:jc w:val="center"/>
              <w:rPr>
                <w:rFonts w:ascii="Times New Roman" w:hAnsi="Times New Roman" w:cs="Times New Roman"/>
                <w:sz w:val="22"/>
                <w:szCs w:val="22"/>
                <w:lang w:val="pt-PT"/>
              </w:rPr>
            </w:pPr>
            <w:r w:rsidRPr="009A4964">
              <w:rPr>
                <w:rFonts w:ascii="Times New Roman" w:hAnsi="Times New Roman" w:cs="Times New Roman"/>
                <w:sz w:val="22"/>
                <w:szCs w:val="22"/>
                <w:lang w:val="pt-PT"/>
              </w:rPr>
              <w:t>4%</w:t>
            </w:r>
          </w:p>
        </w:tc>
        <w:tc>
          <w:tcPr>
            <w:tcW w:w="0" w:type="auto"/>
            <w:tcBorders>
              <w:top w:val="nil"/>
              <w:left w:val="single" w:sz="4" w:space="0" w:color="auto"/>
              <w:bottom w:val="nil"/>
              <w:right w:val="single" w:sz="4" w:space="0" w:color="auto"/>
            </w:tcBorders>
          </w:tcPr>
          <w:p w14:paraId="59CD96EE" w14:textId="77777777" w:rsidR="00CC0F09" w:rsidRPr="009A4964" w:rsidRDefault="00CC0F09" w:rsidP="00955AD2">
            <w:pPr>
              <w:pStyle w:val="tabletextNS"/>
              <w:widowControl w:val="0"/>
              <w:jc w:val="center"/>
              <w:rPr>
                <w:rFonts w:ascii="Times New Roman" w:hAnsi="Times New Roman" w:cs="Times New Roman"/>
                <w:sz w:val="22"/>
                <w:szCs w:val="22"/>
                <w:lang w:val="pt-PT"/>
              </w:rPr>
            </w:pPr>
            <w:r w:rsidRPr="009A4964">
              <w:rPr>
                <w:rFonts w:ascii="Times New Roman" w:hAnsi="Times New Roman" w:cs="Times New Roman"/>
                <w:sz w:val="22"/>
                <w:szCs w:val="22"/>
                <w:lang w:val="pt-PT"/>
              </w:rPr>
              <w:t>7%</w:t>
            </w:r>
          </w:p>
        </w:tc>
      </w:tr>
      <w:tr w:rsidR="00C6448D" w:rsidRPr="009A4964" w14:paraId="1DBF2681" w14:textId="77777777" w:rsidTr="00170E3E">
        <w:trPr>
          <w:cantSplit/>
        </w:trPr>
        <w:tc>
          <w:tcPr>
            <w:tcW w:w="0" w:type="auto"/>
            <w:tcBorders>
              <w:top w:val="nil"/>
              <w:left w:val="single" w:sz="4" w:space="0" w:color="auto"/>
              <w:bottom w:val="nil"/>
              <w:right w:val="single" w:sz="4" w:space="0" w:color="auto"/>
            </w:tcBorders>
          </w:tcPr>
          <w:p w14:paraId="644AEC34" w14:textId="77777777" w:rsidR="00CC0F09" w:rsidRPr="009A4964" w:rsidRDefault="00CC0F09" w:rsidP="00955AD2">
            <w:pPr>
              <w:pStyle w:val="tabletextNS"/>
              <w:widowControl w:val="0"/>
              <w:ind w:left="162"/>
              <w:rPr>
                <w:rFonts w:ascii="Times New Roman" w:hAnsi="Times New Roman" w:cs="Times New Roman"/>
                <w:sz w:val="22"/>
                <w:szCs w:val="22"/>
                <w:lang w:val="pt-PT"/>
              </w:rPr>
            </w:pPr>
            <w:r w:rsidRPr="009A4964">
              <w:rPr>
                <w:rFonts w:ascii="Times New Roman" w:hAnsi="Times New Roman" w:cs="Times New Roman"/>
                <w:sz w:val="22"/>
                <w:szCs w:val="22"/>
                <w:lang w:val="pt-PT"/>
              </w:rPr>
              <w:t>Descontinuação por outras razões</w:t>
            </w:r>
          </w:p>
        </w:tc>
        <w:tc>
          <w:tcPr>
            <w:tcW w:w="0" w:type="auto"/>
            <w:tcBorders>
              <w:top w:val="nil"/>
              <w:left w:val="single" w:sz="4" w:space="0" w:color="auto"/>
              <w:bottom w:val="nil"/>
              <w:right w:val="single" w:sz="4" w:space="0" w:color="auto"/>
            </w:tcBorders>
          </w:tcPr>
          <w:p w14:paraId="2954665A" w14:textId="77777777" w:rsidR="00CC0F09" w:rsidRPr="009A4964" w:rsidRDefault="00CC0F09" w:rsidP="00955AD2">
            <w:pPr>
              <w:pStyle w:val="tabletextNS"/>
              <w:widowControl w:val="0"/>
              <w:jc w:val="center"/>
              <w:rPr>
                <w:rFonts w:ascii="Times New Roman" w:hAnsi="Times New Roman" w:cs="Times New Roman"/>
                <w:sz w:val="22"/>
                <w:szCs w:val="22"/>
                <w:lang w:val="pt-PT"/>
              </w:rPr>
            </w:pPr>
            <w:r w:rsidRPr="009A4964">
              <w:rPr>
                <w:rFonts w:ascii="Times New Roman" w:hAnsi="Times New Roman" w:cs="Times New Roman"/>
                <w:sz w:val="22"/>
                <w:szCs w:val="22"/>
                <w:lang w:val="pt-PT"/>
              </w:rPr>
              <w:t>6%</w:t>
            </w:r>
          </w:p>
        </w:tc>
        <w:tc>
          <w:tcPr>
            <w:tcW w:w="0" w:type="auto"/>
            <w:tcBorders>
              <w:top w:val="nil"/>
              <w:left w:val="single" w:sz="4" w:space="0" w:color="auto"/>
              <w:bottom w:val="nil"/>
              <w:right w:val="single" w:sz="4" w:space="0" w:color="auto"/>
            </w:tcBorders>
          </w:tcPr>
          <w:p w14:paraId="25E74DE8" w14:textId="77777777" w:rsidR="00CC0F09" w:rsidRPr="009A4964" w:rsidRDefault="00CC0F09" w:rsidP="00955AD2">
            <w:pPr>
              <w:pStyle w:val="tabletextNS"/>
              <w:widowControl w:val="0"/>
              <w:jc w:val="center"/>
              <w:rPr>
                <w:rFonts w:ascii="Times New Roman" w:hAnsi="Times New Roman" w:cs="Times New Roman"/>
                <w:sz w:val="22"/>
                <w:szCs w:val="22"/>
                <w:lang w:val="pt-PT"/>
              </w:rPr>
            </w:pPr>
            <w:r w:rsidRPr="009A4964">
              <w:rPr>
                <w:rFonts w:ascii="Times New Roman" w:hAnsi="Times New Roman" w:cs="Times New Roman"/>
                <w:sz w:val="22"/>
                <w:szCs w:val="22"/>
                <w:lang w:val="pt-PT"/>
              </w:rPr>
              <w:t>6%</w:t>
            </w:r>
          </w:p>
        </w:tc>
      </w:tr>
      <w:tr w:rsidR="00C6448D" w:rsidRPr="009A4964" w14:paraId="353E10C2" w14:textId="77777777" w:rsidTr="00170E3E">
        <w:trPr>
          <w:cantSplit/>
        </w:trPr>
        <w:tc>
          <w:tcPr>
            <w:tcW w:w="0" w:type="auto"/>
            <w:tcBorders>
              <w:top w:val="nil"/>
              <w:bottom w:val="single" w:sz="4" w:space="0" w:color="auto"/>
              <w:right w:val="single" w:sz="4" w:space="0" w:color="auto"/>
            </w:tcBorders>
          </w:tcPr>
          <w:p w14:paraId="05E1B677" w14:textId="77777777" w:rsidR="00CC0F09" w:rsidRPr="009A4964" w:rsidRDefault="00CC0F09" w:rsidP="00955AD2">
            <w:pPr>
              <w:pStyle w:val="tabletextNS"/>
              <w:widowControl w:val="0"/>
              <w:ind w:left="162"/>
              <w:rPr>
                <w:rFonts w:ascii="Times New Roman" w:hAnsi="Times New Roman" w:cs="Times New Roman"/>
                <w:sz w:val="22"/>
                <w:szCs w:val="22"/>
                <w:lang w:val="pt-PT"/>
              </w:rPr>
            </w:pPr>
            <w:r w:rsidRPr="009A4964">
              <w:rPr>
                <w:rFonts w:ascii="Times New Roman" w:hAnsi="Times New Roman" w:cs="Times New Roman"/>
                <w:sz w:val="22"/>
                <w:szCs w:val="22"/>
                <w:lang w:val="pt-PT"/>
              </w:rPr>
              <w:lastRenderedPageBreak/>
              <w:t>Ausência de dados durante o intervalo, mas no estudo</w:t>
            </w:r>
          </w:p>
        </w:tc>
        <w:tc>
          <w:tcPr>
            <w:tcW w:w="0" w:type="auto"/>
            <w:tcBorders>
              <w:top w:val="nil"/>
              <w:left w:val="single" w:sz="4" w:space="0" w:color="auto"/>
              <w:bottom w:val="single" w:sz="4" w:space="0" w:color="auto"/>
              <w:right w:val="single" w:sz="4" w:space="0" w:color="auto"/>
            </w:tcBorders>
          </w:tcPr>
          <w:p w14:paraId="3F219D0A" w14:textId="77777777" w:rsidR="00CC0F09" w:rsidRPr="009A4964" w:rsidRDefault="00CC0F09" w:rsidP="00955AD2">
            <w:pPr>
              <w:pStyle w:val="tabletextNS"/>
              <w:widowControl w:val="0"/>
              <w:jc w:val="center"/>
              <w:rPr>
                <w:rFonts w:ascii="Times New Roman" w:hAnsi="Times New Roman" w:cs="Times New Roman"/>
                <w:sz w:val="22"/>
                <w:szCs w:val="22"/>
                <w:lang w:val="pt-PT"/>
              </w:rPr>
            </w:pPr>
            <w:r w:rsidRPr="009A4964">
              <w:rPr>
                <w:rFonts w:ascii="Times New Roman" w:hAnsi="Times New Roman" w:cs="Times New Roman"/>
                <w:sz w:val="22"/>
                <w:szCs w:val="22"/>
                <w:lang w:val="pt-PT"/>
              </w:rPr>
              <w:t>2%</w:t>
            </w:r>
          </w:p>
        </w:tc>
        <w:tc>
          <w:tcPr>
            <w:tcW w:w="0" w:type="auto"/>
            <w:tcBorders>
              <w:top w:val="nil"/>
              <w:left w:val="single" w:sz="4" w:space="0" w:color="auto"/>
              <w:bottom w:val="single" w:sz="4" w:space="0" w:color="auto"/>
            </w:tcBorders>
          </w:tcPr>
          <w:p w14:paraId="0792701D" w14:textId="77777777" w:rsidR="00CC0F09" w:rsidRPr="009A4964" w:rsidRDefault="00CC0F09" w:rsidP="00955AD2">
            <w:pPr>
              <w:pStyle w:val="tabletextNS"/>
              <w:widowControl w:val="0"/>
              <w:jc w:val="center"/>
              <w:rPr>
                <w:rFonts w:ascii="Times New Roman" w:hAnsi="Times New Roman" w:cs="Times New Roman"/>
                <w:sz w:val="22"/>
                <w:szCs w:val="22"/>
                <w:lang w:val="pt-PT"/>
              </w:rPr>
            </w:pPr>
            <w:r w:rsidRPr="009A4964">
              <w:rPr>
                <w:rFonts w:ascii="Times New Roman" w:hAnsi="Times New Roman" w:cs="Times New Roman"/>
                <w:sz w:val="22"/>
                <w:szCs w:val="22"/>
                <w:lang w:val="pt-PT"/>
              </w:rPr>
              <w:t>2%</w:t>
            </w:r>
          </w:p>
        </w:tc>
      </w:tr>
      <w:tr w:rsidR="00C6448D" w:rsidRPr="009A4964" w14:paraId="3C229D2F" w14:textId="77777777" w:rsidTr="00170E3E">
        <w:trPr>
          <w:cantSplit/>
        </w:trPr>
        <w:tc>
          <w:tcPr>
            <w:tcW w:w="0" w:type="auto"/>
            <w:gridSpan w:val="3"/>
            <w:tcBorders>
              <w:top w:val="nil"/>
              <w:bottom w:val="single" w:sz="4" w:space="0" w:color="auto"/>
            </w:tcBorders>
          </w:tcPr>
          <w:p w14:paraId="15CD7AFB" w14:textId="77777777" w:rsidR="00CC0F09" w:rsidRPr="009A4964" w:rsidRDefault="00CC0F09" w:rsidP="00955AD2">
            <w:pPr>
              <w:pStyle w:val="tabletextNS"/>
              <w:widowControl w:val="0"/>
              <w:ind w:left="162"/>
              <w:rPr>
                <w:rFonts w:ascii="Times New Roman" w:hAnsi="Times New Roman" w:cs="Times New Roman"/>
                <w:sz w:val="22"/>
                <w:szCs w:val="22"/>
                <w:lang w:val="pt-PT"/>
              </w:rPr>
            </w:pPr>
            <w:r w:rsidRPr="009A4964">
              <w:rPr>
                <w:rFonts w:ascii="Times New Roman" w:hAnsi="Times New Roman" w:cs="Times New Roman"/>
                <w:sz w:val="22"/>
                <w:szCs w:val="22"/>
                <w:lang w:val="pt-PT"/>
              </w:rPr>
              <w:t xml:space="preserve">AA = Acontecimento adverso. </w:t>
            </w:r>
          </w:p>
          <w:p w14:paraId="06F3B4DF" w14:textId="77777777" w:rsidR="00CC0F09" w:rsidRPr="009A4964" w:rsidRDefault="00CC0F09" w:rsidP="00955AD2">
            <w:pPr>
              <w:pStyle w:val="tabletextNS"/>
              <w:widowControl w:val="0"/>
              <w:ind w:left="162"/>
              <w:rPr>
                <w:rFonts w:ascii="Times New Roman" w:hAnsi="Times New Roman" w:cs="Times New Roman"/>
                <w:sz w:val="22"/>
                <w:szCs w:val="22"/>
                <w:lang w:val="pt-PT"/>
              </w:rPr>
            </w:pPr>
            <w:r w:rsidRPr="009A4964">
              <w:rPr>
                <w:rFonts w:ascii="Times New Roman" w:hAnsi="Times New Roman" w:cs="Times New Roman"/>
                <w:sz w:val="22"/>
                <w:szCs w:val="22"/>
                <w:lang w:val="pt-PT"/>
              </w:rPr>
              <w:t>VIH-1 – vírus da imunodeficiência humana tipo 1</w:t>
            </w:r>
          </w:p>
          <w:p w14:paraId="4E6E7FA4" w14:textId="77777777" w:rsidR="00CC0F09" w:rsidRPr="009A4964" w:rsidRDefault="00CC0F09" w:rsidP="00955AD2">
            <w:pPr>
              <w:pStyle w:val="tabletextNS"/>
              <w:widowControl w:val="0"/>
              <w:ind w:left="162"/>
              <w:rPr>
                <w:rFonts w:ascii="Times New Roman" w:hAnsi="Times New Roman" w:cs="Times New Roman"/>
                <w:sz w:val="22"/>
                <w:szCs w:val="22"/>
                <w:lang w:val="pt-PT"/>
              </w:rPr>
            </w:pPr>
            <w:r w:rsidRPr="009A4964">
              <w:rPr>
                <w:rFonts w:ascii="Times New Roman" w:hAnsi="Times New Roman" w:cs="Times New Roman"/>
                <w:sz w:val="22"/>
                <w:szCs w:val="22"/>
                <w:lang w:val="pt-PT"/>
              </w:rPr>
              <w:t>ABC/DTG/3TC FDC – combinação de dose fixa de abacavir/dolutegravir/lamivudina</w:t>
            </w:r>
          </w:p>
          <w:p w14:paraId="00238C00" w14:textId="77777777" w:rsidR="00CC0F09" w:rsidRPr="009A4964" w:rsidRDefault="00CC0F09" w:rsidP="00955AD2">
            <w:pPr>
              <w:pStyle w:val="tabletextNS"/>
              <w:widowControl w:val="0"/>
              <w:ind w:left="162"/>
              <w:rPr>
                <w:lang w:val="pt-PT"/>
              </w:rPr>
            </w:pPr>
            <w:r w:rsidRPr="009A4964">
              <w:rPr>
                <w:rFonts w:ascii="Times New Roman" w:hAnsi="Times New Roman" w:cs="Times New Roman"/>
                <w:sz w:val="22"/>
                <w:szCs w:val="22"/>
                <w:lang w:val="pt-PT"/>
              </w:rPr>
              <w:t>ATV+RTV+TDF/FTC FDC – combinação de dose fixa de atazanavir mais ritonavir mais tenofovir disoproxil/emtricitabina</w:t>
            </w:r>
            <w:r w:rsidRPr="009A4964">
              <w:rPr>
                <w:lang w:val="pt-PT"/>
              </w:rPr>
              <w:t xml:space="preserve"> </w:t>
            </w:r>
          </w:p>
        </w:tc>
      </w:tr>
      <w:tr w:rsidR="00C6448D" w:rsidRPr="009A4964" w14:paraId="4CD9815F" w14:textId="77777777" w:rsidTr="00170E3E">
        <w:trPr>
          <w:cantSplit/>
        </w:trPr>
        <w:tc>
          <w:tcPr>
            <w:tcW w:w="0" w:type="auto"/>
            <w:gridSpan w:val="3"/>
            <w:tcBorders>
              <w:left w:val="nil"/>
              <w:bottom w:val="nil"/>
              <w:right w:val="nil"/>
            </w:tcBorders>
          </w:tcPr>
          <w:p w14:paraId="1FFA8857" w14:textId="77777777" w:rsidR="00CC0F09" w:rsidRPr="009A4964" w:rsidRDefault="00CC0F09" w:rsidP="00955AD2">
            <w:pPr>
              <w:pStyle w:val="tableref"/>
              <w:widowControl w:val="0"/>
              <w:rPr>
                <w:rFonts w:ascii="Times New Roman" w:hAnsi="Times New Roman" w:cs="Times New Roman"/>
                <w:szCs w:val="22"/>
              </w:rPr>
            </w:pPr>
          </w:p>
        </w:tc>
      </w:tr>
    </w:tbl>
    <w:p w14:paraId="754F3B96" w14:textId="081FC5A2" w:rsidR="00CC0F09" w:rsidRDefault="00CC0F09" w:rsidP="00955AD2">
      <w:pPr>
        <w:widowControl w:val="0"/>
      </w:pPr>
      <w:r w:rsidRPr="009A4964">
        <w:t>O STRIIVING (201147) é um estudo de 48 semanas, aleatorizado, aberto, com controlo ativo, multicêntrico e de não inferioridade em doentes sem qualquer falência prévia a tratamento e sem resistência documentada a qualquer classe. Os indivíduos com supressão virológica (RN</w:t>
      </w:r>
      <w:r w:rsidR="00C906C5">
        <w:t>A</w:t>
      </w:r>
      <w:r w:rsidRPr="009A4964">
        <w:t xml:space="preserve"> VIH-1 &lt;50 c/m</w:t>
      </w:r>
      <w:r w:rsidR="00D855B3">
        <w:t>l</w:t>
      </w:r>
      <w:r w:rsidRPr="009A4964">
        <w:t xml:space="preserve">) foram aleatorizados (1:1) para continuarem o seu regime atual de TAR (2 NITRs e um IP, NNITR, ou INI), ou mudarem para ABC/DTG/3TC FDC comprimidos revestidos por película uma vez por dia (Mudança Precoce). A coinfeção por Hepatite B foi um dos principais critérios de exclusão. </w:t>
      </w:r>
    </w:p>
    <w:p w14:paraId="2356BB28" w14:textId="77777777" w:rsidR="004B5DBF" w:rsidRPr="009A4964" w:rsidRDefault="004B5DBF" w:rsidP="00955AD2">
      <w:pPr>
        <w:widowControl w:val="0"/>
      </w:pPr>
    </w:p>
    <w:p w14:paraId="7BADF082" w14:textId="77777777" w:rsidR="00CC0F09" w:rsidRPr="009A4964" w:rsidRDefault="00CC0F09" w:rsidP="00955AD2">
      <w:pPr>
        <w:widowControl w:val="0"/>
        <w:spacing w:line="280" w:lineRule="atLeast"/>
      </w:pPr>
      <w:r w:rsidRPr="009A4964">
        <w:t>Os doentes eram maioritariamente caucasianos (66%) ou de raça negra (28%) do género masculino (87%). As principais vias de transmissão prévia foram contacto homossexual (73%) ou heterossexual (29%). A proporção com serologia positiva para VHC foi de 7%. A mediana do tempo desde o início da primeira TAR foi de cerca de 4,5 anos.</w:t>
      </w:r>
    </w:p>
    <w:p w14:paraId="6E102A6D" w14:textId="77777777" w:rsidR="00955AD2" w:rsidRDefault="00955AD2" w:rsidP="00955AD2">
      <w:pPr>
        <w:widowControl w:val="0"/>
        <w:rPr>
          <w:bCs/>
          <w:szCs w:val="22"/>
          <w:lang w:eastAsia="ja-JP"/>
        </w:rPr>
      </w:pPr>
    </w:p>
    <w:p w14:paraId="5FC4D77F" w14:textId="23F0F5BD" w:rsidR="00CC0F09" w:rsidRPr="009A4964" w:rsidRDefault="00CC0F09" w:rsidP="00955AD2">
      <w:pPr>
        <w:widowControl w:val="0"/>
        <w:rPr>
          <w:bCs/>
          <w:szCs w:val="22"/>
        </w:rPr>
      </w:pPr>
      <w:r w:rsidRPr="009A4964">
        <w:rPr>
          <w:bCs/>
          <w:szCs w:val="22"/>
          <w:lang w:eastAsia="ja-JP"/>
        </w:rPr>
        <w:t xml:space="preserve">Tabela </w:t>
      </w:r>
      <w:r w:rsidR="00C9696F" w:rsidRPr="009A4964">
        <w:rPr>
          <w:bCs/>
          <w:szCs w:val="22"/>
          <w:lang w:eastAsia="ja-JP"/>
        </w:rPr>
        <w:t>9</w:t>
      </w:r>
      <w:r w:rsidRPr="009A4964">
        <w:rPr>
          <w:bCs/>
          <w:szCs w:val="22"/>
          <w:lang w:eastAsia="ja-JP"/>
        </w:rPr>
        <w:t xml:space="preserve">: </w:t>
      </w:r>
      <w:r w:rsidRPr="009A4964">
        <w:rPr>
          <w:bCs/>
          <w:szCs w:val="22"/>
        </w:rPr>
        <w:t xml:space="preserve">Resultados do tratamento aleatorizado em STRIIVING (algoritmo </w:t>
      </w:r>
      <w:r w:rsidRPr="009A4964">
        <w:rPr>
          <w:bCs/>
          <w:i/>
          <w:szCs w:val="22"/>
        </w:rPr>
        <w:t>snapshot</w:t>
      </w:r>
      <w:r w:rsidRPr="009A4964">
        <w:rPr>
          <w:bCs/>
          <w:szCs w:val="22"/>
        </w:rPr>
        <w:t>)</w:t>
      </w:r>
    </w:p>
    <w:p w14:paraId="1D8C122F" w14:textId="77777777" w:rsidR="00CC0F09" w:rsidRPr="009A4964" w:rsidRDefault="00CC0F09" w:rsidP="00955AD2">
      <w:pPr>
        <w:widowControl w:val="0"/>
        <w:rPr>
          <w:szCs w:val="22"/>
        </w:rPr>
      </w:pPr>
    </w:p>
    <w:tbl>
      <w:tblPr>
        <w:tblW w:w="532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41"/>
        <w:gridCol w:w="1696"/>
        <w:gridCol w:w="1880"/>
        <w:gridCol w:w="1696"/>
        <w:gridCol w:w="1696"/>
      </w:tblGrid>
      <w:tr w:rsidR="00C17997" w:rsidRPr="009A4964" w14:paraId="7AFE89F3" w14:textId="77777777" w:rsidTr="00170E3E">
        <w:trPr>
          <w:cantSplit/>
          <w:trHeight w:val="248"/>
        </w:trPr>
        <w:tc>
          <w:tcPr>
            <w:tcW w:w="5000" w:type="pct"/>
            <w:gridSpan w:val="5"/>
            <w:tcBorders>
              <w:top w:val="single" w:sz="4" w:space="0" w:color="auto"/>
              <w:bottom w:val="single" w:sz="4" w:space="0" w:color="auto"/>
            </w:tcBorders>
          </w:tcPr>
          <w:p w14:paraId="21A24FE5" w14:textId="439CB77C" w:rsidR="00CC0F09" w:rsidRPr="009A4964" w:rsidRDefault="00CC0F09" w:rsidP="00955AD2">
            <w:pPr>
              <w:pStyle w:val="tabletextNS"/>
              <w:widowControl w:val="0"/>
              <w:jc w:val="center"/>
              <w:rPr>
                <w:rFonts w:ascii="Times New Roman" w:eastAsia="Calibri" w:hAnsi="Times New Roman" w:cs="Times New Roman"/>
                <w:sz w:val="22"/>
                <w:szCs w:val="22"/>
                <w:lang w:val="pt-PT"/>
              </w:rPr>
            </w:pPr>
            <w:r w:rsidRPr="009A4964">
              <w:rPr>
                <w:rFonts w:ascii="Times New Roman" w:hAnsi="Times New Roman" w:cs="Times New Roman"/>
                <w:b/>
                <w:sz w:val="20"/>
                <w:szCs w:val="20"/>
                <w:lang w:val="pt-PT"/>
              </w:rPr>
              <w:t>Resultados do Estudo (RN</w:t>
            </w:r>
            <w:r w:rsidR="00C906C5">
              <w:rPr>
                <w:rFonts w:ascii="Times New Roman" w:hAnsi="Times New Roman" w:cs="Times New Roman"/>
                <w:b/>
                <w:sz w:val="20"/>
                <w:szCs w:val="20"/>
                <w:lang w:val="pt-PT"/>
              </w:rPr>
              <w:t>A</w:t>
            </w:r>
            <w:r w:rsidRPr="009A4964">
              <w:rPr>
                <w:rFonts w:ascii="Times New Roman" w:hAnsi="Times New Roman" w:cs="Times New Roman"/>
                <w:b/>
                <w:sz w:val="20"/>
                <w:szCs w:val="20"/>
                <w:lang w:val="pt-PT"/>
              </w:rPr>
              <w:t xml:space="preserve"> VIH-1 plasmático &lt;50 c/m</w:t>
            </w:r>
            <w:r w:rsidR="00D855B3">
              <w:rPr>
                <w:rFonts w:ascii="Times New Roman" w:hAnsi="Times New Roman" w:cs="Times New Roman"/>
                <w:b/>
                <w:sz w:val="20"/>
                <w:szCs w:val="20"/>
                <w:lang w:val="pt-PT"/>
              </w:rPr>
              <w:t>l</w:t>
            </w:r>
            <w:r w:rsidRPr="009A4964">
              <w:rPr>
                <w:rFonts w:ascii="Times New Roman" w:hAnsi="Times New Roman" w:cs="Times New Roman"/>
                <w:b/>
                <w:sz w:val="20"/>
                <w:szCs w:val="20"/>
                <w:lang w:val="pt-PT"/>
              </w:rPr>
              <w:t xml:space="preserve">) à Semana 24 e Semana 48 – Análise </w:t>
            </w:r>
            <w:r w:rsidRPr="009A4964">
              <w:rPr>
                <w:rFonts w:ascii="Times New Roman" w:hAnsi="Times New Roman" w:cs="Times New Roman"/>
                <w:b/>
                <w:i/>
                <w:sz w:val="20"/>
                <w:szCs w:val="20"/>
                <w:lang w:val="pt-PT"/>
              </w:rPr>
              <w:t xml:space="preserve">Snapshot </w:t>
            </w:r>
            <w:r w:rsidRPr="009A4964">
              <w:rPr>
                <w:rFonts w:ascii="Times New Roman" w:hAnsi="Times New Roman" w:cs="Times New Roman"/>
                <w:b/>
                <w:sz w:val="20"/>
                <w:szCs w:val="20"/>
                <w:lang w:val="pt-PT"/>
              </w:rPr>
              <w:t>(População ITT-E)</w:t>
            </w:r>
          </w:p>
        </w:tc>
      </w:tr>
      <w:tr w:rsidR="00C6448D" w:rsidRPr="009A4964" w14:paraId="312CB039" w14:textId="77777777" w:rsidTr="00170E3E">
        <w:trPr>
          <w:cantSplit/>
          <w:trHeight w:val="863"/>
        </w:trPr>
        <w:tc>
          <w:tcPr>
            <w:tcW w:w="1404" w:type="pct"/>
            <w:tcBorders>
              <w:bottom w:val="single" w:sz="4" w:space="0" w:color="auto"/>
              <w:right w:val="single" w:sz="4" w:space="0" w:color="auto"/>
            </w:tcBorders>
            <w:vAlign w:val="bottom"/>
          </w:tcPr>
          <w:p w14:paraId="26F725DE" w14:textId="77777777" w:rsidR="00CC0F09" w:rsidRPr="009A4964" w:rsidRDefault="00CC0F09" w:rsidP="00955AD2">
            <w:pPr>
              <w:pStyle w:val="tabletextNS"/>
              <w:widowControl w:val="0"/>
              <w:rPr>
                <w:rFonts w:ascii="Times New Roman" w:hAnsi="Times New Roman" w:cs="Times New Roman"/>
                <w:sz w:val="22"/>
                <w:szCs w:val="22"/>
                <w:lang w:val="pt-PT"/>
              </w:rPr>
            </w:pPr>
          </w:p>
        </w:tc>
        <w:tc>
          <w:tcPr>
            <w:tcW w:w="861" w:type="pct"/>
            <w:tcBorders>
              <w:bottom w:val="single" w:sz="4" w:space="0" w:color="auto"/>
            </w:tcBorders>
          </w:tcPr>
          <w:p w14:paraId="7274824C" w14:textId="77777777" w:rsidR="00CC0F09" w:rsidRPr="009A4964" w:rsidRDefault="00CC0F09" w:rsidP="00955AD2">
            <w:pPr>
              <w:pStyle w:val="tabletextNS"/>
              <w:widowControl w:val="0"/>
              <w:jc w:val="center"/>
              <w:rPr>
                <w:rFonts w:ascii="Times New Roman" w:hAnsi="Times New Roman" w:cs="Times New Roman"/>
                <w:b/>
                <w:sz w:val="22"/>
                <w:szCs w:val="22"/>
                <w:lang w:val="pt-PT"/>
              </w:rPr>
            </w:pPr>
            <w:r w:rsidRPr="009A4964">
              <w:rPr>
                <w:rFonts w:ascii="Times New Roman" w:hAnsi="Times New Roman" w:cs="Times New Roman"/>
                <w:b/>
                <w:sz w:val="22"/>
                <w:szCs w:val="22"/>
                <w:lang w:val="pt-PT"/>
              </w:rPr>
              <w:t>ABC/DTG/3TC</w:t>
            </w:r>
            <w:r w:rsidRPr="009A4964">
              <w:rPr>
                <w:rFonts w:ascii="Times New Roman" w:hAnsi="Times New Roman" w:cs="Times New Roman"/>
                <w:b/>
                <w:sz w:val="22"/>
                <w:szCs w:val="22"/>
                <w:lang w:val="pt-PT"/>
              </w:rPr>
              <w:br/>
              <w:t>FDC</w:t>
            </w:r>
            <w:r w:rsidRPr="009A4964">
              <w:rPr>
                <w:rFonts w:ascii="Times New Roman" w:hAnsi="Times New Roman" w:cs="Times New Roman"/>
                <w:b/>
                <w:sz w:val="22"/>
                <w:szCs w:val="22"/>
                <w:lang w:val="pt-PT"/>
              </w:rPr>
              <w:br/>
              <w:t>N=275</w:t>
            </w:r>
            <w:r w:rsidRPr="009A4964">
              <w:rPr>
                <w:rFonts w:ascii="Times New Roman" w:hAnsi="Times New Roman" w:cs="Times New Roman"/>
                <w:b/>
                <w:sz w:val="22"/>
                <w:szCs w:val="22"/>
                <w:lang w:val="pt-PT"/>
              </w:rPr>
              <w:br/>
              <w:t>n (%)</w:t>
            </w:r>
          </w:p>
        </w:tc>
        <w:tc>
          <w:tcPr>
            <w:tcW w:w="1008" w:type="pct"/>
            <w:tcBorders>
              <w:bottom w:val="single" w:sz="4" w:space="0" w:color="auto"/>
              <w:right w:val="single" w:sz="4" w:space="0" w:color="auto"/>
            </w:tcBorders>
          </w:tcPr>
          <w:p w14:paraId="7AB796D7" w14:textId="77777777" w:rsidR="00CC0F09" w:rsidRPr="009A4964" w:rsidRDefault="00CC0F09" w:rsidP="00955AD2">
            <w:pPr>
              <w:pStyle w:val="tabletextNS"/>
              <w:widowControl w:val="0"/>
              <w:jc w:val="center"/>
              <w:rPr>
                <w:rFonts w:ascii="Times New Roman" w:hAnsi="Times New Roman" w:cs="Times New Roman"/>
                <w:b/>
                <w:sz w:val="22"/>
                <w:szCs w:val="22"/>
                <w:lang w:val="pt-PT"/>
              </w:rPr>
            </w:pPr>
            <w:r w:rsidRPr="009A4964">
              <w:rPr>
                <w:rFonts w:ascii="Times New Roman" w:hAnsi="Times New Roman" w:cs="Times New Roman"/>
                <w:b/>
                <w:sz w:val="22"/>
                <w:szCs w:val="22"/>
                <w:lang w:val="pt-PT"/>
              </w:rPr>
              <w:t>TAR atual</w:t>
            </w:r>
            <w:r w:rsidRPr="009A4964">
              <w:rPr>
                <w:rFonts w:ascii="Times New Roman" w:hAnsi="Times New Roman" w:cs="Times New Roman"/>
                <w:b/>
                <w:sz w:val="22"/>
                <w:szCs w:val="22"/>
                <w:lang w:val="pt-PT"/>
              </w:rPr>
              <w:br/>
            </w:r>
            <w:r w:rsidRPr="009A4964">
              <w:rPr>
                <w:rFonts w:ascii="Times New Roman" w:hAnsi="Times New Roman" w:cs="Times New Roman"/>
                <w:b/>
                <w:sz w:val="22"/>
                <w:szCs w:val="22"/>
                <w:lang w:val="pt-PT"/>
              </w:rPr>
              <w:br/>
              <w:t>N=278</w:t>
            </w:r>
            <w:r w:rsidRPr="009A4964">
              <w:rPr>
                <w:rFonts w:ascii="Times New Roman" w:hAnsi="Times New Roman" w:cs="Times New Roman"/>
                <w:b/>
                <w:sz w:val="22"/>
                <w:szCs w:val="22"/>
                <w:lang w:val="pt-PT"/>
              </w:rPr>
              <w:br/>
              <w:t>n (%)</w:t>
            </w:r>
          </w:p>
        </w:tc>
        <w:tc>
          <w:tcPr>
            <w:tcW w:w="861" w:type="pct"/>
            <w:tcBorders>
              <w:left w:val="single" w:sz="4" w:space="0" w:color="auto"/>
              <w:bottom w:val="single" w:sz="4" w:space="0" w:color="auto"/>
            </w:tcBorders>
          </w:tcPr>
          <w:p w14:paraId="7022B269" w14:textId="77777777" w:rsidR="00CC0F09" w:rsidRPr="009A4964" w:rsidRDefault="00CC0F09" w:rsidP="00955AD2">
            <w:pPr>
              <w:pStyle w:val="tabletextNS"/>
              <w:widowControl w:val="0"/>
              <w:jc w:val="center"/>
              <w:rPr>
                <w:rFonts w:ascii="Times New Roman" w:eastAsia="Calibri" w:hAnsi="Times New Roman" w:cs="Times New Roman"/>
                <w:b/>
                <w:sz w:val="22"/>
                <w:szCs w:val="22"/>
                <w:lang w:val="pt-PT"/>
              </w:rPr>
            </w:pPr>
            <w:r w:rsidRPr="009A4964">
              <w:rPr>
                <w:rFonts w:ascii="Times New Roman" w:eastAsia="Calibri" w:hAnsi="Times New Roman" w:cs="Times New Roman"/>
                <w:b/>
                <w:sz w:val="22"/>
                <w:szCs w:val="22"/>
                <w:lang w:val="pt-PT"/>
              </w:rPr>
              <w:t>Mudança Precoce</w:t>
            </w:r>
            <w:r w:rsidRPr="009A4964">
              <w:rPr>
                <w:rFonts w:ascii="Times New Roman" w:eastAsia="Calibri" w:hAnsi="Times New Roman" w:cs="Times New Roman"/>
                <w:b/>
                <w:sz w:val="22"/>
                <w:szCs w:val="22"/>
                <w:lang w:val="pt-PT"/>
              </w:rPr>
              <w:br/>
            </w:r>
            <w:r w:rsidRPr="009A4964">
              <w:rPr>
                <w:rFonts w:ascii="Times New Roman" w:hAnsi="Times New Roman" w:cs="Times New Roman"/>
                <w:b/>
                <w:sz w:val="22"/>
                <w:szCs w:val="22"/>
                <w:lang w:val="pt-PT"/>
              </w:rPr>
              <w:t>ABC/DTG/3TC</w:t>
            </w:r>
            <w:r w:rsidRPr="009A4964">
              <w:rPr>
                <w:rFonts w:ascii="Times New Roman" w:eastAsia="Calibri" w:hAnsi="Times New Roman" w:cs="Times New Roman"/>
                <w:b/>
                <w:sz w:val="22"/>
                <w:szCs w:val="22"/>
                <w:lang w:val="pt-PT"/>
              </w:rPr>
              <w:t xml:space="preserve"> FDC</w:t>
            </w:r>
            <w:r w:rsidRPr="009A4964">
              <w:rPr>
                <w:rFonts w:ascii="Times New Roman" w:eastAsia="Calibri" w:hAnsi="Times New Roman" w:cs="Times New Roman"/>
                <w:b/>
                <w:sz w:val="22"/>
                <w:szCs w:val="22"/>
                <w:lang w:val="pt-PT"/>
              </w:rPr>
              <w:br/>
              <w:t>N=275</w:t>
            </w:r>
            <w:r w:rsidRPr="009A4964">
              <w:rPr>
                <w:rFonts w:ascii="Times New Roman" w:eastAsia="Calibri" w:hAnsi="Times New Roman" w:cs="Times New Roman"/>
                <w:b/>
                <w:sz w:val="22"/>
                <w:szCs w:val="22"/>
                <w:lang w:val="pt-PT"/>
              </w:rPr>
              <w:br/>
              <w:t>n (%)</w:t>
            </w:r>
          </w:p>
        </w:tc>
        <w:tc>
          <w:tcPr>
            <w:tcW w:w="866" w:type="pct"/>
            <w:tcBorders>
              <w:left w:val="single" w:sz="4" w:space="0" w:color="auto"/>
              <w:bottom w:val="single" w:sz="4" w:space="0" w:color="auto"/>
            </w:tcBorders>
          </w:tcPr>
          <w:p w14:paraId="7E234D2B" w14:textId="77777777" w:rsidR="00CC0F09" w:rsidRPr="009A4964" w:rsidRDefault="00CC0F09" w:rsidP="00955AD2">
            <w:pPr>
              <w:pStyle w:val="tabletextNS"/>
              <w:widowControl w:val="0"/>
              <w:jc w:val="center"/>
              <w:rPr>
                <w:rFonts w:ascii="Times New Roman" w:eastAsia="Calibri" w:hAnsi="Times New Roman" w:cs="Times New Roman"/>
                <w:b/>
                <w:sz w:val="22"/>
                <w:szCs w:val="22"/>
                <w:lang w:val="pt-PT"/>
              </w:rPr>
            </w:pPr>
            <w:r w:rsidRPr="009A4964">
              <w:rPr>
                <w:rFonts w:ascii="Times New Roman" w:eastAsia="Calibri" w:hAnsi="Times New Roman" w:cs="Times New Roman"/>
                <w:b/>
                <w:sz w:val="22"/>
                <w:szCs w:val="22"/>
                <w:lang w:val="pt-PT"/>
              </w:rPr>
              <w:t>Mudança Tardia</w:t>
            </w:r>
            <w:r w:rsidRPr="009A4964">
              <w:rPr>
                <w:rFonts w:ascii="Times New Roman" w:eastAsia="Calibri" w:hAnsi="Times New Roman" w:cs="Times New Roman"/>
                <w:b/>
                <w:sz w:val="22"/>
                <w:szCs w:val="22"/>
                <w:lang w:val="pt-PT"/>
              </w:rPr>
              <w:br/>
            </w:r>
            <w:r w:rsidRPr="009A4964">
              <w:rPr>
                <w:rFonts w:ascii="Times New Roman" w:hAnsi="Times New Roman" w:cs="Times New Roman"/>
                <w:b/>
                <w:sz w:val="22"/>
                <w:szCs w:val="22"/>
                <w:lang w:val="pt-PT"/>
              </w:rPr>
              <w:t>ABC/DTG/3TC</w:t>
            </w:r>
            <w:r w:rsidRPr="009A4964">
              <w:rPr>
                <w:rFonts w:ascii="Times New Roman" w:eastAsia="Calibri" w:hAnsi="Times New Roman" w:cs="Times New Roman"/>
                <w:b/>
                <w:sz w:val="22"/>
                <w:szCs w:val="22"/>
                <w:lang w:val="pt-PT"/>
              </w:rPr>
              <w:t xml:space="preserve"> FDC</w:t>
            </w:r>
            <w:r w:rsidRPr="009A4964">
              <w:rPr>
                <w:rFonts w:ascii="Times New Roman" w:eastAsia="Calibri" w:hAnsi="Times New Roman" w:cs="Times New Roman"/>
                <w:b/>
                <w:sz w:val="22"/>
                <w:szCs w:val="22"/>
                <w:lang w:val="pt-PT"/>
              </w:rPr>
              <w:br/>
              <w:t>N=244</w:t>
            </w:r>
            <w:r w:rsidRPr="009A4964">
              <w:rPr>
                <w:rFonts w:ascii="Times New Roman" w:eastAsia="Calibri" w:hAnsi="Times New Roman" w:cs="Times New Roman"/>
                <w:b/>
                <w:sz w:val="22"/>
                <w:szCs w:val="22"/>
                <w:lang w:val="pt-PT"/>
              </w:rPr>
              <w:br/>
              <w:t>n (%)</w:t>
            </w:r>
          </w:p>
        </w:tc>
      </w:tr>
      <w:tr w:rsidR="00C6448D" w:rsidRPr="009A4964" w14:paraId="74611F3F" w14:textId="77777777" w:rsidTr="00170E3E">
        <w:trPr>
          <w:cantSplit/>
          <w:trHeight w:val="170"/>
        </w:trPr>
        <w:tc>
          <w:tcPr>
            <w:tcW w:w="1404" w:type="pct"/>
            <w:tcBorders>
              <w:bottom w:val="single" w:sz="4" w:space="0" w:color="auto"/>
              <w:right w:val="single" w:sz="4" w:space="0" w:color="auto"/>
            </w:tcBorders>
            <w:vAlign w:val="bottom"/>
          </w:tcPr>
          <w:p w14:paraId="5F2E826F" w14:textId="77777777" w:rsidR="00CC0F09" w:rsidRPr="009A4964" w:rsidRDefault="00CC0F09" w:rsidP="00955AD2">
            <w:pPr>
              <w:pStyle w:val="tabletextNS"/>
              <w:widowControl w:val="0"/>
              <w:rPr>
                <w:rFonts w:ascii="Times New Roman" w:hAnsi="Times New Roman" w:cs="Times New Roman"/>
                <w:b/>
                <w:sz w:val="22"/>
                <w:szCs w:val="22"/>
                <w:lang w:val="pt-PT"/>
              </w:rPr>
            </w:pPr>
            <w:r w:rsidRPr="009A4964">
              <w:rPr>
                <w:rFonts w:ascii="Times New Roman" w:hAnsi="Times New Roman" w:cs="Times New Roman"/>
                <w:b/>
                <w:sz w:val="22"/>
                <w:szCs w:val="22"/>
                <w:lang w:val="pt-PT"/>
              </w:rPr>
              <w:t>Ponto Temporal do Resultado</w:t>
            </w:r>
          </w:p>
        </w:tc>
        <w:tc>
          <w:tcPr>
            <w:tcW w:w="861" w:type="pct"/>
            <w:tcBorders>
              <w:bottom w:val="single" w:sz="4" w:space="0" w:color="auto"/>
            </w:tcBorders>
          </w:tcPr>
          <w:p w14:paraId="164EC8F9" w14:textId="77777777" w:rsidR="00CC0F09" w:rsidRPr="009A4964" w:rsidRDefault="00CC0F09" w:rsidP="00955AD2">
            <w:pPr>
              <w:pStyle w:val="tabletextNS"/>
              <w:widowControl w:val="0"/>
              <w:jc w:val="center"/>
              <w:rPr>
                <w:rFonts w:ascii="Times New Roman" w:hAnsi="Times New Roman" w:cs="Times New Roman"/>
                <w:b/>
                <w:sz w:val="22"/>
                <w:szCs w:val="22"/>
                <w:lang w:val="pt-PT"/>
              </w:rPr>
            </w:pPr>
            <w:r w:rsidRPr="009A4964">
              <w:rPr>
                <w:rFonts w:ascii="Times New Roman" w:hAnsi="Times New Roman" w:cs="Times New Roman"/>
                <w:b/>
                <w:sz w:val="22"/>
                <w:szCs w:val="22"/>
                <w:lang w:val="pt-PT"/>
              </w:rPr>
              <w:t>Dia 1 a S 24</w:t>
            </w:r>
          </w:p>
        </w:tc>
        <w:tc>
          <w:tcPr>
            <w:tcW w:w="1008" w:type="pct"/>
            <w:tcBorders>
              <w:bottom w:val="single" w:sz="4" w:space="0" w:color="auto"/>
              <w:right w:val="single" w:sz="4" w:space="0" w:color="auto"/>
            </w:tcBorders>
          </w:tcPr>
          <w:p w14:paraId="6780BA77" w14:textId="77777777" w:rsidR="00CC0F09" w:rsidRPr="009A4964" w:rsidRDefault="00CC0F09" w:rsidP="00955AD2">
            <w:pPr>
              <w:pStyle w:val="tabletextNS"/>
              <w:widowControl w:val="0"/>
              <w:jc w:val="center"/>
              <w:rPr>
                <w:rFonts w:ascii="Times New Roman" w:hAnsi="Times New Roman" w:cs="Times New Roman"/>
                <w:b/>
                <w:sz w:val="22"/>
                <w:szCs w:val="22"/>
                <w:lang w:val="pt-PT"/>
              </w:rPr>
            </w:pPr>
            <w:r w:rsidRPr="009A4964">
              <w:rPr>
                <w:rFonts w:ascii="Times New Roman" w:hAnsi="Times New Roman" w:cs="Times New Roman"/>
                <w:b/>
                <w:sz w:val="22"/>
                <w:szCs w:val="22"/>
                <w:lang w:val="pt-PT"/>
              </w:rPr>
              <w:t>Dia 1 a S 24</w:t>
            </w:r>
          </w:p>
        </w:tc>
        <w:tc>
          <w:tcPr>
            <w:tcW w:w="861" w:type="pct"/>
            <w:tcBorders>
              <w:left w:val="single" w:sz="4" w:space="0" w:color="auto"/>
              <w:bottom w:val="single" w:sz="4" w:space="0" w:color="auto"/>
            </w:tcBorders>
          </w:tcPr>
          <w:p w14:paraId="507E6868" w14:textId="77777777" w:rsidR="00CC0F09" w:rsidRPr="009A4964" w:rsidRDefault="00CC0F09" w:rsidP="00955AD2">
            <w:pPr>
              <w:pStyle w:val="tabletextNS"/>
              <w:widowControl w:val="0"/>
              <w:jc w:val="center"/>
              <w:rPr>
                <w:rFonts w:ascii="Times New Roman" w:hAnsi="Times New Roman" w:cs="Times New Roman"/>
                <w:b/>
                <w:sz w:val="22"/>
                <w:szCs w:val="22"/>
                <w:lang w:val="pt-PT"/>
              </w:rPr>
            </w:pPr>
            <w:r w:rsidRPr="009A4964">
              <w:rPr>
                <w:rFonts w:ascii="Times New Roman" w:hAnsi="Times New Roman" w:cs="Times New Roman"/>
                <w:b/>
                <w:sz w:val="22"/>
                <w:szCs w:val="22"/>
                <w:lang w:val="pt-PT"/>
              </w:rPr>
              <w:t>Dia 1 a S 48</w:t>
            </w:r>
          </w:p>
        </w:tc>
        <w:tc>
          <w:tcPr>
            <w:tcW w:w="866" w:type="pct"/>
            <w:tcBorders>
              <w:left w:val="single" w:sz="4" w:space="0" w:color="auto"/>
              <w:bottom w:val="single" w:sz="4" w:space="0" w:color="auto"/>
            </w:tcBorders>
          </w:tcPr>
          <w:p w14:paraId="1C783D51" w14:textId="3AFDC09B" w:rsidR="00CC0F09" w:rsidRPr="009A4964" w:rsidRDefault="008242A9" w:rsidP="00955AD2">
            <w:pPr>
              <w:pStyle w:val="tabletextNS"/>
              <w:widowControl w:val="0"/>
              <w:jc w:val="center"/>
              <w:rPr>
                <w:rFonts w:ascii="Times New Roman" w:hAnsi="Times New Roman" w:cs="Times New Roman"/>
                <w:b/>
                <w:sz w:val="22"/>
                <w:szCs w:val="22"/>
                <w:lang w:val="pt-PT"/>
              </w:rPr>
            </w:pPr>
            <w:r w:rsidRPr="009A4964">
              <w:rPr>
                <w:rFonts w:ascii="Times New Roman" w:hAnsi="Times New Roman" w:cs="Times New Roman"/>
                <w:b/>
                <w:sz w:val="22"/>
                <w:szCs w:val="22"/>
                <w:lang w:val="pt-PT"/>
              </w:rPr>
              <w:t>S24</w:t>
            </w:r>
            <w:r w:rsidR="00CC0F09" w:rsidRPr="009A4964">
              <w:rPr>
                <w:rFonts w:ascii="Times New Roman" w:hAnsi="Times New Roman" w:cs="Times New Roman"/>
                <w:b/>
                <w:sz w:val="22"/>
                <w:szCs w:val="22"/>
                <w:lang w:val="pt-PT"/>
              </w:rPr>
              <w:t xml:space="preserve"> a S 48</w:t>
            </w:r>
          </w:p>
        </w:tc>
      </w:tr>
      <w:tr w:rsidR="00C6448D" w:rsidRPr="009A4964" w14:paraId="43DABA6D" w14:textId="77777777" w:rsidTr="00170E3E">
        <w:trPr>
          <w:cantSplit/>
        </w:trPr>
        <w:tc>
          <w:tcPr>
            <w:tcW w:w="1404" w:type="pct"/>
            <w:tcBorders>
              <w:bottom w:val="single" w:sz="4" w:space="0" w:color="auto"/>
              <w:right w:val="single" w:sz="4" w:space="0" w:color="auto"/>
            </w:tcBorders>
          </w:tcPr>
          <w:p w14:paraId="48D10B67" w14:textId="77777777" w:rsidR="00CC0F09" w:rsidRPr="009A4964" w:rsidRDefault="00CC0F09" w:rsidP="00955AD2">
            <w:pPr>
              <w:pStyle w:val="tabletextNS"/>
              <w:widowControl w:val="0"/>
              <w:rPr>
                <w:rFonts w:ascii="Times New Roman" w:hAnsi="Times New Roman" w:cs="Times New Roman"/>
                <w:b/>
                <w:sz w:val="22"/>
                <w:szCs w:val="22"/>
                <w:lang w:val="pt-PT"/>
              </w:rPr>
            </w:pPr>
            <w:r w:rsidRPr="009A4964">
              <w:rPr>
                <w:rFonts w:ascii="Times New Roman" w:hAnsi="Times New Roman" w:cs="Times New Roman"/>
                <w:b/>
                <w:sz w:val="22"/>
                <w:szCs w:val="22"/>
                <w:lang w:val="pt-PT"/>
              </w:rPr>
              <w:t>Sucesso Virológico</w:t>
            </w:r>
          </w:p>
        </w:tc>
        <w:tc>
          <w:tcPr>
            <w:tcW w:w="861" w:type="pct"/>
            <w:tcBorders>
              <w:bottom w:val="single" w:sz="4" w:space="0" w:color="auto"/>
            </w:tcBorders>
          </w:tcPr>
          <w:p w14:paraId="16AF591E" w14:textId="77777777" w:rsidR="00CC0F09" w:rsidRPr="009A4964" w:rsidRDefault="00CC0F09" w:rsidP="00955AD2">
            <w:pPr>
              <w:pStyle w:val="tabletextNS"/>
              <w:widowControl w:val="0"/>
              <w:jc w:val="center"/>
              <w:rPr>
                <w:rFonts w:ascii="Times New Roman" w:hAnsi="Times New Roman" w:cs="Times New Roman"/>
                <w:sz w:val="22"/>
                <w:szCs w:val="22"/>
                <w:lang w:val="pt-PT"/>
              </w:rPr>
            </w:pPr>
            <w:r w:rsidRPr="009A4964">
              <w:rPr>
                <w:rFonts w:ascii="Times New Roman" w:hAnsi="Times New Roman" w:cs="Times New Roman"/>
                <w:sz w:val="22"/>
                <w:szCs w:val="22"/>
                <w:lang w:val="pt-PT"/>
              </w:rPr>
              <w:t>85%</w:t>
            </w:r>
          </w:p>
        </w:tc>
        <w:tc>
          <w:tcPr>
            <w:tcW w:w="1008" w:type="pct"/>
            <w:tcBorders>
              <w:bottom w:val="single" w:sz="4" w:space="0" w:color="auto"/>
              <w:right w:val="single" w:sz="4" w:space="0" w:color="auto"/>
            </w:tcBorders>
          </w:tcPr>
          <w:p w14:paraId="5FFAA08C" w14:textId="77777777" w:rsidR="00CC0F09" w:rsidRPr="009A4964" w:rsidRDefault="00CC0F09" w:rsidP="00955AD2">
            <w:pPr>
              <w:pStyle w:val="tabletextNS"/>
              <w:widowControl w:val="0"/>
              <w:jc w:val="center"/>
              <w:rPr>
                <w:rFonts w:ascii="Times New Roman" w:hAnsi="Times New Roman" w:cs="Times New Roman"/>
                <w:sz w:val="22"/>
                <w:szCs w:val="22"/>
                <w:lang w:val="pt-PT"/>
              </w:rPr>
            </w:pPr>
            <w:r w:rsidRPr="009A4964">
              <w:rPr>
                <w:rFonts w:ascii="Times New Roman" w:hAnsi="Times New Roman" w:cs="Times New Roman"/>
                <w:sz w:val="22"/>
                <w:szCs w:val="22"/>
                <w:lang w:val="pt-PT"/>
              </w:rPr>
              <w:t>88%</w:t>
            </w:r>
          </w:p>
        </w:tc>
        <w:tc>
          <w:tcPr>
            <w:tcW w:w="861" w:type="pct"/>
            <w:tcBorders>
              <w:left w:val="single" w:sz="4" w:space="0" w:color="auto"/>
              <w:bottom w:val="single" w:sz="4" w:space="0" w:color="auto"/>
            </w:tcBorders>
          </w:tcPr>
          <w:p w14:paraId="2CEE1418" w14:textId="77777777" w:rsidR="00CC0F09" w:rsidRPr="009A4964" w:rsidRDefault="00CC0F09" w:rsidP="00955AD2">
            <w:pPr>
              <w:pStyle w:val="tabletextNS"/>
              <w:widowControl w:val="0"/>
              <w:jc w:val="center"/>
              <w:rPr>
                <w:rFonts w:ascii="Times New Roman" w:hAnsi="Times New Roman" w:cs="Times New Roman"/>
                <w:sz w:val="22"/>
                <w:szCs w:val="22"/>
                <w:lang w:val="pt-PT"/>
              </w:rPr>
            </w:pPr>
            <w:r w:rsidRPr="009A4964">
              <w:rPr>
                <w:rFonts w:ascii="Times New Roman" w:hAnsi="Times New Roman" w:cs="Times New Roman"/>
                <w:sz w:val="22"/>
                <w:szCs w:val="22"/>
                <w:lang w:val="pt-PT"/>
              </w:rPr>
              <w:t>83%</w:t>
            </w:r>
          </w:p>
        </w:tc>
        <w:tc>
          <w:tcPr>
            <w:tcW w:w="866" w:type="pct"/>
            <w:tcBorders>
              <w:left w:val="single" w:sz="4" w:space="0" w:color="auto"/>
              <w:bottom w:val="single" w:sz="4" w:space="0" w:color="auto"/>
            </w:tcBorders>
          </w:tcPr>
          <w:p w14:paraId="4485B283" w14:textId="77777777" w:rsidR="00CC0F09" w:rsidRPr="009A4964" w:rsidRDefault="00CC0F09" w:rsidP="00955AD2">
            <w:pPr>
              <w:pStyle w:val="tabletextNS"/>
              <w:widowControl w:val="0"/>
              <w:jc w:val="center"/>
              <w:rPr>
                <w:rFonts w:ascii="Times New Roman" w:hAnsi="Times New Roman" w:cs="Times New Roman"/>
                <w:sz w:val="22"/>
                <w:szCs w:val="22"/>
                <w:lang w:val="pt-PT"/>
              </w:rPr>
            </w:pPr>
            <w:r w:rsidRPr="009A4964">
              <w:rPr>
                <w:rFonts w:ascii="Times New Roman" w:hAnsi="Times New Roman" w:cs="Times New Roman"/>
                <w:sz w:val="22"/>
                <w:szCs w:val="22"/>
                <w:lang w:val="pt-PT"/>
              </w:rPr>
              <w:t>92%</w:t>
            </w:r>
          </w:p>
        </w:tc>
      </w:tr>
      <w:tr w:rsidR="00C6448D" w:rsidRPr="009A4964" w14:paraId="1307755A" w14:textId="77777777" w:rsidTr="00170E3E">
        <w:trPr>
          <w:cantSplit/>
        </w:trPr>
        <w:tc>
          <w:tcPr>
            <w:tcW w:w="1404" w:type="pct"/>
            <w:tcBorders>
              <w:top w:val="single" w:sz="4" w:space="0" w:color="auto"/>
              <w:left w:val="single" w:sz="4" w:space="0" w:color="auto"/>
              <w:bottom w:val="single" w:sz="4" w:space="0" w:color="auto"/>
              <w:right w:val="single" w:sz="4" w:space="0" w:color="auto"/>
            </w:tcBorders>
          </w:tcPr>
          <w:p w14:paraId="176F200F" w14:textId="77777777" w:rsidR="00CC0F09" w:rsidRPr="009A4964" w:rsidRDefault="00CC0F09" w:rsidP="00955AD2">
            <w:pPr>
              <w:pStyle w:val="tabletextNS"/>
              <w:widowControl w:val="0"/>
              <w:rPr>
                <w:rFonts w:ascii="Times New Roman" w:hAnsi="Times New Roman" w:cs="Times New Roman"/>
                <w:b/>
                <w:sz w:val="22"/>
                <w:szCs w:val="22"/>
                <w:lang w:val="pt-PT"/>
              </w:rPr>
            </w:pPr>
            <w:r w:rsidRPr="009A4964">
              <w:rPr>
                <w:rFonts w:ascii="Times New Roman" w:hAnsi="Times New Roman" w:cs="Times New Roman"/>
                <w:b/>
                <w:sz w:val="22"/>
                <w:szCs w:val="22"/>
                <w:lang w:val="pt-PT"/>
              </w:rPr>
              <w:t>Falência Virológica</w:t>
            </w:r>
          </w:p>
        </w:tc>
        <w:tc>
          <w:tcPr>
            <w:tcW w:w="861" w:type="pct"/>
            <w:tcBorders>
              <w:top w:val="single" w:sz="4" w:space="0" w:color="auto"/>
              <w:left w:val="single" w:sz="4" w:space="0" w:color="auto"/>
              <w:bottom w:val="single" w:sz="4" w:space="0" w:color="auto"/>
              <w:right w:val="single" w:sz="4" w:space="0" w:color="auto"/>
            </w:tcBorders>
          </w:tcPr>
          <w:p w14:paraId="1D2D9972" w14:textId="77777777" w:rsidR="00CC0F09" w:rsidRPr="009A4964" w:rsidRDefault="00CC0F09" w:rsidP="00955AD2">
            <w:pPr>
              <w:pStyle w:val="tabletextNS"/>
              <w:widowControl w:val="0"/>
              <w:jc w:val="center"/>
              <w:rPr>
                <w:rFonts w:ascii="Times New Roman" w:hAnsi="Times New Roman" w:cs="Times New Roman"/>
                <w:sz w:val="22"/>
                <w:szCs w:val="22"/>
                <w:lang w:val="pt-PT"/>
              </w:rPr>
            </w:pPr>
            <w:r w:rsidRPr="009A4964">
              <w:rPr>
                <w:rFonts w:ascii="Times New Roman" w:hAnsi="Times New Roman" w:cs="Times New Roman"/>
                <w:sz w:val="22"/>
                <w:szCs w:val="22"/>
                <w:lang w:val="pt-PT"/>
              </w:rPr>
              <w:t>1%</w:t>
            </w:r>
          </w:p>
        </w:tc>
        <w:tc>
          <w:tcPr>
            <w:tcW w:w="1008" w:type="pct"/>
            <w:tcBorders>
              <w:top w:val="single" w:sz="4" w:space="0" w:color="auto"/>
              <w:left w:val="single" w:sz="4" w:space="0" w:color="auto"/>
              <w:bottom w:val="single" w:sz="4" w:space="0" w:color="auto"/>
              <w:right w:val="single" w:sz="4" w:space="0" w:color="auto"/>
            </w:tcBorders>
          </w:tcPr>
          <w:p w14:paraId="79647484" w14:textId="77777777" w:rsidR="00CC0F09" w:rsidRPr="009A4964" w:rsidRDefault="00CC0F09" w:rsidP="00955AD2">
            <w:pPr>
              <w:pStyle w:val="tabletextNS"/>
              <w:widowControl w:val="0"/>
              <w:jc w:val="center"/>
              <w:rPr>
                <w:rFonts w:ascii="Times New Roman" w:hAnsi="Times New Roman" w:cs="Times New Roman"/>
                <w:sz w:val="22"/>
                <w:szCs w:val="22"/>
                <w:lang w:val="pt-PT"/>
              </w:rPr>
            </w:pPr>
            <w:r w:rsidRPr="009A4964">
              <w:rPr>
                <w:rFonts w:ascii="Times New Roman" w:hAnsi="Times New Roman" w:cs="Times New Roman"/>
                <w:sz w:val="22"/>
                <w:szCs w:val="22"/>
                <w:lang w:val="pt-PT"/>
              </w:rPr>
              <w:t>1%</w:t>
            </w:r>
          </w:p>
        </w:tc>
        <w:tc>
          <w:tcPr>
            <w:tcW w:w="861" w:type="pct"/>
            <w:tcBorders>
              <w:top w:val="single" w:sz="4" w:space="0" w:color="auto"/>
              <w:left w:val="single" w:sz="4" w:space="0" w:color="auto"/>
              <w:bottom w:val="single" w:sz="4" w:space="0" w:color="auto"/>
              <w:right w:val="single" w:sz="4" w:space="0" w:color="auto"/>
            </w:tcBorders>
          </w:tcPr>
          <w:p w14:paraId="1DD6DE72" w14:textId="77777777" w:rsidR="00CC0F09" w:rsidRPr="009A4964" w:rsidRDefault="00CC0F09" w:rsidP="00955AD2">
            <w:pPr>
              <w:pStyle w:val="tabletextNS"/>
              <w:widowControl w:val="0"/>
              <w:jc w:val="center"/>
              <w:rPr>
                <w:rFonts w:ascii="Times New Roman" w:hAnsi="Times New Roman" w:cs="Times New Roman"/>
                <w:sz w:val="22"/>
                <w:szCs w:val="22"/>
                <w:lang w:val="pt-PT"/>
              </w:rPr>
            </w:pPr>
            <w:r w:rsidRPr="009A4964">
              <w:rPr>
                <w:rFonts w:ascii="Times New Roman" w:hAnsi="Times New Roman" w:cs="Times New Roman"/>
                <w:sz w:val="22"/>
                <w:szCs w:val="22"/>
                <w:lang w:val="pt-PT"/>
              </w:rPr>
              <w:t>&lt;1%</w:t>
            </w:r>
          </w:p>
        </w:tc>
        <w:tc>
          <w:tcPr>
            <w:tcW w:w="866" w:type="pct"/>
            <w:tcBorders>
              <w:top w:val="single" w:sz="4" w:space="0" w:color="auto"/>
              <w:left w:val="single" w:sz="4" w:space="0" w:color="auto"/>
              <w:bottom w:val="single" w:sz="4" w:space="0" w:color="auto"/>
              <w:right w:val="single" w:sz="4" w:space="0" w:color="auto"/>
            </w:tcBorders>
          </w:tcPr>
          <w:p w14:paraId="572083DE" w14:textId="77777777" w:rsidR="00CC0F09" w:rsidRPr="009A4964" w:rsidRDefault="00CC0F09" w:rsidP="00955AD2">
            <w:pPr>
              <w:pStyle w:val="tabletextNS"/>
              <w:widowControl w:val="0"/>
              <w:jc w:val="center"/>
              <w:rPr>
                <w:rFonts w:ascii="Times New Roman" w:hAnsi="Times New Roman" w:cs="Times New Roman"/>
                <w:sz w:val="22"/>
                <w:szCs w:val="22"/>
                <w:lang w:val="pt-PT"/>
              </w:rPr>
            </w:pPr>
            <w:r w:rsidRPr="009A4964">
              <w:rPr>
                <w:rFonts w:ascii="Times New Roman" w:hAnsi="Times New Roman" w:cs="Times New Roman"/>
                <w:sz w:val="22"/>
                <w:szCs w:val="22"/>
                <w:lang w:val="pt-PT"/>
              </w:rPr>
              <w:t>1%</w:t>
            </w:r>
          </w:p>
        </w:tc>
      </w:tr>
      <w:tr w:rsidR="00C6448D" w:rsidRPr="009A4964" w14:paraId="7D0EA346" w14:textId="77777777" w:rsidTr="00170E3E">
        <w:trPr>
          <w:cantSplit/>
        </w:trPr>
        <w:tc>
          <w:tcPr>
            <w:tcW w:w="1404" w:type="pct"/>
            <w:tcBorders>
              <w:top w:val="single" w:sz="4" w:space="0" w:color="auto"/>
              <w:left w:val="single" w:sz="4" w:space="0" w:color="auto"/>
              <w:bottom w:val="single" w:sz="4" w:space="0" w:color="auto"/>
              <w:right w:val="single" w:sz="4" w:space="0" w:color="auto"/>
            </w:tcBorders>
          </w:tcPr>
          <w:p w14:paraId="7D49C346" w14:textId="77777777" w:rsidR="00CC0F09" w:rsidRPr="009A4964" w:rsidRDefault="00CC0F09" w:rsidP="00955AD2">
            <w:pPr>
              <w:pStyle w:val="tabletextNS"/>
              <w:widowControl w:val="0"/>
              <w:rPr>
                <w:rFonts w:ascii="Times New Roman" w:hAnsi="Times New Roman" w:cs="Times New Roman"/>
                <w:sz w:val="22"/>
                <w:szCs w:val="22"/>
                <w:u w:val="single"/>
                <w:lang w:val="pt-PT"/>
              </w:rPr>
            </w:pPr>
            <w:r w:rsidRPr="009A4964">
              <w:rPr>
                <w:rFonts w:ascii="Times New Roman" w:hAnsi="Times New Roman" w:cs="Times New Roman"/>
                <w:sz w:val="22"/>
                <w:szCs w:val="22"/>
                <w:lang w:val="pt-PT"/>
              </w:rPr>
              <w:t xml:space="preserve">  </w:t>
            </w:r>
            <w:r w:rsidRPr="009A4964">
              <w:rPr>
                <w:rFonts w:ascii="Times New Roman" w:hAnsi="Times New Roman" w:cs="Times New Roman"/>
                <w:sz w:val="22"/>
                <w:szCs w:val="22"/>
                <w:u w:val="single"/>
                <w:lang w:val="pt-PT"/>
              </w:rPr>
              <w:t>Razões</w:t>
            </w:r>
          </w:p>
        </w:tc>
        <w:tc>
          <w:tcPr>
            <w:tcW w:w="3596" w:type="pct"/>
            <w:gridSpan w:val="4"/>
            <w:tcBorders>
              <w:top w:val="single" w:sz="4" w:space="0" w:color="auto"/>
              <w:left w:val="single" w:sz="4" w:space="0" w:color="auto"/>
              <w:bottom w:val="single" w:sz="4" w:space="0" w:color="auto"/>
              <w:right w:val="single" w:sz="4" w:space="0" w:color="auto"/>
            </w:tcBorders>
          </w:tcPr>
          <w:p w14:paraId="11D53ED5" w14:textId="77777777" w:rsidR="00CC0F09" w:rsidRPr="009A4964" w:rsidRDefault="00CC0F09" w:rsidP="00955AD2">
            <w:pPr>
              <w:pStyle w:val="tabletextNS"/>
              <w:widowControl w:val="0"/>
              <w:jc w:val="center"/>
              <w:rPr>
                <w:rFonts w:ascii="Times New Roman" w:hAnsi="Times New Roman" w:cs="Times New Roman"/>
                <w:sz w:val="22"/>
                <w:szCs w:val="22"/>
                <w:lang w:val="pt-PT"/>
              </w:rPr>
            </w:pPr>
          </w:p>
        </w:tc>
      </w:tr>
      <w:tr w:rsidR="00C6448D" w:rsidRPr="009A4964" w14:paraId="75CC72D7" w14:textId="77777777" w:rsidTr="00170E3E">
        <w:trPr>
          <w:cantSplit/>
        </w:trPr>
        <w:tc>
          <w:tcPr>
            <w:tcW w:w="1404" w:type="pct"/>
            <w:tcBorders>
              <w:top w:val="single" w:sz="4" w:space="0" w:color="auto"/>
              <w:left w:val="single" w:sz="4" w:space="0" w:color="auto"/>
              <w:bottom w:val="single" w:sz="4" w:space="0" w:color="auto"/>
              <w:right w:val="single" w:sz="4" w:space="0" w:color="auto"/>
            </w:tcBorders>
          </w:tcPr>
          <w:p w14:paraId="4AA33BE3" w14:textId="77777777" w:rsidR="00CC0F09" w:rsidRPr="009A4964" w:rsidRDefault="00CC0F09" w:rsidP="00955AD2">
            <w:pPr>
              <w:pStyle w:val="tabletextNS"/>
              <w:widowControl w:val="0"/>
              <w:ind w:left="162"/>
              <w:rPr>
                <w:rFonts w:ascii="Times New Roman" w:hAnsi="Times New Roman" w:cs="Times New Roman"/>
                <w:sz w:val="22"/>
                <w:szCs w:val="22"/>
                <w:lang w:val="pt-PT"/>
              </w:rPr>
            </w:pPr>
            <w:r w:rsidRPr="009A4964">
              <w:rPr>
                <w:rFonts w:ascii="Times New Roman" w:hAnsi="Times New Roman" w:cs="Times New Roman"/>
                <w:sz w:val="22"/>
                <w:szCs w:val="22"/>
                <w:lang w:val="pt-PT"/>
              </w:rPr>
              <w:t>Dados no intervalo não inferiores ao limite</w:t>
            </w:r>
          </w:p>
        </w:tc>
        <w:tc>
          <w:tcPr>
            <w:tcW w:w="861" w:type="pct"/>
            <w:tcBorders>
              <w:top w:val="single" w:sz="4" w:space="0" w:color="auto"/>
              <w:left w:val="single" w:sz="4" w:space="0" w:color="auto"/>
              <w:bottom w:val="single" w:sz="4" w:space="0" w:color="auto"/>
              <w:right w:val="single" w:sz="4" w:space="0" w:color="auto"/>
            </w:tcBorders>
          </w:tcPr>
          <w:p w14:paraId="733D47C2" w14:textId="77777777" w:rsidR="00CC0F09" w:rsidRPr="009A4964" w:rsidRDefault="00CC0F09" w:rsidP="00955AD2">
            <w:pPr>
              <w:pStyle w:val="tabletextNS"/>
              <w:widowControl w:val="0"/>
              <w:jc w:val="center"/>
              <w:rPr>
                <w:rFonts w:ascii="Times New Roman" w:hAnsi="Times New Roman" w:cs="Times New Roman"/>
                <w:sz w:val="22"/>
                <w:szCs w:val="22"/>
                <w:lang w:val="pt-PT"/>
              </w:rPr>
            </w:pPr>
            <w:r w:rsidRPr="009A4964">
              <w:rPr>
                <w:rFonts w:ascii="Times New Roman" w:hAnsi="Times New Roman" w:cs="Times New Roman"/>
                <w:sz w:val="22"/>
                <w:szCs w:val="22"/>
                <w:lang w:val="pt-PT"/>
              </w:rPr>
              <w:t>1%</w:t>
            </w:r>
          </w:p>
        </w:tc>
        <w:tc>
          <w:tcPr>
            <w:tcW w:w="1008" w:type="pct"/>
            <w:tcBorders>
              <w:top w:val="single" w:sz="4" w:space="0" w:color="auto"/>
              <w:left w:val="single" w:sz="4" w:space="0" w:color="auto"/>
              <w:bottom w:val="single" w:sz="4" w:space="0" w:color="auto"/>
              <w:right w:val="single" w:sz="4" w:space="0" w:color="auto"/>
            </w:tcBorders>
          </w:tcPr>
          <w:p w14:paraId="10F6C495" w14:textId="77777777" w:rsidR="00CC0F09" w:rsidRPr="009A4964" w:rsidRDefault="00CC0F09" w:rsidP="00955AD2">
            <w:pPr>
              <w:pStyle w:val="tabletextNS"/>
              <w:widowControl w:val="0"/>
              <w:jc w:val="center"/>
              <w:rPr>
                <w:rFonts w:ascii="Times New Roman" w:hAnsi="Times New Roman" w:cs="Times New Roman"/>
                <w:sz w:val="22"/>
                <w:szCs w:val="22"/>
                <w:lang w:val="pt-PT"/>
              </w:rPr>
            </w:pPr>
            <w:r w:rsidRPr="009A4964">
              <w:rPr>
                <w:rFonts w:ascii="Times New Roman" w:hAnsi="Times New Roman" w:cs="Times New Roman"/>
                <w:sz w:val="22"/>
                <w:szCs w:val="22"/>
                <w:lang w:val="pt-PT"/>
              </w:rPr>
              <w:t>1%</w:t>
            </w:r>
          </w:p>
        </w:tc>
        <w:tc>
          <w:tcPr>
            <w:tcW w:w="861" w:type="pct"/>
            <w:tcBorders>
              <w:top w:val="single" w:sz="4" w:space="0" w:color="auto"/>
              <w:left w:val="single" w:sz="4" w:space="0" w:color="auto"/>
              <w:bottom w:val="single" w:sz="4" w:space="0" w:color="auto"/>
              <w:right w:val="single" w:sz="4" w:space="0" w:color="auto"/>
            </w:tcBorders>
          </w:tcPr>
          <w:p w14:paraId="65E03934" w14:textId="77777777" w:rsidR="00CC0F09" w:rsidRPr="009A4964" w:rsidRDefault="00CC0F09" w:rsidP="00955AD2">
            <w:pPr>
              <w:pStyle w:val="tabletextNS"/>
              <w:widowControl w:val="0"/>
              <w:jc w:val="center"/>
              <w:rPr>
                <w:rFonts w:ascii="Times New Roman" w:hAnsi="Times New Roman" w:cs="Times New Roman"/>
                <w:sz w:val="22"/>
                <w:szCs w:val="22"/>
                <w:lang w:val="pt-PT"/>
              </w:rPr>
            </w:pPr>
            <w:r w:rsidRPr="009A4964">
              <w:rPr>
                <w:rFonts w:ascii="Times New Roman" w:hAnsi="Times New Roman" w:cs="Times New Roman"/>
                <w:sz w:val="22"/>
                <w:szCs w:val="22"/>
                <w:lang w:val="pt-PT"/>
              </w:rPr>
              <w:t>&lt;1%</w:t>
            </w:r>
          </w:p>
        </w:tc>
        <w:tc>
          <w:tcPr>
            <w:tcW w:w="866" w:type="pct"/>
            <w:tcBorders>
              <w:top w:val="single" w:sz="4" w:space="0" w:color="auto"/>
              <w:left w:val="single" w:sz="4" w:space="0" w:color="auto"/>
              <w:bottom w:val="single" w:sz="4" w:space="0" w:color="auto"/>
              <w:right w:val="single" w:sz="4" w:space="0" w:color="auto"/>
            </w:tcBorders>
          </w:tcPr>
          <w:p w14:paraId="65FF7F1E" w14:textId="77777777" w:rsidR="00CC0F09" w:rsidRPr="009A4964" w:rsidRDefault="00CC0F09" w:rsidP="00955AD2">
            <w:pPr>
              <w:pStyle w:val="tabletextNS"/>
              <w:widowControl w:val="0"/>
              <w:jc w:val="center"/>
              <w:rPr>
                <w:rFonts w:ascii="Times New Roman" w:hAnsi="Times New Roman" w:cs="Times New Roman"/>
                <w:sz w:val="22"/>
                <w:szCs w:val="22"/>
                <w:lang w:val="pt-PT"/>
              </w:rPr>
            </w:pPr>
            <w:r w:rsidRPr="009A4964">
              <w:rPr>
                <w:rFonts w:ascii="Times New Roman" w:hAnsi="Times New Roman" w:cs="Times New Roman"/>
                <w:sz w:val="22"/>
                <w:szCs w:val="22"/>
                <w:lang w:val="pt-PT"/>
              </w:rPr>
              <w:t>1%</w:t>
            </w:r>
          </w:p>
        </w:tc>
      </w:tr>
      <w:tr w:rsidR="00C6448D" w:rsidRPr="009A4964" w14:paraId="404808D1" w14:textId="77777777" w:rsidTr="00170E3E">
        <w:trPr>
          <w:cantSplit/>
        </w:trPr>
        <w:tc>
          <w:tcPr>
            <w:tcW w:w="1404" w:type="pct"/>
            <w:tcBorders>
              <w:top w:val="single" w:sz="4" w:space="0" w:color="auto"/>
              <w:bottom w:val="single" w:sz="4" w:space="0" w:color="auto"/>
              <w:right w:val="single" w:sz="4" w:space="0" w:color="auto"/>
            </w:tcBorders>
          </w:tcPr>
          <w:p w14:paraId="7D567723" w14:textId="77777777" w:rsidR="00CC0F09" w:rsidRPr="009A4964" w:rsidRDefault="00CC0F09" w:rsidP="00955AD2">
            <w:pPr>
              <w:pStyle w:val="tabletextNS"/>
              <w:widowControl w:val="0"/>
              <w:rPr>
                <w:rFonts w:ascii="Times New Roman" w:hAnsi="Times New Roman" w:cs="Times New Roman"/>
                <w:b/>
                <w:sz w:val="22"/>
                <w:szCs w:val="22"/>
                <w:lang w:val="pt-PT"/>
              </w:rPr>
            </w:pPr>
            <w:r w:rsidRPr="009A4964">
              <w:rPr>
                <w:rFonts w:ascii="Times New Roman" w:hAnsi="Times New Roman" w:cs="Times New Roman"/>
                <w:b/>
                <w:sz w:val="22"/>
                <w:szCs w:val="22"/>
                <w:lang w:val="pt-PT"/>
              </w:rPr>
              <w:t>Sem Dados Virológicos</w:t>
            </w:r>
          </w:p>
        </w:tc>
        <w:tc>
          <w:tcPr>
            <w:tcW w:w="861" w:type="pct"/>
            <w:tcBorders>
              <w:top w:val="single" w:sz="4" w:space="0" w:color="auto"/>
              <w:bottom w:val="single" w:sz="4" w:space="0" w:color="auto"/>
            </w:tcBorders>
          </w:tcPr>
          <w:p w14:paraId="7925696E" w14:textId="77777777" w:rsidR="00CC0F09" w:rsidRPr="009A4964" w:rsidRDefault="00CC0F09" w:rsidP="00955AD2">
            <w:pPr>
              <w:pStyle w:val="tabletextNS"/>
              <w:widowControl w:val="0"/>
              <w:jc w:val="center"/>
              <w:rPr>
                <w:rFonts w:ascii="Times New Roman" w:hAnsi="Times New Roman" w:cs="Times New Roman"/>
                <w:sz w:val="22"/>
                <w:szCs w:val="22"/>
                <w:lang w:val="pt-PT"/>
              </w:rPr>
            </w:pPr>
            <w:r w:rsidRPr="009A4964">
              <w:rPr>
                <w:rFonts w:ascii="Times New Roman" w:hAnsi="Times New Roman" w:cs="Times New Roman"/>
                <w:sz w:val="22"/>
                <w:szCs w:val="22"/>
                <w:lang w:val="pt-PT"/>
              </w:rPr>
              <w:t>14%</w:t>
            </w:r>
          </w:p>
        </w:tc>
        <w:tc>
          <w:tcPr>
            <w:tcW w:w="1008" w:type="pct"/>
            <w:tcBorders>
              <w:top w:val="single" w:sz="4" w:space="0" w:color="auto"/>
              <w:bottom w:val="single" w:sz="4" w:space="0" w:color="auto"/>
              <w:right w:val="single" w:sz="4" w:space="0" w:color="auto"/>
            </w:tcBorders>
          </w:tcPr>
          <w:p w14:paraId="2B4A9A92" w14:textId="77777777" w:rsidR="00CC0F09" w:rsidRPr="009A4964" w:rsidRDefault="00CC0F09" w:rsidP="00955AD2">
            <w:pPr>
              <w:pStyle w:val="tabletextNS"/>
              <w:widowControl w:val="0"/>
              <w:jc w:val="center"/>
              <w:rPr>
                <w:rFonts w:ascii="Times New Roman" w:hAnsi="Times New Roman" w:cs="Times New Roman"/>
                <w:sz w:val="22"/>
                <w:szCs w:val="22"/>
                <w:lang w:val="pt-PT"/>
              </w:rPr>
            </w:pPr>
            <w:r w:rsidRPr="009A4964">
              <w:rPr>
                <w:rFonts w:ascii="Times New Roman" w:hAnsi="Times New Roman" w:cs="Times New Roman"/>
                <w:sz w:val="22"/>
                <w:szCs w:val="22"/>
                <w:lang w:val="pt-PT"/>
              </w:rPr>
              <w:t>10%</w:t>
            </w:r>
          </w:p>
        </w:tc>
        <w:tc>
          <w:tcPr>
            <w:tcW w:w="861" w:type="pct"/>
            <w:tcBorders>
              <w:top w:val="single" w:sz="4" w:space="0" w:color="auto"/>
              <w:left w:val="single" w:sz="4" w:space="0" w:color="auto"/>
              <w:bottom w:val="single" w:sz="4" w:space="0" w:color="auto"/>
            </w:tcBorders>
          </w:tcPr>
          <w:p w14:paraId="6818A562" w14:textId="77777777" w:rsidR="00CC0F09" w:rsidRPr="009A4964" w:rsidRDefault="00CC0F09" w:rsidP="00955AD2">
            <w:pPr>
              <w:pStyle w:val="tabletextNS"/>
              <w:widowControl w:val="0"/>
              <w:jc w:val="center"/>
              <w:rPr>
                <w:rFonts w:ascii="Times New Roman" w:hAnsi="Times New Roman" w:cs="Times New Roman"/>
                <w:sz w:val="22"/>
                <w:szCs w:val="22"/>
                <w:lang w:val="pt-PT"/>
              </w:rPr>
            </w:pPr>
            <w:r w:rsidRPr="009A4964">
              <w:rPr>
                <w:rFonts w:ascii="Times New Roman" w:hAnsi="Times New Roman" w:cs="Times New Roman"/>
                <w:sz w:val="22"/>
                <w:szCs w:val="22"/>
                <w:lang w:val="pt-PT"/>
              </w:rPr>
              <w:t>17%</w:t>
            </w:r>
          </w:p>
        </w:tc>
        <w:tc>
          <w:tcPr>
            <w:tcW w:w="866" w:type="pct"/>
            <w:tcBorders>
              <w:top w:val="single" w:sz="4" w:space="0" w:color="auto"/>
              <w:left w:val="single" w:sz="4" w:space="0" w:color="auto"/>
              <w:bottom w:val="single" w:sz="4" w:space="0" w:color="auto"/>
            </w:tcBorders>
          </w:tcPr>
          <w:p w14:paraId="148D9258" w14:textId="77777777" w:rsidR="00CC0F09" w:rsidRPr="009A4964" w:rsidRDefault="00CC0F09" w:rsidP="00955AD2">
            <w:pPr>
              <w:pStyle w:val="tabletextNS"/>
              <w:widowControl w:val="0"/>
              <w:jc w:val="center"/>
              <w:rPr>
                <w:rFonts w:ascii="Times New Roman" w:hAnsi="Times New Roman" w:cs="Times New Roman"/>
                <w:sz w:val="22"/>
                <w:szCs w:val="22"/>
                <w:lang w:val="pt-PT"/>
              </w:rPr>
            </w:pPr>
            <w:r w:rsidRPr="009A4964">
              <w:rPr>
                <w:rFonts w:ascii="Times New Roman" w:hAnsi="Times New Roman" w:cs="Times New Roman"/>
                <w:sz w:val="22"/>
                <w:szCs w:val="22"/>
                <w:lang w:val="pt-PT"/>
              </w:rPr>
              <w:t>7%</w:t>
            </w:r>
          </w:p>
        </w:tc>
      </w:tr>
      <w:tr w:rsidR="00C6448D" w:rsidRPr="009A4964" w14:paraId="1C1279D4" w14:textId="77777777" w:rsidTr="00170E3E">
        <w:trPr>
          <w:cantSplit/>
        </w:trPr>
        <w:tc>
          <w:tcPr>
            <w:tcW w:w="1404" w:type="pct"/>
            <w:tcBorders>
              <w:top w:val="single" w:sz="4" w:space="0" w:color="auto"/>
              <w:left w:val="single" w:sz="4" w:space="0" w:color="auto"/>
              <w:bottom w:val="single" w:sz="4" w:space="0" w:color="auto"/>
              <w:right w:val="single" w:sz="4" w:space="0" w:color="auto"/>
            </w:tcBorders>
          </w:tcPr>
          <w:p w14:paraId="655C0FB7" w14:textId="77777777" w:rsidR="00CC0F09" w:rsidRPr="009A4964" w:rsidRDefault="00CC0F09" w:rsidP="00955AD2">
            <w:pPr>
              <w:widowControl w:val="0"/>
              <w:ind w:left="162"/>
              <w:rPr>
                <w:szCs w:val="22"/>
              </w:rPr>
            </w:pPr>
            <w:r w:rsidRPr="009A4964">
              <w:rPr>
                <w:szCs w:val="22"/>
              </w:rPr>
              <w:t>Descontinuação devido a AA ou morte</w:t>
            </w:r>
          </w:p>
        </w:tc>
        <w:tc>
          <w:tcPr>
            <w:tcW w:w="861" w:type="pct"/>
            <w:tcBorders>
              <w:top w:val="single" w:sz="4" w:space="0" w:color="auto"/>
              <w:left w:val="single" w:sz="4" w:space="0" w:color="auto"/>
              <w:bottom w:val="single" w:sz="4" w:space="0" w:color="auto"/>
              <w:right w:val="single" w:sz="4" w:space="0" w:color="auto"/>
            </w:tcBorders>
          </w:tcPr>
          <w:p w14:paraId="17D3D87E" w14:textId="77777777" w:rsidR="00CC0F09" w:rsidRPr="009A4964" w:rsidRDefault="00CC0F09" w:rsidP="00955AD2">
            <w:pPr>
              <w:widowControl w:val="0"/>
              <w:ind w:left="162"/>
              <w:jc w:val="center"/>
              <w:rPr>
                <w:szCs w:val="22"/>
              </w:rPr>
            </w:pPr>
            <w:r w:rsidRPr="009A4964">
              <w:rPr>
                <w:szCs w:val="22"/>
              </w:rPr>
              <w:t>4%</w:t>
            </w:r>
          </w:p>
        </w:tc>
        <w:tc>
          <w:tcPr>
            <w:tcW w:w="1008" w:type="pct"/>
            <w:tcBorders>
              <w:top w:val="single" w:sz="4" w:space="0" w:color="auto"/>
              <w:left w:val="single" w:sz="4" w:space="0" w:color="auto"/>
              <w:bottom w:val="single" w:sz="4" w:space="0" w:color="auto"/>
              <w:right w:val="single" w:sz="4" w:space="0" w:color="auto"/>
            </w:tcBorders>
          </w:tcPr>
          <w:p w14:paraId="35251AAA" w14:textId="77777777" w:rsidR="00CC0F09" w:rsidRPr="009A4964" w:rsidRDefault="00CC0F09" w:rsidP="00955AD2">
            <w:pPr>
              <w:widowControl w:val="0"/>
              <w:ind w:left="162"/>
              <w:jc w:val="center"/>
              <w:rPr>
                <w:szCs w:val="22"/>
              </w:rPr>
            </w:pPr>
            <w:r w:rsidRPr="009A4964">
              <w:rPr>
                <w:szCs w:val="22"/>
              </w:rPr>
              <w:t>0%</w:t>
            </w:r>
          </w:p>
        </w:tc>
        <w:tc>
          <w:tcPr>
            <w:tcW w:w="861" w:type="pct"/>
            <w:tcBorders>
              <w:top w:val="single" w:sz="4" w:space="0" w:color="auto"/>
              <w:left w:val="single" w:sz="4" w:space="0" w:color="auto"/>
              <w:bottom w:val="single" w:sz="4" w:space="0" w:color="auto"/>
              <w:right w:val="single" w:sz="4" w:space="0" w:color="auto"/>
            </w:tcBorders>
          </w:tcPr>
          <w:p w14:paraId="6B7CAAC5" w14:textId="77777777" w:rsidR="00CC0F09" w:rsidRPr="009A4964" w:rsidRDefault="00CC0F09" w:rsidP="00955AD2">
            <w:pPr>
              <w:widowControl w:val="0"/>
              <w:ind w:left="162"/>
              <w:jc w:val="center"/>
              <w:rPr>
                <w:szCs w:val="22"/>
              </w:rPr>
            </w:pPr>
            <w:r w:rsidRPr="009A4964">
              <w:rPr>
                <w:szCs w:val="22"/>
              </w:rPr>
              <w:t>4%</w:t>
            </w:r>
          </w:p>
        </w:tc>
        <w:tc>
          <w:tcPr>
            <w:tcW w:w="866" w:type="pct"/>
            <w:tcBorders>
              <w:top w:val="single" w:sz="4" w:space="0" w:color="auto"/>
              <w:left w:val="single" w:sz="4" w:space="0" w:color="auto"/>
              <w:bottom w:val="single" w:sz="4" w:space="0" w:color="auto"/>
              <w:right w:val="single" w:sz="4" w:space="0" w:color="auto"/>
            </w:tcBorders>
          </w:tcPr>
          <w:p w14:paraId="28B03E8E" w14:textId="77777777" w:rsidR="00CC0F09" w:rsidRPr="009A4964" w:rsidRDefault="00CC0F09" w:rsidP="00955AD2">
            <w:pPr>
              <w:widowControl w:val="0"/>
              <w:ind w:left="162"/>
              <w:jc w:val="center"/>
              <w:rPr>
                <w:szCs w:val="22"/>
              </w:rPr>
            </w:pPr>
            <w:r w:rsidRPr="009A4964">
              <w:rPr>
                <w:szCs w:val="22"/>
              </w:rPr>
              <w:t>2%</w:t>
            </w:r>
          </w:p>
        </w:tc>
      </w:tr>
      <w:tr w:rsidR="00C6448D" w:rsidRPr="009A4964" w14:paraId="755B9C82" w14:textId="77777777" w:rsidTr="00170E3E">
        <w:trPr>
          <w:cantSplit/>
        </w:trPr>
        <w:tc>
          <w:tcPr>
            <w:tcW w:w="1404" w:type="pct"/>
            <w:tcBorders>
              <w:top w:val="single" w:sz="4" w:space="0" w:color="auto"/>
              <w:left w:val="single" w:sz="4" w:space="0" w:color="auto"/>
              <w:bottom w:val="single" w:sz="4" w:space="0" w:color="auto"/>
              <w:right w:val="single" w:sz="4" w:space="0" w:color="auto"/>
            </w:tcBorders>
          </w:tcPr>
          <w:p w14:paraId="565F76FF" w14:textId="77777777" w:rsidR="00CC0F09" w:rsidRPr="009A4964" w:rsidRDefault="00CC0F09" w:rsidP="00955AD2">
            <w:pPr>
              <w:widowControl w:val="0"/>
              <w:ind w:left="162"/>
              <w:rPr>
                <w:szCs w:val="22"/>
              </w:rPr>
            </w:pPr>
            <w:r w:rsidRPr="009A4964">
              <w:rPr>
                <w:szCs w:val="22"/>
              </w:rPr>
              <w:t>Descontinuação por outras razões</w:t>
            </w:r>
          </w:p>
        </w:tc>
        <w:tc>
          <w:tcPr>
            <w:tcW w:w="861" w:type="pct"/>
            <w:tcBorders>
              <w:top w:val="single" w:sz="4" w:space="0" w:color="auto"/>
              <w:left w:val="single" w:sz="4" w:space="0" w:color="auto"/>
              <w:bottom w:val="single" w:sz="4" w:space="0" w:color="auto"/>
              <w:right w:val="single" w:sz="4" w:space="0" w:color="auto"/>
            </w:tcBorders>
          </w:tcPr>
          <w:p w14:paraId="27650182" w14:textId="77777777" w:rsidR="00CC0F09" w:rsidRPr="009A4964" w:rsidRDefault="00CC0F09" w:rsidP="00955AD2">
            <w:pPr>
              <w:widowControl w:val="0"/>
              <w:ind w:left="162"/>
              <w:jc w:val="center"/>
              <w:rPr>
                <w:szCs w:val="22"/>
              </w:rPr>
            </w:pPr>
            <w:r w:rsidRPr="009A4964">
              <w:rPr>
                <w:szCs w:val="22"/>
              </w:rPr>
              <w:t>9%</w:t>
            </w:r>
          </w:p>
        </w:tc>
        <w:tc>
          <w:tcPr>
            <w:tcW w:w="1008" w:type="pct"/>
            <w:tcBorders>
              <w:top w:val="single" w:sz="4" w:space="0" w:color="auto"/>
              <w:left w:val="single" w:sz="4" w:space="0" w:color="auto"/>
              <w:bottom w:val="single" w:sz="4" w:space="0" w:color="auto"/>
              <w:right w:val="single" w:sz="4" w:space="0" w:color="auto"/>
            </w:tcBorders>
          </w:tcPr>
          <w:p w14:paraId="68F7AF24" w14:textId="77777777" w:rsidR="00CC0F09" w:rsidRPr="009A4964" w:rsidRDefault="00CC0F09" w:rsidP="00955AD2">
            <w:pPr>
              <w:widowControl w:val="0"/>
              <w:ind w:left="162"/>
              <w:jc w:val="center"/>
              <w:rPr>
                <w:szCs w:val="22"/>
              </w:rPr>
            </w:pPr>
            <w:r w:rsidRPr="009A4964">
              <w:rPr>
                <w:szCs w:val="22"/>
              </w:rPr>
              <w:t>10%</w:t>
            </w:r>
          </w:p>
        </w:tc>
        <w:tc>
          <w:tcPr>
            <w:tcW w:w="861" w:type="pct"/>
            <w:tcBorders>
              <w:top w:val="single" w:sz="4" w:space="0" w:color="auto"/>
              <w:left w:val="single" w:sz="4" w:space="0" w:color="auto"/>
              <w:bottom w:val="single" w:sz="4" w:space="0" w:color="auto"/>
              <w:right w:val="single" w:sz="4" w:space="0" w:color="auto"/>
            </w:tcBorders>
          </w:tcPr>
          <w:p w14:paraId="0106ECE5" w14:textId="77777777" w:rsidR="00CC0F09" w:rsidRPr="009A4964" w:rsidRDefault="00CC0F09" w:rsidP="00955AD2">
            <w:pPr>
              <w:widowControl w:val="0"/>
              <w:ind w:left="162"/>
              <w:jc w:val="center"/>
              <w:rPr>
                <w:szCs w:val="22"/>
              </w:rPr>
            </w:pPr>
            <w:r w:rsidRPr="009A4964">
              <w:rPr>
                <w:szCs w:val="22"/>
              </w:rPr>
              <w:t>12%</w:t>
            </w:r>
          </w:p>
        </w:tc>
        <w:tc>
          <w:tcPr>
            <w:tcW w:w="866" w:type="pct"/>
            <w:tcBorders>
              <w:top w:val="single" w:sz="4" w:space="0" w:color="auto"/>
              <w:left w:val="single" w:sz="4" w:space="0" w:color="auto"/>
              <w:bottom w:val="single" w:sz="4" w:space="0" w:color="auto"/>
              <w:right w:val="single" w:sz="4" w:space="0" w:color="auto"/>
            </w:tcBorders>
          </w:tcPr>
          <w:p w14:paraId="01BAC77D" w14:textId="77777777" w:rsidR="00CC0F09" w:rsidRPr="009A4964" w:rsidRDefault="00CC0F09" w:rsidP="00955AD2">
            <w:pPr>
              <w:widowControl w:val="0"/>
              <w:ind w:left="162"/>
              <w:jc w:val="center"/>
              <w:rPr>
                <w:szCs w:val="22"/>
              </w:rPr>
            </w:pPr>
            <w:r w:rsidRPr="009A4964">
              <w:rPr>
                <w:szCs w:val="22"/>
              </w:rPr>
              <w:t>3%</w:t>
            </w:r>
          </w:p>
        </w:tc>
      </w:tr>
      <w:tr w:rsidR="00C6448D" w:rsidRPr="009A4964" w14:paraId="020FFE0A" w14:textId="77777777" w:rsidTr="00170E3E">
        <w:trPr>
          <w:cantSplit/>
        </w:trPr>
        <w:tc>
          <w:tcPr>
            <w:tcW w:w="1404" w:type="pct"/>
            <w:tcBorders>
              <w:top w:val="single" w:sz="4" w:space="0" w:color="auto"/>
              <w:bottom w:val="single" w:sz="4" w:space="0" w:color="auto"/>
              <w:right w:val="single" w:sz="4" w:space="0" w:color="auto"/>
            </w:tcBorders>
          </w:tcPr>
          <w:p w14:paraId="5B50C1AF" w14:textId="77777777" w:rsidR="00CC0F09" w:rsidRPr="009A4964" w:rsidRDefault="00CC0F09" w:rsidP="00955AD2">
            <w:pPr>
              <w:widowControl w:val="0"/>
              <w:ind w:left="162"/>
              <w:rPr>
                <w:szCs w:val="22"/>
              </w:rPr>
            </w:pPr>
            <w:r w:rsidRPr="009A4964">
              <w:rPr>
                <w:szCs w:val="22"/>
              </w:rPr>
              <w:t>Ausência de dados durante o intervalo mas no estudo</w:t>
            </w:r>
          </w:p>
        </w:tc>
        <w:tc>
          <w:tcPr>
            <w:tcW w:w="861" w:type="pct"/>
            <w:tcBorders>
              <w:top w:val="single" w:sz="4" w:space="0" w:color="auto"/>
              <w:bottom w:val="single" w:sz="4" w:space="0" w:color="auto"/>
            </w:tcBorders>
          </w:tcPr>
          <w:p w14:paraId="44233EA6" w14:textId="77777777" w:rsidR="00CC0F09" w:rsidRPr="009A4964" w:rsidRDefault="00CC0F09" w:rsidP="00955AD2">
            <w:pPr>
              <w:widowControl w:val="0"/>
              <w:ind w:left="162"/>
              <w:jc w:val="center"/>
              <w:rPr>
                <w:szCs w:val="22"/>
              </w:rPr>
            </w:pPr>
            <w:r w:rsidRPr="009A4964">
              <w:rPr>
                <w:szCs w:val="22"/>
              </w:rPr>
              <w:t>1%</w:t>
            </w:r>
          </w:p>
        </w:tc>
        <w:tc>
          <w:tcPr>
            <w:tcW w:w="1008" w:type="pct"/>
            <w:tcBorders>
              <w:top w:val="single" w:sz="4" w:space="0" w:color="auto"/>
              <w:bottom w:val="single" w:sz="4" w:space="0" w:color="auto"/>
              <w:right w:val="single" w:sz="4" w:space="0" w:color="auto"/>
            </w:tcBorders>
          </w:tcPr>
          <w:p w14:paraId="17274B9C" w14:textId="77777777" w:rsidR="00CC0F09" w:rsidRPr="009A4964" w:rsidRDefault="00CC0F09" w:rsidP="00955AD2">
            <w:pPr>
              <w:widowControl w:val="0"/>
              <w:ind w:left="162"/>
              <w:jc w:val="center"/>
              <w:rPr>
                <w:szCs w:val="22"/>
              </w:rPr>
            </w:pPr>
            <w:r w:rsidRPr="009A4964">
              <w:rPr>
                <w:szCs w:val="22"/>
              </w:rPr>
              <w:t>&lt;1%</w:t>
            </w:r>
          </w:p>
        </w:tc>
        <w:tc>
          <w:tcPr>
            <w:tcW w:w="861" w:type="pct"/>
            <w:tcBorders>
              <w:top w:val="single" w:sz="4" w:space="0" w:color="auto"/>
              <w:left w:val="single" w:sz="4" w:space="0" w:color="auto"/>
              <w:bottom w:val="single" w:sz="4" w:space="0" w:color="auto"/>
            </w:tcBorders>
          </w:tcPr>
          <w:p w14:paraId="598C6953" w14:textId="77777777" w:rsidR="00CC0F09" w:rsidRPr="009A4964" w:rsidRDefault="00CC0F09" w:rsidP="00955AD2">
            <w:pPr>
              <w:widowControl w:val="0"/>
              <w:ind w:left="162"/>
              <w:jc w:val="center"/>
              <w:rPr>
                <w:szCs w:val="22"/>
              </w:rPr>
            </w:pPr>
            <w:r w:rsidRPr="009A4964">
              <w:rPr>
                <w:szCs w:val="22"/>
              </w:rPr>
              <w:t>2%</w:t>
            </w:r>
          </w:p>
        </w:tc>
        <w:tc>
          <w:tcPr>
            <w:tcW w:w="866" w:type="pct"/>
            <w:tcBorders>
              <w:top w:val="single" w:sz="4" w:space="0" w:color="auto"/>
              <w:left w:val="single" w:sz="4" w:space="0" w:color="auto"/>
              <w:bottom w:val="single" w:sz="4" w:space="0" w:color="auto"/>
            </w:tcBorders>
          </w:tcPr>
          <w:p w14:paraId="7AB18431" w14:textId="77777777" w:rsidR="00CC0F09" w:rsidRPr="009A4964" w:rsidRDefault="00CC0F09" w:rsidP="00955AD2">
            <w:pPr>
              <w:widowControl w:val="0"/>
              <w:ind w:left="162"/>
              <w:jc w:val="center"/>
              <w:rPr>
                <w:szCs w:val="22"/>
              </w:rPr>
            </w:pPr>
            <w:r w:rsidRPr="009A4964">
              <w:rPr>
                <w:szCs w:val="22"/>
              </w:rPr>
              <w:t>2%</w:t>
            </w:r>
          </w:p>
        </w:tc>
      </w:tr>
      <w:tr w:rsidR="00C17997" w:rsidRPr="009A4964" w14:paraId="5B99606E" w14:textId="77777777" w:rsidTr="00170E3E">
        <w:trPr>
          <w:cantSplit/>
        </w:trPr>
        <w:tc>
          <w:tcPr>
            <w:tcW w:w="5000" w:type="pct"/>
            <w:gridSpan w:val="5"/>
            <w:tcBorders>
              <w:top w:val="single" w:sz="4" w:space="0" w:color="auto"/>
              <w:bottom w:val="single" w:sz="4" w:space="0" w:color="auto"/>
            </w:tcBorders>
          </w:tcPr>
          <w:p w14:paraId="576F476F" w14:textId="77777777" w:rsidR="00CC0F09" w:rsidRPr="009A4964" w:rsidRDefault="00CC0F09" w:rsidP="00955AD2">
            <w:pPr>
              <w:pStyle w:val="tableref"/>
              <w:widowControl w:val="0"/>
              <w:rPr>
                <w:rFonts w:ascii="Times New Roman" w:hAnsi="Times New Roman" w:cs="Times New Roman"/>
                <w:szCs w:val="22"/>
              </w:rPr>
            </w:pPr>
            <w:r w:rsidRPr="009A4964">
              <w:rPr>
                <w:rFonts w:ascii="Times New Roman" w:hAnsi="Times New Roman" w:cs="Times New Roman"/>
              </w:rPr>
              <w:t>ABC/DTG/3TC FDC = combinação de dose fixa de abacavir/dolutegravir/lamivudina; AA = acontecimento adverso; TAR = terapêutica antirretrovírica; VIH</w:t>
            </w:r>
            <w:r w:rsidRPr="009A4964">
              <w:rPr>
                <w:rFonts w:ascii="Times New Roman" w:hAnsi="Times New Roman" w:cs="Times New Roman"/>
              </w:rPr>
              <w:noBreakHyphen/>
              <w:t>1 = vírus da imunodeficiência humana tipo 1; ITT</w:t>
            </w:r>
            <w:r w:rsidRPr="009A4964">
              <w:rPr>
                <w:rFonts w:ascii="Times New Roman" w:hAnsi="Times New Roman" w:cs="Times New Roman"/>
              </w:rPr>
              <w:noBreakHyphen/>
              <w:t>E = exposta com intenção de tratar; S = semana.</w:t>
            </w:r>
          </w:p>
        </w:tc>
      </w:tr>
    </w:tbl>
    <w:p w14:paraId="3C1E84E1" w14:textId="6F571AB1" w:rsidR="00CC0F09" w:rsidRPr="009A4964" w:rsidRDefault="00CC0F09" w:rsidP="00955AD2">
      <w:pPr>
        <w:widowControl w:val="0"/>
      </w:pPr>
      <w:r w:rsidRPr="009A4964">
        <w:rPr>
          <w:rFonts w:eastAsia="MS Mincho"/>
        </w:rPr>
        <w:t>A supressão virológica (RN</w:t>
      </w:r>
      <w:r w:rsidR="00C906C5">
        <w:rPr>
          <w:rFonts w:eastAsia="MS Mincho"/>
        </w:rPr>
        <w:t>A</w:t>
      </w:r>
      <w:r w:rsidRPr="009A4964">
        <w:rPr>
          <w:rFonts w:eastAsia="MS Mincho"/>
        </w:rPr>
        <w:t xml:space="preserve"> VIH-1 &lt;50 cópias/m</w:t>
      </w:r>
      <w:r w:rsidR="00D855B3">
        <w:rPr>
          <w:rFonts w:eastAsia="MS Mincho"/>
        </w:rPr>
        <w:t>l</w:t>
      </w:r>
      <w:r w:rsidRPr="009A4964">
        <w:rPr>
          <w:rFonts w:eastAsia="MS Mincho"/>
        </w:rPr>
        <w:t xml:space="preserve">) no grupo tratado com </w:t>
      </w:r>
      <w:r w:rsidRPr="009A4964">
        <w:t xml:space="preserve">ABC/DTG/3TC FDC (85%) foi estatisticamente não inferior aos grupos tratados com a TAR atual (88%) às 24 semanas. A diferença ajustada em proporção e o IC </w:t>
      </w:r>
      <w:r w:rsidRPr="009A4964">
        <w:rPr>
          <w:lang w:eastAsia="ja-JP"/>
        </w:rPr>
        <w:t xml:space="preserve">95% </w:t>
      </w:r>
      <w:r w:rsidRPr="009A4964">
        <w:t xml:space="preserve">[ABC/DTG/3TC </w:t>
      </w:r>
      <w:r w:rsidRPr="009A4964">
        <w:rPr>
          <w:i/>
        </w:rPr>
        <w:t>versus</w:t>
      </w:r>
      <w:r w:rsidRPr="009A4964">
        <w:t xml:space="preserve"> TAR atual] foram 3,4%; IC 95%: [-9,1; 2,4]. Após 24 semanas todos os restantes indivíduos mudaram para ABC/DTG/3TC FDC </w:t>
      </w:r>
      <w:r w:rsidRPr="009A4964">
        <w:lastRenderedPageBreak/>
        <w:t>(Mudança Tardia). Foram mantidos níveis de supressão virológica semelhantes em ambos os grupos Mudança Precoce e Tardia às 48 semanas.</w:t>
      </w:r>
    </w:p>
    <w:p w14:paraId="79DC8221" w14:textId="77777777" w:rsidR="00CC0F09" w:rsidRPr="009A4964" w:rsidRDefault="00CC0F09" w:rsidP="00955AD2">
      <w:pPr>
        <w:widowControl w:val="0"/>
        <w:rPr>
          <w:szCs w:val="22"/>
        </w:rPr>
      </w:pPr>
    </w:p>
    <w:p w14:paraId="1B791664" w14:textId="77777777" w:rsidR="00CC0F09" w:rsidRPr="009A4964" w:rsidRDefault="00CC0F09" w:rsidP="00955AD2">
      <w:pPr>
        <w:widowControl w:val="0"/>
        <w:rPr>
          <w:szCs w:val="22"/>
          <w:u w:val="single"/>
        </w:rPr>
      </w:pPr>
      <w:r w:rsidRPr="009A4964">
        <w:rPr>
          <w:u w:val="single"/>
        </w:rPr>
        <w:t xml:space="preserve">Resistência </w:t>
      </w:r>
      <w:r w:rsidRPr="009A4964">
        <w:rPr>
          <w:i/>
          <w:u w:val="single"/>
        </w:rPr>
        <w:t>de novo</w:t>
      </w:r>
      <w:r w:rsidRPr="009A4964">
        <w:rPr>
          <w:u w:val="single"/>
        </w:rPr>
        <w:t xml:space="preserve"> em doentes que falharam terapêutica no SINGLE, SPRING-2 e FLAMINGO</w:t>
      </w:r>
    </w:p>
    <w:p w14:paraId="0F5CAB1C" w14:textId="77777777" w:rsidR="00CC0F09" w:rsidRPr="009A4964" w:rsidRDefault="00CC0F09" w:rsidP="00955AD2">
      <w:pPr>
        <w:widowControl w:val="0"/>
        <w:rPr>
          <w:szCs w:val="22"/>
          <w:u w:val="single"/>
        </w:rPr>
      </w:pPr>
    </w:p>
    <w:p w14:paraId="711D0E29" w14:textId="77777777" w:rsidR="00CC0F09" w:rsidRPr="009A4964" w:rsidRDefault="00CC0F09" w:rsidP="00955AD2">
      <w:pPr>
        <w:widowControl w:val="0"/>
        <w:rPr>
          <w:rFonts w:eastAsia="MS Mincho"/>
        </w:rPr>
      </w:pPr>
      <w:r w:rsidRPr="009A4964">
        <w:t xml:space="preserve">Não foi detetada resistência </w:t>
      </w:r>
      <w:r w:rsidRPr="009A4964">
        <w:rPr>
          <w:i/>
        </w:rPr>
        <w:t>de novo</w:t>
      </w:r>
      <w:r w:rsidRPr="009A4964">
        <w:t xml:space="preserve"> à classe das integrases ou à classe NIRT em qualquer doente que foi tratado com dolutegravir + abacavir/lamivudina nos três estudos mencionados.</w:t>
      </w:r>
    </w:p>
    <w:p w14:paraId="02B5358E" w14:textId="7EBB3D04" w:rsidR="00CC0F09" w:rsidRPr="009A4964" w:rsidRDefault="00CC0F09" w:rsidP="00955AD2">
      <w:pPr>
        <w:widowControl w:val="0"/>
        <w:rPr>
          <w:szCs w:val="22"/>
        </w:rPr>
      </w:pPr>
      <w:r w:rsidRPr="009A4964">
        <w:t xml:space="preserve">Para os comparadores, foi detetada resistência típica com TDF/FTC/EFV (SINGLE; seis com resistência associada a </w:t>
      </w:r>
      <w:r w:rsidR="008242A9" w:rsidRPr="009A4964">
        <w:t xml:space="preserve">NNITR </w:t>
      </w:r>
      <w:r w:rsidRPr="009A4964">
        <w:t xml:space="preserve">e um com resistência maior a NITR) e com 2 NITR + raltegravir (SPRING-2; quatro com resistência maior a NITR e um com resistência a raltegravir), enquanto não foi detetada resistência </w:t>
      </w:r>
      <w:r w:rsidRPr="009A4964">
        <w:rPr>
          <w:i/>
        </w:rPr>
        <w:t>de novo</w:t>
      </w:r>
      <w:r w:rsidRPr="009A4964">
        <w:t xml:space="preserve"> em doentes tratados com 2 NITRs + DRV/RTV (FLAMINGO).</w:t>
      </w:r>
    </w:p>
    <w:p w14:paraId="7CD44965" w14:textId="77777777" w:rsidR="00CC0F09" w:rsidRPr="009A4964" w:rsidRDefault="00CC0F09" w:rsidP="00955AD2">
      <w:pPr>
        <w:widowControl w:val="0"/>
        <w:rPr>
          <w:szCs w:val="22"/>
        </w:rPr>
      </w:pPr>
    </w:p>
    <w:p w14:paraId="7710AC77" w14:textId="77777777" w:rsidR="00CC0F09" w:rsidRPr="009A4964" w:rsidRDefault="00CC0F09" w:rsidP="00955AD2">
      <w:pPr>
        <w:widowControl w:val="0"/>
        <w:jc w:val="both"/>
        <w:rPr>
          <w:bCs/>
          <w:iCs/>
          <w:szCs w:val="22"/>
          <w:u w:val="single"/>
        </w:rPr>
      </w:pPr>
      <w:r w:rsidRPr="009A4964">
        <w:rPr>
          <w:u w:val="single"/>
        </w:rPr>
        <w:t>População pediátrica</w:t>
      </w:r>
    </w:p>
    <w:p w14:paraId="55B53D0D" w14:textId="77777777" w:rsidR="00CC0F09" w:rsidRPr="009A4964" w:rsidRDefault="00CC0F09" w:rsidP="00955AD2">
      <w:pPr>
        <w:widowControl w:val="0"/>
        <w:jc w:val="both"/>
        <w:rPr>
          <w:bCs/>
          <w:iCs/>
          <w:szCs w:val="22"/>
        </w:rPr>
      </w:pPr>
    </w:p>
    <w:p w14:paraId="0FEEFB49" w14:textId="4CC130AF" w:rsidR="00774B44" w:rsidRPr="009A4964" w:rsidRDefault="00774B44" w:rsidP="00774B44">
      <w:pPr>
        <w:widowControl w:val="0"/>
      </w:pPr>
      <w:r w:rsidRPr="009A4964">
        <w:t xml:space="preserve">Num estudo </w:t>
      </w:r>
      <w:r>
        <w:t xml:space="preserve">clínico </w:t>
      </w:r>
      <w:r w:rsidR="003C46BC">
        <w:t xml:space="preserve">para determinação da dose, </w:t>
      </w:r>
      <w:r w:rsidRPr="009A4964">
        <w:t xml:space="preserve">de Fase I/II de 48 semanas, </w:t>
      </w:r>
      <w:r>
        <w:t xml:space="preserve">em regime aberto, </w:t>
      </w:r>
      <w:r w:rsidRPr="009A4964">
        <w:t xml:space="preserve">multicêntrico (IMPAACT P1093/ING112578), os parâmetros farmacocinéticos, segurança, tolerabilidade e eficácia de dolutegravir foram avaliados </w:t>
      </w:r>
      <w:r>
        <w:t xml:space="preserve">em combinação com outros medicamentos antirretrovíricos no tratamento de indivíduos infetados por VIH-1 </w:t>
      </w:r>
      <w:r w:rsidR="0038374E" w:rsidRPr="009A4964">
        <w:t>com idade ≥ 4 semanas a &lt; 18 anos</w:t>
      </w:r>
      <w:r w:rsidR="0038374E">
        <w:t xml:space="preserve">, </w:t>
      </w:r>
      <w:r w:rsidR="003C46BC">
        <w:t xml:space="preserve">com ou sem tratamento prévio, </w:t>
      </w:r>
      <w:r w:rsidR="008F26F0">
        <w:t xml:space="preserve">e </w:t>
      </w:r>
      <w:r w:rsidR="003C46BC">
        <w:t>sem tratamento prévio com INSTI</w:t>
      </w:r>
      <w:r w:rsidR="0038374E">
        <w:t>.</w:t>
      </w:r>
    </w:p>
    <w:p w14:paraId="6A04BD81" w14:textId="5E2AEAAC" w:rsidR="00CC0F09" w:rsidRDefault="0052061A" w:rsidP="00955AD2">
      <w:pPr>
        <w:widowControl w:val="0"/>
      </w:pPr>
      <w:r w:rsidRPr="009A4964">
        <w:t xml:space="preserve">Os indivíduos foram estratificados por coorte de idade; indivíduos com idade entre os 12 a menos de 18 anos participaram na Coorte </w:t>
      </w:r>
      <w:r>
        <w:t>I e indivíduos entre os 6 a menos de 12 anos participaram na Coorte IIA</w:t>
      </w:r>
      <w:r w:rsidR="00CC0F09" w:rsidRPr="009A4964">
        <w:t>. Em ambas as coortes, 67% (16/24) dos indivíduos que receberam a dose recomendada (determinada pelo peso e pela idade) atingiram RN</w:t>
      </w:r>
      <w:r w:rsidR="00C906C5">
        <w:t>A</w:t>
      </w:r>
      <w:r w:rsidR="00CC0F09" w:rsidRPr="009A4964">
        <w:t xml:space="preserve"> VIH-1 inferior a 50 cópias por m</w:t>
      </w:r>
      <w:r w:rsidR="00D855B3">
        <w:t>l</w:t>
      </w:r>
      <w:r w:rsidR="00CC0F09" w:rsidRPr="009A4964">
        <w:t xml:space="preserve"> na Semana 48 (algoritmo </w:t>
      </w:r>
      <w:r w:rsidR="00CC0F09" w:rsidRPr="009A4964">
        <w:rPr>
          <w:i/>
          <w:iCs/>
        </w:rPr>
        <w:t>Snapshot</w:t>
      </w:r>
      <w:r w:rsidR="00CC0F09" w:rsidRPr="009A4964">
        <w:t>).</w:t>
      </w:r>
    </w:p>
    <w:p w14:paraId="3797A363" w14:textId="77777777" w:rsidR="003C46BC" w:rsidRDefault="003C46BC" w:rsidP="00955AD2">
      <w:pPr>
        <w:widowControl w:val="0"/>
      </w:pPr>
    </w:p>
    <w:p w14:paraId="425B8BF5" w14:textId="77777777" w:rsidR="004B5DBF" w:rsidRPr="00063985" w:rsidRDefault="004B5DBF" w:rsidP="004B5DBF">
      <w:pPr>
        <w:tabs>
          <w:tab w:val="left" w:pos="1134"/>
        </w:tabs>
      </w:pPr>
      <w:r w:rsidRPr="003C46BC">
        <w:t>DTG/ABC/3TC FDC comprimido</w:t>
      </w:r>
      <w:r>
        <w:t>s revestidos por película e comprimidos dispersíveis foram avaliados para tratamento de indivíduos infetados por VIH-1</w:t>
      </w:r>
      <w:r w:rsidRPr="0038374E">
        <w:t xml:space="preserve"> </w:t>
      </w:r>
      <w:r>
        <w:t xml:space="preserve">com idade </w:t>
      </w:r>
      <w:r w:rsidRPr="003C46BC">
        <w:t xml:space="preserve">&lt;12 </w:t>
      </w:r>
      <w:r>
        <w:t xml:space="preserve">anos e com peso ≥ 6 a &lt; 40 kg, com ou sem tratamento prévio num ensaio clínico em regime aberto, </w:t>
      </w:r>
      <w:r w:rsidRPr="009A4964">
        <w:t>multicêntrico (</w:t>
      </w:r>
      <w:r w:rsidRPr="003C46BC">
        <w:t>IMPAACT 2019</w:t>
      </w:r>
      <w:r w:rsidRPr="009A4964">
        <w:t>)</w:t>
      </w:r>
      <w:r>
        <w:t xml:space="preserve">. 57 indivíduos com pelo menos 6 kg que receberam a dose recomendada e formulação (determinada pelo grupo de peso) contribuiram para as análises de eficácia na Semana 48. No global, 79% (45/57) e 95% (54/57) dos indivíduos com pelo menos 6 kg </w:t>
      </w:r>
      <w:r w:rsidRPr="009A4964">
        <w:t>atingiram RN</w:t>
      </w:r>
      <w:r>
        <w:t>A</w:t>
      </w:r>
      <w:r w:rsidRPr="009A4964">
        <w:t xml:space="preserve"> VIH-1 inferior a 50 cópias por m</w:t>
      </w:r>
      <w:r>
        <w:t xml:space="preserve">l e inferior a 200 cópias por ml, respetivamente </w:t>
      </w:r>
      <w:r w:rsidRPr="009A4964">
        <w:t xml:space="preserve">na Semana 48 (algoritmo </w:t>
      </w:r>
      <w:r w:rsidRPr="009A4964">
        <w:rPr>
          <w:i/>
          <w:iCs/>
        </w:rPr>
        <w:t>Snapshot</w:t>
      </w:r>
      <w:r w:rsidRPr="009A4964">
        <w:t>).</w:t>
      </w:r>
    </w:p>
    <w:p w14:paraId="52E6EF27" w14:textId="77777777" w:rsidR="00CC0F09" w:rsidRPr="00224438" w:rsidRDefault="00CC0F09" w:rsidP="00955AD2">
      <w:pPr>
        <w:widowControl w:val="0"/>
        <w:rPr>
          <w:rFonts w:eastAsia="MS Mincho"/>
        </w:rPr>
      </w:pPr>
    </w:p>
    <w:p w14:paraId="00719D96" w14:textId="0596553B" w:rsidR="00CC0F09" w:rsidRPr="009A4964" w:rsidRDefault="00CC0F09" w:rsidP="00955AD2">
      <w:pPr>
        <w:widowControl w:val="0"/>
        <w:tabs>
          <w:tab w:val="left" w:pos="1134"/>
        </w:tabs>
      </w:pPr>
      <w:r w:rsidRPr="009A4964">
        <w:t xml:space="preserve">Abacavir e lamivudina uma vez por dia, em combinação com um terceiro </w:t>
      </w:r>
      <w:r w:rsidR="00063985">
        <w:t>medicamento</w:t>
      </w:r>
      <w:r w:rsidRPr="009A4964">
        <w:t xml:space="preserve"> antirretrovírico, foram avaliados num ensaio multicêntrico, aleatorizado (ARROW) em indivíduos infetados por VIH-1, sem tratamento prévio. Os indivíduos aleatorizados para uma posologia uma vez por dia (n = </w:t>
      </w:r>
      <w:r w:rsidR="00C9696F" w:rsidRPr="009A4964">
        <w:t>3</w:t>
      </w:r>
      <w:r w:rsidRPr="009A4964">
        <w:t xml:space="preserve">31) e que pesavam, pelo menos, 25 kg, receberam 600 mg de abacavir e 300 mg de lamivudina, quer como entidades individuais ou como FDC. Na Semana 96, 69% dos indivíduos a receber abacavir e lamivudina uma vez por dia em combinação com um terceiro </w:t>
      </w:r>
      <w:r w:rsidR="00063985">
        <w:t xml:space="preserve">medicamento </w:t>
      </w:r>
      <w:r w:rsidRPr="009A4964">
        <w:t>antirretrovírico tinham RN</w:t>
      </w:r>
      <w:r w:rsidR="00C906C5">
        <w:t>A</w:t>
      </w:r>
      <w:r w:rsidRPr="009A4964">
        <w:t xml:space="preserve"> VIH-1 inferior a 80 cópias por m</w:t>
      </w:r>
      <w:r w:rsidR="00D855B3">
        <w:t>l</w:t>
      </w:r>
      <w:r w:rsidRPr="009A4964">
        <w:t>.</w:t>
      </w:r>
    </w:p>
    <w:p w14:paraId="21B744FB" w14:textId="77777777" w:rsidR="00CC0F09" w:rsidRPr="009A4964" w:rsidRDefault="00CC0F09" w:rsidP="00955AD2">
      <w:pPr>
        <w:widowControl w:val="0"/>
        <w:rPr>
          <w:snapToGrid w:val="0"/>
          <w:szCs w:val="22"/>
        </w:rPr>
      </w:pPr>
    </w:p>
    <w:p w14:paraId="0EDE2196" w14:textId="39BEE0B8" w:rsidR="00CC0F09" w:rsidRPr="009A4964" w:rsidRDefault="00CC0F09" w:rsidP="00955AD2">
      <w:pPr>
        <w:widowControl w:val="0"/>
        <w:outlineLvl w:val="0"/>
        <w:rPr>
          <w:b/>
          <w:szCs w:val="22"/>
        </w:rPr>
      </w:pPr>
      <w:r w:rsidRPr="009A4964">
        <w:rPr>
          <w:b/>
        </w:rPr>
        <w:t>5.2</w:t>
      </w:r>
      <w:r w:rsidRPr="009A4964">
        <w:tab/>
      </w:r>
      <w:r w:rsidRPr="009A4964">
        <w:rPr>
          <w:b/>
        </w:rPr>
        <w:t>Propriedades farmacocinéticas</w:t>
      </w:r>
      <w:r w:rsidR="0025135A">
        <w:rPr>
          <w:b/>
        </w:rPr>
        <w:fldChar w:fldCharType="begin"/>
      </w:r>
      <w:r w:rsidR="0025135A">
        <w:rPr>
          <w:b/>
        </w:rPr>
        <w:instrText xml:space="preserve"> DOCVARIABLE vault_nd_53cf3543-deea-41bf-82f5-d1f6f8a70ae0 \* MERGEFORMAT </w:instrText>
      </w:r>
      <w:r w:rsidR="0025135A">
        <w:rPr>
          <w:b/>
        </w:rPr>
        <w:fldChar w:fldCharType="separate"/>
      </w:r>
      <w:r w:rsidR="0025135A">
        <w:rPr>
          <w:b/>
        </w:rPr>
        <w:t xml:space="preserve"> </w:t>
      </w:r>
      <w:r w:rsidR="0025135A">
        <w:rPr>
          <w:b/>
        </w:rPr>
        <w:fldChar w:fldCharType="end"/>
      </w:r>
    </w:p>
    <w:p w14:paraId="7ABB32A5" w14:textId="77777777" w:rsidR="00CC0F09" w:rsidRPr="009A4964" w:rsidRDefault="00CC0F09" w:rsidP="00955AD2">
      <w:pPr>
        <w:widowControl w:val="0"/>
        <w:rPr>
          <w:szCs w:val="22"/>
        </w:rPr>
      </w:pPr>
    </w:p>
    <w:p w14:paraId="7A92E082" w14:textId="2B76FD2B" w:rsidR="00CC0F09" w:rsidRPr="009A4964" w:rsidRDefault="00CC0F09" w:rsidP="00955AD2">
      <w:pPr>
        <w:widowControl w:val="0"/>
        <w:rPr>
          <w:szCs w:val="22"/>
        </w:rPr>
      </w:pPr>
      <w:r w:rsidRPr="009A4964">
        <w:t xml:space="preserve">O comprimido revestido por película de Triumeq demostrou ser bioequivalente ao comprimido revestido por película de dolutegravir como entidade única e ao comprimido de combinação de dose fixa de abacavir/lamivudina (ABC/3TC </w:t>
      </w:r>
      <w:r w:rsidR="0054066B" w:rsidRPr="009A4964">
        <w:t>FDC</w:t>
      </w:r>
      <w:r w:rsidRPr="009A4964">
        <w:t xml:space="preserve">) administrados em separado. Tal foi demonstrado num estudo de bioequivalência, cruzado de 2 vias, em dose única de Triumeq (em jejum) </w:t>
      </w:r>
      <w:r w:rsidRPr="009A4964">
        <w:rPr>
          <w:i/>
          <w:iCs/>
        </w:rPr>
        <w:t>versus</w:t>
      </w:r>
      <w:r w:rsidRPr="009A4964">
        <w:t xml:space="preserve"> 1 x comprimido de 50 mg de dolutegravir, mais 1 comprimido de 600 mg de abacavir/300 mg de lamivudina (em jejum) em indivíduos saudáveis (n=66). </w:t>
      </w:r>
    </w:p>
    <w:p w14:paraId="6FBBC77F" w14:textId="77777777" w:rsidR="00CC0F09" w:rsidRPr="009A4964" w:rsidRDefault="00CC0F09" w:rsidP="00955AD2">
      <w:pPr>
        <w:widowControl w:val="0"/>
      </w:pPr>
    </w:p>
    <w:p w14:paraId="11E13F1D" w14:textId="77777777" w:rsidR="00CC0F09" w:rsidRPr="009A4964" w:rsidRDefault="00CC0F09" w:rsidP="00955AD2">
      <w:pPr>
        <w:widowControl w:val="0"/>
      </w:pPr>
      <w:r w:rsidRPr="009A4964">
        <w:t xml:space="preserve">A biodisponibilidade relativa de abacavir e lamivudina administrados na forma de comprimido dispersível é comparável aos comprimidos revestidos por película. A biodisponibilidade relativa de dolutegravir administrado na forma de comprimido dispersível é aproximadamente 1,7 vezes superior </w:t>
      </w:r>
      <w:r w:rsidRPr="009A4964">
        <w:lastRenderedPageBreak/>
        <w:t>quando comparada com os comprimidos revestidos por película. Assim, os comprimidos dispersíveis de Triumeq não são diretamente intermutáveis com os comprimidos revestidos por película de Triumeq (ver secção 4.2).</w:t>
      </w:r>
    </w:p>
    <w:p w14:paraId="093EE546" w14:textId="77777777" w:rsidR="00CC0F09" w:rsidRPr="009A4964" w:rsidRDefault="00CC0F09" w:rsidP="00955AD2">
      <w:pPr>
        <w:widowControl w:val="0"/>
        <w:rPr>
          <w:szCs w:val="22"/>
        </w:rPr>
      </w:pPr>
    </w:p>
    <w:p w14:paraId="4CEE6893" w14:textId="35EC7E0F" w:rsidR="00CC0F09" w:rsidRPr="009A4964" w:rsidRDefault="00CC0F09" w:rsidP="00955AD2">
      <w:pPr>
        <w:widowControl w:val="0"/>
        <w:outlineLvl w:val="0"/>
        <w:rPr>
          <w:szCs w:val="22"/>
        </w:rPr>
      </w:pPr>
      <w:r w:rsidRPr="009A4964">
        <w:t>As propriedades farmacocinéticas de dolutegravir, lamivudina e abacavir estão descritas abaixo.</w:t>
      </w:r>
      <w:r w:rsidR="000269AC">
        <w:fldChar w:fldCharType="begin"/>
      </w:r>
      <w:r w:rsidR="000269AC">
        <w:instrText xml:space="preserve"> DOCVARIABLE vault_nd_4684420a-5700-4c37-a4e5-99b2fdd7ef0c \* MERGEFORMAT </w:instrText>
      </w:r>
      <w:r w:rsidR="000269AC">
        <w:fldChar w:fldCharType="separate"/>
      </w:r>
      <w:r w:rsidR="0025135A">
        <w:t xml:space="preserve"> </w:t>
      </w:r>
      <w:r w:rsidR="000269AC">
        <w:fldChar w:fldCharType="end"/>
      </w:r>
    </w:p>
    <w:p w14:paraId="25DA844D" w14:textId="12C2D82B" w:rsidR="00CC0F09" w:rsidRPr="009A4964" w:rsidRDefault="00CC0F09" w:rsidP="00955AD2">
      <w:pPr>
        <w:widowControl w:val="0"/>
        <w:outlineLvl w:val="0"/>
        <w:rPr>
          <w:szCs w:val="22"/>
          <w:u w:val="single"/>
        </w:rPr>
      </w:pPr>
      <w:r w:rsidRPr="009A4964">
        <w:rPr>
          <w:u w:val="single"/>
        </w:rPr>
        <w:t>Absorção</w:t>
      </w:r>
      <w:r w:rsidR="0025135A">
        <w:rPr>
          <w:u w:val="single"/>
        </w:rPr>
        <w:fldChar w:fldCharType="begin"/>
      </w:r>
      <w:r w:rsidR="0025135A">
        <w:rPr>
          <w:u w:val="single"/>
        </w:rPr>
        <w:instrText xml:space="preserve"> DOCVARIABLE vault_nd_8915ed5d-f844-48fb-bf92-f6450051fc8d \* MERGEFORMAT </w:instrText>
      </w:r>
      <w:r w:rsidR="0025135A">
        <w:rPr>
          <w:u w:val="single"/>
        </w:rPr>
        <w:fldChar w:fldCharType="separate"/>
      </w:r>
      <w:r w:rsidR="0025135A">
        <w:rPr>
          <w:u w:val="single"/>
        </w:rPr>
        <w:t xml:space="preserve"> </w:t>
      </w:r>
      <w:r w:rsidR="0025135A">
        <w:rPr>
          <w:u w:val="single"/>
        </w:rPr>
        <w:fldChar w:fldCharType="end"/>
      </w:r>
    </w:p>
    <w:p w14:paraId="4B124754" w14:textId="77777777" w:rsidR="00CC0F09" w:rsidRPr="009A4964" w:rsidRDefault="00CC0F09" w:rsidP="00955AD2">
      <w:pPr>
        <w:widowControl w:val="0"/>
        <w:outlineLvl w:val="0"/>
        <w:rPr>
          <w:szCs w:val="22"/>
          <w:u w:val="single"/>
        </w:rPr>
      </w:pPr>
    </w:p>
    <w:p w14:paraId="174734B0" w14:textId="0769A106" w:rsidR="00CC0F09" w:rsidRPr="009A4964" w:rsidRDefault="00CC0F09" w:rsidP="00955AD2">
      <w:pPr>
        <w:widowControl w:val="0"/>
        <w:numPr>
          <w:ilvl w:val="12"/>
          <w:numId w:val="0"/>
        </w:numPr>
        <w:ind w:right="-2"/>
        <w:outlineLvl w:val="0"/>
        <w:rPr>
          <w:iCs/>
          <w:szCs w:val="22"/>
          <w:u w:val="single"/>
        </w:rPr>
      </w:pPr>
      <w:r w:rsidRPr="009A4964">
        <w:t>Dolutegravir, abacavir e lamivudina são rapidamente absorvidos após administração oral. A biodisponibilidade absoluta de dolutegravir não foi estabelecida. A biodisponibilidade oral absoluta do abacavir e da lamivudina no adulto é, cerca de, 83% e 80 - 85%, respetivamente. O tempo médio (t</w:t>
      </w:r>
      <w:r w:rsidRPr="009A4964">
        <w:rPr>
          <w:vertAlign w:val="subscript"/>
        </w:rPr>
        <w:t>max</w:t>
      </w:r>
      <w:r w:rsidRPr="009A4964">
        <w:t>) para as concentrações séricas máximas é de aproximadamente 2 a 3 horas (após a dose para a formulação de comprimidos), 1,5 horas e 1 hora para o dolutegravir, abacavir e para a lamivudina, respetivamente.</w:t>
      </w:r>
      <w:r w:rsidR="000269AC">
        <w:fldChar w:fldCharType="begin"/>
      </w:r>
      <w:r w:rsidR="000269AC">
        <w:instrText xml:space="preserve"> DOCVARIABLE vault_nd_b49021a8-22d4-41b4-baca-482af1468738 \* MERGEFORMAT </w:instrText>
      </w:r>
      <w:r w:rsidR="000269AC">
        <w:fldChar w:fldCharType="separate"/>
      </w:r>
      <w:r w:rsidR="0025135A">
        <w:t xml:space="preserve"> </w:t>
      </w:r>
      <w:r w:rsidR="000269AC">
        <w:fldChar w:fldCharType="end"/>
      </w:r>
    </w:p>
    <w:p w14:paraId="21BD0F3E" w14:textId="77777777" w:rsidR="00CC0F09" w:rsidRPr="009A4964" w:rsidRDefault="00CC0F09" w:rsidP="00955AD2">
      <w:pPr>
        <w:widowControl w:val="0"/>
        <w:jc w:val="both"/>
        <w:rPr>
          <w:szCs w:val="22"/>
        </w:rPr>
      </w:pPr>
    </w:p>
    <w:p w14:paraId="6CFE860D" w14:textId="77777777" w:rsidR="00CC0F09" w:rsidRPr="009A4964" w:rsidRDefault="00CC0F09" w:rsidP="00955AD2">
      <w:pPr>
        <w:widowControl w:val="0"/>
        <w:jc w:val="both"/>
        <w:rPr>
          <w:szCs w:val="22"/>
        </w:rPr>
      </w:pPr>
      <w:r w:rsidRPr="009A4964">
        <w:t>A exposição ao dolutegravir foi normalmente semelhante entre indivíduos saudáveis e indivíduos infetados por VIH</w:t>
      </w:r>
      <w:r w:rsidRPr="009A4964">
        <w:noBreakHyphen/>
        <w:t>1. Em indivíduos adultos infetados por VIH</w:t>
      </w:r>
      <w:r w:rsidRPr="009A4964">
        <w:noBreakHyphen/>
        <w:t>1 após 50 mg de dolutegravir comprimidos revestidos por película uma vez por dia, os parâmetros farmacocinéticos em estado estacionário (mediana geométrica [% CV]) com base nas análises farmacocinéticas populacionais foram AUC</w:t>
      </w:r>
      <w:r w:rsidRPr="009A4964">
        <w:rPr>
          <w:vertAlign w:val="subscript"/>
        </w:rPr>
        <w:t>(0-24)</w:t>
      </w:r>
      <w:r w:rsidRPr="009A4964">
        <w:t> = 53,6 (27) </w:t>
      </w:r>
      <w:r w:rsidRPr="009A4964">
        <w:sym w:font="Symbol" w:char="F06D"/>
      </w:r>
      <w:r w:rsidRPr="009A4964">
        <w:t>g.h/ml, C</w:t>
      </w:r>
      <w:r w:rsidRPr="009A4964">
        <w:rPr>
          <w:vertAlign w:val="subscript"/>
        </w:rPr>
        <w:t>max</w:t>
      </w:r>
      <w:r w:rsidRPr="009A4964">
        <w:t> = 3,67 (20) </w:t>
      </w:r>
      <w:r w:rsidRPr="009A4964">
        <w:sym w:font="Symbol" w:char="F06D"/>
      </w:r>
      <w:r w:rsidRPr="009A4964">
        <w:t>g/ml, e C</w:t>
      </w:r>
      <w:r w:rsidRPr="009A4964">
        <w:rPr>
          <w:vertAlign w:val="subscript"/>
        </w:rPr>
        <w:t>min</w:t>
      </w:r>
      <w:r w:rsidRPr="009A4964">
        <w:t> = 1,11 (46) </w:t>
      </w:r>
      <w:r w:rsidRPr="009A4964">
        <w:sym w:font="Symbol" w:char="F06D"/>
      </w:r>
      <w:r w:rsidRPr="009A4964">
        <w:t>g/ml. Após administração única de 600 mg de abacavir, a C</w:t>
      </w:r>
      <w:r w:rsidRPr="009A4964">
        <w:rPr>
          <w:vertAlign w:val="subscript"/>
        </w:rPr>
        <w:t>max</w:t>
      </w:r>
      <w:r w:rsidRPr="009A4964">
        <w:t xml:space="preserve"> média (CV) é de 4,26 µg/ml (28%) e a AUC</w:t>
      </w:r>
      <w:r w:rsidRPr="009A4964">
        <w:rPr>
          <w:szCs w:val="22"/>
          <w:vertAlign w:val="subscript"/>
        </w:rPr>
        <w:sym w:font="Symbol" w:char="F0A5"/>
      </w:r>
      <w:r w:rsidRPr="009A4964">
        <w:t xml:space="preserve"> média (CV) é de 11,95 µg.h/ml (21%). Após administração oral de doses múltiplas de 300 mg de lamivudina, uma vez por dia, durante sete dias, a C</w:t>
      </w:r>
      <w:r w:rsidRPr="009A4964">
        <w:rPr>
          <w:vertAlign w:val="subscript"/>
        </w:rPr>
        <w:t>max</w:t>
      </w:r>
      <w:r w:rsidRPr="009A4964">
        <w:t xml:space="preserve"> média (CV) no estado estacionário é 2,04 µg/ml (26%) e a AUC</w:t>
      </w:r>
      <w:r w:rsidRPr="009A4964">
        <w:rPr>
          <w:vertAlign w:val="subscript"/>
        </w:rPr>
        <w:t>24</w:t>
      </w:r>
      <w:r w:rsidRPr="009A4964">
        <w:t xml:space="preserve"> média (CV) é de 8,87 µg.h/ml (21%).</w:t>
      </w:r>
    </w:p>
    <w:p w14:paraId="7B699A54" w14:textId="77777777" w:rsidR="00CC0F09" w:rsidRPr="009A4964" w:rsidRDefault="00CC0F09" w:rsidP="00955AD2">
      <w:pPr>
        <w:widowControl w:val="0"/>
        <w:jc w:val="both"/>
      </w:pPr>
    </w:p>
    <w:p w14:paraId="1D52813A" w14:textId="6200997C" w:rsidR="00CC0F09" w:rsidRPr="009A4964" w:rsidRDefault="00CC0F09" w:rsidP="00955AD2">
      <w:pPr>
        <w:widowControl w:val="0"/>
        <w:rPr>
          <w:szCs w:val="22"/>
        </w:rPr>
      </w:pPr>
      <w:r w:rsidRPr="009A4964">
        <w:t xml:space="preserve">O efeito de uma refeição rica em gorduras no comprimido </w:t>
      </w:r>
      <w:r w:rsidR="00C9696F" w:rsidRPr="009A4964">
        <w:t>dispersível</w:t>
      </w:r>
      <w:r w:rsidRPr="009A4964">
        <w:t xml:space="preserve"> de Triumeq </w:t>
      </w:r>
      <w:r w:rsidR="00C9696F" w:rsidRPr="009A4964">
        <w:t xml:space="preserve">foi avaliado num estudo de dose única, com 2 coortes, </w:t>
      </w:r>
      <w:r w:rsidR="00842A23" w:rsidRPr="009A4964">
        <w:t>cruzado. A C</w:t>
      </w:r>
      <w:r w:rsidR="00842A23" w:rsidRPr="00063985">
        <w:rPr>
          <w:vertAlign w:val="subscript"/>
        </w:rPr>
        <w:t xml:space="preserve">max </w:t>
      </w:r>
      <w:r w:rsidR="00842A23" w:rsidRPr="009A4964">
        <w:t>plasmática diminuiu para dolutegravir (29%), abacavir (55%) e lamivudina (36%) após a administração de Triumeq comprimidos dispersíveis com uma refeição rica em gorduras. As AUCs para os três componentes não foram afetadas pelos alimentos. Estes resultados indicam que Triumeq comprimidos dispersíveis pode ser tomado com ou sem alimentos.</w:t>
      </w:r>
    </w:p>
    <w:p w14:paraId="01345987" w14:textId="77777777" w:rsidR="00CC0F09" w:rsidRPr="009A4964" w:rsidRDefault="00CC0F09" w:rsidP="00955AD2">
      <w:pPr>
        <w:widowControl w:val="0"/>
        <w:rPr>
          <w:szCs w:val="22"/>
        </w:rPr>
      </w:pPr>
    </w:p>
    <w:p w14:paraId="505B4025" w14:textId="77777777" w:rsidR="00CC0F09" w:rsidRPr="009A4964" w:rsidRDefault="00CC0F09" w:rsidP="00955AD2">
      <w:pPr>
        <w:widowControl w:val="0"/>
        <w:rPr>
          <w:szCs w:val="22"/>
          <w:u w:val="single"/>
        </w:rPr>
      </w:pPr>
      <w:r w:rsidRPr="009A4964">
        <w:rPr>
          <w:u w:val="single"/>
        </w:rPr>
        <w:t>Distribuição</w:t>
      </w:r>
    </w:p>
    <w:p w14:paraId="57B8BCCF" w14:textId="77777777" w:rsidR="00CC0F09" w:rsidRPr="009A4964" w:rsidRDefault="00CC0F09" w:rsidP="00955AD2">
      <w:pPr>
        <w:widowControl w:val="0"/>
        <w:rPr>
          <w:szCs w:val="22"/>
          <w:u w:val="single"/>
        </w:rPr>
      </w:pPr>
    </w:p>
    <w:p w14:paraId="65302FAF" w14:textId="77777777" w:rsidR="00CC0F09" w:rsidRPr="009A4964" w:rsidRDefault="00CC0F09" w:rsidP="00955AD2">
      <w:pPr>
        <w:widowControl w:val="0"/>
        <w:numPr>
          <w:ilvl w:val="12"/>
          <w:numId w:val="0"/>
        </w:numPr>
        <w:ind w:right="-2"/>
        <w:rPr>
          <w:szCs w:val="22"/>
        </w:rPr>
      </w:pPr>
      <w:r w:rsidRPr="009A4964">
        <w:t>Estima-se que o volume de distribuição aparente de dolutegravir (após administração oral da formulação em suspensão, Vd/F) seja 12,5 l. Estudos intravenosos com abacavir e lamivudina mostraram que o volume de distribuição aparente médio é de 0,8 e 1,3 l/kg respetivamente.</w:t>
      </w:r>
    </w:p>
    <w:p w14:paraId="04A2284A" w14:textId="77777777" w:rsidR="00CC0F09" w:rsidRPr="009A4964" w:rsidRDefault="00CC0F09" w:rsidP="00955AD2">
      <w:pPr>
        <w:widowControl w:val="0"/>
        <w:numPr>
          <w:ilvl w:val="12"/>
          <w:numId w:val="0"/>
        </w:numPr>
        <w:ind w:right="-2"/>
        <w:rPr>
          <w:szCs w:val="22"/>
        </w:rPr>
      </w:pPr>
    </w:p>
    <w:p w14:paraId="5BF05EF2" w14:textId="77777777" w:rsidR="00CC0F09" w:rsidRPr="009A4964" w:rsidRDefault="00CC0F09" w:rsidP="00955AD2">
      <w:pPr>
        <w:widowControl w:val="0"/>
        <w:numPr>
          <w:ilvl w:val="12"/>
          <w:numId w:val="0"/>
        </w:numPr>
        <w:ind w:right="-2"/>
        <w:rPr>
          <w:iCs/>
          <w:szCs w:val="22"/>
        </w:rPr>
      </w:pPr>
      <w:r w:rsidRPr="009A4964">
        <w:t xml:space="preserve">O dolutegravir está altamente ligado (&gt; 99%) às proteínas plasmáticas humanas com base nos dados </w:t>
      </w:r>
      <w:r w:rsidRPr="009A4964">
        <w:rPr>
          <w:i/>
        </w:rPr>
        <w:t>in vitro</w:t>
      </w:r>
      <w:r w:rsidRPr="009A4964">
        <w:t xml:space="preserve">. A ligação de dolutegravir às proteínas plasmáticas é independente da concentração de dolutegravir. Os rácios de concentração de radioatividade relacionada com o fármaco no sangue total e no plasma mediaram entre 0,441 e 0,535, indicando uma associação mínima de radioatividade com os componentes celulares sanguíneos. No plasma, a fração de dolutegravir não ligada é aumentada com níveis reduzidos de albumina sérica (&lt;35 g/L) tal como o observado em indivíduos com compromisso hepático moderado. Estudos </w:t>
      </w:r>
      <w:r w:rsidRPr="009A4964">
        <w:rPr>
          <w:i/>
        </w:rPr>
        <w:t>in vitro</w:t>
      </w:r>
      <w:r w:rsidRPr="009A4964">
        <w:t xml:space="preserve"> de ligação às proteínas plasmáticas indicam que o abacavir se liga apenas pouco a moderadamente (~49%) às proteínas plasmáticas humanas, quando em concentrações terapêuticas. A lamivudina exibe farmacocinética linear em todas as doses terapêuticas e ligação limitada às proteínas plasmáticas </w:t>
      </w:r>
      <w:r w:rsidRPr="009A4964">
        <w:rPr>
          <w:i/>
        </w:rPr>
        <w:t>in vitro</w:t>
      </w:r>
      <w:r w:rsidRPr="009A4964">
        <w:t xml:space="preserve"> (&lt; 36%).</w:t>
      </w:r>
    </w:p>
    <w:p w14:paraId="2F774F5E" w14:textId="77777777" w:rsidR="00CC0F09" w:rsidRPr="009A4964" w:rsidRDefault="00CC0F09" w:rsidP="00955AD2">
      <w:pPr>
        <w:widowControl w:val="0"/>
        <w:numPr>
          <w:ilvl w:val="12"/>
          <w:numId w:val="0"/>
        </w:numPr>
        <w:ind w:right="-2"/>
        <w:rPr>
          <w:iCs/>
          <w:szCs w:val="22"/>
        </w:rPr>
      </w:pPr>
    </w:p>
    <w:p w14:paraId="0F2CA0BE" w14:textId="77777777" w:rsidR="00CC0F09" w:rsidRPr="009A4964" w:rsidRDefault="00CC0F09" w:rsidP="00955AD2">
      <w:pPr>
        <w:widowControl w:val="0"/>
        <w:rPr>
          <w:iCs/>
          <w:szCs w:val="22"/>
        </w:rPr>
      </w:pPr>
      <w:r w:rsidRPr="009A4964">
        <w:t>Dolutegravir, abacavir e lamivudina estão presentes no líquido cefalorraquidiano (LCR).</w:t>
      </w:r>
    </w:p>
    <w:p w14:paraId="3E1F5976" w14:textId="77777777" w:rsidR="00CC0F09" w:rsidRPr="009A4964" w:rsidRDefault="00CC0F09" w:rsidP="00955AD2">
      <w:pPr>
        <w:widowControl w:val="0"/>
        <w:rPr>
          <w:iCs/>
          <w:szCs w:val="22"/>
        </w:rPr>
      </w:pPr>
    </w:p>
    <w:p w14:paraId="53B7E5CC" w14:textId="77777777" w:rsidR="00CC0F09" w:rsidRPr="009A4964" w:rsidRDefault="00CC0F09" w:rsidP="00955AD2">
      <w:pPr>
        <w:widowControl w:val="0"/>
        <w:rPr>
          <w:iCs/>
          <w:szCs w:val="22"/>
        </w:rPr>
      </w:pPr>
      <w:r w:rsidRPr="009A4964">
        <w:t>Em 13 indivíduos não sujeitos a tratamento prévio num regime estável de dolutegravir mais abacavir/lamivudina, a concentração de dolutegravir no LCR mediou 18 ng/ml (comparável à concentração plasmática não ligada e acima da IC</w:t>
      </w:r>
      <w:r w:rsidRPr="009A4964">
        <w:rPr>
          <w:vertAlign w:val="subscript"/>
        </w:rPr>
        <w:t>50</w:t>
      </w:r>
      <w:r w:rsidRPr="009A4964">
        <w:t xml:space="preserve">). Estudos com abacavir demonstraram uma </w:t>
      </w:r>
      <w:r w:rsidRPr="009A4964">
        <w:lastRenderedPageBreak/>
        <w:t>relação LCR/AUC plasmática entre 30 a 44%. Os valores observados para as concentrações máximas são 9 vezes superiores à IC</w:t>
      </w:r>
      <w:r w:rsidRPr="009A4964">
        <w:rPr>
          <w:vertAlign w:val="subscript"/>
        </w:rPr>
        <w:t>50</w:t>
      </w:r>
      <w:r w:rsidRPr="009A4964">
        <w:t xml:space="preserve"> do abacavir de 0,08 µg/ml ou 0,26 µM, quando o abacavir é administrado duas vezes por dia, em doses de 600 mg.</w:t>
      </w:r>
      <w:r w:rsidRPr="009A4964">
        <w:rPr>
          <w:b/>
        </w:rPr>
        <w:t xml:space="preserve"> </w:t>
      </w:r>
      <w:r w:rsidRPr="009A4964">
        <w:t>A média da razão LCR/concentração sérica da lamivudina, 2-4 horas após administração oral, foi de aproximadamente 12%. Desconhece-se o verdadeiro grau de penetração da lamivudina no SNC e a sua relação com qualquer eficácia clínica.</w:t>
      </w:r>
    </w:p>
    <w:p w14:paraId="489FED2E" w14:textId="77777777" w:rsidR="00CC0F09" w:rsidRPr="009A4964" w:rsidRDefault="00CC0F09" w:rsidP="00955AD2">
      <w:pPr>
        <w:widowControl w:val="0"/>
        <w:numPr>
          <w:ilvl w:val="12"/>
          <w:numId w:val="0"/>
        </w:numPr>
        <w:ind w:right="-2"/>
        <w:rPr>
          <w:iCs/>
          <w:szCs w:val="22"/>
        </w:rPr>
      </w:pPr>
      <w:r w:rsidRPr="009A4964">
        <w:t>Dolutegravir está presente no trato genital feminino e masculino. A AUC no líquido cervicovaginal, tecido cervical e tecido vaginal foi de 6-10% da existente em estado estacionário no plasma correspondente. A AUC no sémen foi de 7% e 17% no tecido retal da existente em estado estacionário no plasma correspondente.</w:t>
      </w:r>
    </w:p>
    <w:p w14:paraId="3A5ACE09" w14:textId="77777777" w:rsidR="00CC0F09" w:rsidRPr="009A4964" w:rsidRDefault="00CC0F09" w:rsidP="00955AD2">
      <w:pPr>
        <w:widowControl w:val="0"/>
        <w:rPr>
          <w:b/>
          <w:szCs w:val="22"/>
        </w:rPr>
      </w:pPr>
    </w:p>
    <w:p w14:paraId="489EFE52" w14:textId="77777777" w:rsidR="00CC0F09" w:rsidRPr="009A4964" w:rsidRDefault="00CC0F09" w:rsidP="00955AD2">
      <w:pPr>
        <w:widowControl w:val="0"/>
        <w:numPr>
          <w:ilvl w:val="12"/>
          <w:numId w:val="0"/>
        </w:numPr>
        <w:ind w:right="-2"/>
        <w:rPr>
          <w:iCs/>
          <w:szCs w:val="22"/>
          <w:u w:val="single"/>
        </w:rPr>
      </w:pPr>
      <w:r w:rsidRPr="009A4964">
        <w:rPr>
          <w:u w:val="single"/>
        </w:rPr>
        <w:t>Biotransformação</w:t>
      </w:r>
    </w:p>
    <w:p w14:paraId="168F5B78" w14:textId="77777777" w:rsidR="00CC0F09" w:rsidRPr="009A4964" w:rsidRDefault="00CC0F09" w:rsidP="00955AD2">
      <w:pPr>
        <w:widowControl w:val="0"/>
        <w:numPr>
          <w:ilvl w:val="12"/>
          <w:numId w:val="0"/>
        </w:numPr>
        <w:ind w:right="-2"/>
        <w:rPr>
          <w:iCs/>
          <w:szCs w:val="22"/>
          <w:u w:val="single"/>
        </w:rPr>
      </w:pPr>
    </w:p>
    <w:p w14:paraId="14B4CF9B" w14:textId="77777777" w:rsidR="00CC0F09" w:rsidRPr="009A4964" w:rsidRDefault="00CC0F09" w:rsidP="00955AD2">
      <w:pPr>
        <w:widowControl w:val="0"/>
        <w:rPr>
          <w:rFonts w:eastAsia="MS Mincho"/>
        </w:rPr>
      </w:pPr>
      <w:r w:rsidRPr="009A4964">
        <w:t>Dolutegravir é principalmente metabolizado via UGT1A1 com um componente menor de CYP3A (9,7% da dose total administrada num estudo ajustado para a massa corporal humana). Dolutegravir é o componente circulante predominante no plasma; a eliminação renal da substância ativa inalterada é baixa (&lt; 1% da dose). Cinquenta e três por cento da dose oral total é excretada inalterada nas fezes. Desconhece-se se a totalidade ou parte é devida a substância ativa não absorvida ou à excreção biliar do conjugado glucoronidato, que pode ser adicionalmente degradado para formar o composto parente no lúmen do intestino. Trinta e dois por cento da dose oral total é excretada na urina, representada pelo éter glucoronido de dolutegravir (18,9% da dose total), pelo metabolito N-desalquilação (3,6% da dose total) e por um metabolito formado por oxidação no carbono benzílico (3,0% da dose total).</w:t>
      </w:r>
    </w:p>
    <w:p w14:paraId="778D2BF2" w14:textId="77777777" w:rsidR="00CC0F09" w:rsidRPr="009A4964" w:rsidRDefault="00CC0F09" w:rsidP="00955AD2">
      <w:pPr>
        <w:widowControl w:val="0"/>
        <w:rPr>
          <w:szCs w:val="22"/>
        </w:rPr>
      </w:pPr>
    </w:p>
    <w:p w14:paraId="7DDBDD6B" w14:textId="77777777" w:rsidR="00CC0F09" w:rsidRPr="009A4964" w:rsidRDefault="00CC0F09" w:rsidP="00955AD2">
      <w:pPr>
        <w:widowControl w:val="0"/>
        <w:rPr>
          <w:szCs w:val="22"/>
        </w:rPr>
      </w:pPr>
      <w:r w:rsidRPr="009A4964">
        <w:t>O abacavir é metabolizado principalmente por via hepática, sendo excretado por via renal aproximadamente 2% da dose administrada, na forma inalterada. As principais vias metabólicas no ser humano são pela desidrogenase alcoólica e por glucuronidação, com formação do ácido 5’-carboxílico e do 5’-glucuronido que representam cerca de 66% da dose administrada. Estes metabolitos são excretados na urina.</w:t>
      </w:r>
    </w:p>
    <w:p w14:paraId="76CA5179" w14:textId="77777777" w:rsidR="00CC0F09" w:rsidRPr="009A4964" w:rsidRDefault="00CC0F09" w:rsidP="00955AD2">
      <w:pPr>
        <w:widowControl w:val="0"/>
        <w:rPr>
          <w:szCs w:val="22"/>
        </w:rPr>
      </w:pPr>
    </w:p>
    <w:p w14:paraId="4AA475AF" w14:textId="77777777" w:rsidR="00CC0F09" w:rsidRPr="009A4964" w:rsidRDefault="00CC0F09" w:rsidP="00955AD2">
      <w:pPr>
        <w:widowControl w:val="0"/>
        <w:rPr>
          <w:szCs w:val="22"/>
        </w:rPr>
      </w:pPr>
      <w:r w:rsidRPr="009A4964">
        <w:t>O metabolismo da lamivudina é uma via menor de eliminação. A lamivudina é predominantemente eliminada por excreção renal da forma inalterada. A probabilidade de interações medicamentosas metabólicas com a lamivudina é baixa devido ao reduzido grau de metabolismo hepático (5-10%).</w:t>
      </w:r>
    </w:p>
    <w:p w14:paraId="2243959D" w14:textId="77777777" w:rsidR="00CC0F09" w:rsidRPr="009A4964" w:rsidRDefault="00CC0F09" w:rsidP="00955AD2">
      <w:pPr>
        <w:widowControl w:val="0"/>
        <w:rPr>
          <w:szCs w:val="22"/>
        </w:rPr>
      </w:pPr>
    </w:p>
    <w:p w14:paraId="15CF761D" w14:textId="77777777" w:rsidR="00CC0F09" w:rsidRPr="009A4964" w:rsidRDefault="00CC0F09" w:rsidP="00955AD2">
      <w:pPr>
        <w:widowControl w:val="0"/>
        <w:rPr>
          <w:szCs w:val="22"/>
          <w:u w:val="single"/>
        </w:rPr>
      </w:pPr>
      <w:r w:rsidRPr="009A4964">
        <w:rPr>
          <w:szCs w:val="22"/>
          <w:u w:val="single"/>
        </w:rPr>
        <w:t>Interações medicamentosas</w:t>
      </w:r>
    </w:p>
    <w:p w14:paraId="52F2F45A" w14:textId="77777777" w:rsidR="00CC0F09" w:rsidRPr="009A4964" w:rsidRDefault="00CC0F09" w:rsidP="00955AD2">
      <w:pPr>
        <w:widowControl w:val="0"/>
        <w:rPr>
          <w:szCs w:val="22"/>
        </w:rPr>
      </w:pPr>
    </w:p>
    <w:p w14:paraId="4D94F4EA" w14:textId="77777777" w:rsidR="00CC0F09" w:rsidRPr="009A4964" w:rsidRDefault="00CC0F09" w:rsidP="00955AD2">
      <w:pPr>
        <w:widowControl w:val="0"/>
      </w:pPr>
      <w:r w:rsidRPr="009A4964">
        <w:rPr>
          <w:i/>
        </w:rPr>
        <w:t>In vitro</w:t>
      </w:r>
      <w:r w:rsidRPr="009A4964">
        <w:t>, dolutegravir não demonstrou inibição direta ou fraca (IC</w:t>
      </w:r>
      <w:r w:rsidRPr="009A4964">
        <w:rPr>
          <w:vertAlign w:val="subscript"/>
        </w:rPr>
        <w:t>50</w:t>
      </w:r>
      <w:r w:rsidRPr="009A4964">
        <w:t>&gt;50 μM) das enzimas do citocromo P</w:t>
      </w:r>
      <w:r w:rsidRPr="009A4964">
        <w:rPr>
          <w:vertAlign w:val="subscript"/>
        </w:rPr>
        <w:t>450</w:t>
      </w:r>
      <w:r w:rsidRPr="009A4964">
        <w:t xml:space="preserve"> (CYP)1A2, CYP2A6, CYP2B6, CYP2C8, CYP2C9, CYP2C19, CYP2D6, CYP3A, UGT1A1 ou UGT2B7, ou dos transportadores gp-P, BCRP, BSEP, anião orgânico de transporte do polipéptido 1B1 (OATP1B1), OATP1B3, OCT1, MATE2-K, resistência a multi-fármacos associada à proteína 2 (MRP2) ou MRP4. </w:t>
      </w:r>
      <w:r w:rsidRPr="009A4964">
        <w:rPr>
          <w:i/>
        </w:rPr>
        <w:t>In vitro</w:t>
      </w:r>
      <w:r w:rsidRPr="009A4964">
        <w:t>, dolutegravir não induziu o CYP1A2, CYP2B6 ou CYP3A4. Com base nestes dados, não se espera que dolutegravir afete a farmacocinética de medicamentos que sejam substratos dos principais transportadores e enzimas (ver secção 4.5).</w:t>
      </w:r>
    </w:p>
    <w:p w14:paraId="66849524" w14:textId="77777777" w:rsidR="00CC0F09" w:rsidRPr="009A4964" w:rsidRDefault="00CC0F09" w:rsidP="00955AD2">
      <w:pPr>
        <w:widowControl w:val="0"/>
      </w:pPr>
    </w:p>
    <w:p w14:paraId="075A61A5" w14:textId="77777777" w:rsidR="00CC0F09" w:rsidRPr="009A4964" w:rsidRDefault="00CC0F09" w:rsidP="00955AD2">
      <w:pPr>
        <w:widowControl w:val="0"/>
        <w:rPr>
          <w:rFonts w:eastAsia="MS Mincho"/>
        </w:rPr>
      </w:pPr>
      <w:r w:rsidRPr="009A4964">
        <w:rPr>
          <w:i/>
        </w:rPr>
        <w:t>In vitro</w:t>
      </w:r>
      <w:r w:rsidRPr="009A4964">
        <w:t xml:space="preserve">, o dolutegravir não foi um substrato dos </w:t>
      </w:r>
      <w:r w:rsidRPr="009A4964">
        <w:rPr>
          <w:rFonts w:eastAsia="MS Mincho"/>
        </w:rPr>
        <w:t>OATP 1B1, OATP 1B3 ou OCT 1 humanos.</w:t>
      </w:r>
    </w:p>
    <w:p w14:paraId="3160A912" w14:textId="77777777" w:rsidR="00CC0F09" w:rsidRPr="009A4964" w:rsidRDefault="00CC0F09" w:rsidP="00955AD2">
      <w:pPr>
        <w:widowControl w:val="0"/>
        <w:rPr>
          <w:rFonts w:eastAsia="MS Mincho"/>
        </w:rPr>
      </w:pPr>
    </w:p>
    <w:p w14:paraId="6442DEDE" w14:textId="24482EF0" w:rsidR="00CC0F09" w:rsidRPr="009A4964" w:rsidRDefault="00CC0F09" w:rsidP="00955AD2">
      <w:pPr>
        <w:widowControl w:val="0"/>
        <w:rPr>
          <w:rFonts w:eastAsia="MS Mincho"/>
        </w:rPr>
      </w:pPr>
      <w:r w:rsidRPr="009A4964">
        <w:rPr>
          <w:rFonts w:eastAsia="MS Mincho"/>
          <w:i/>
        </w:rPr>
        <w:t>In vitro</w:t>
      </w:r>
      <w:r w:rsidRPr="009A4964">
        <w:rPr>
          <w:rFonts w:eastAsia="MS Mincho"/>
        </w:rPr>
        <w:t>, o abacavir não inibe ou induz as enzimas CYP (outras que não a</w:t>
      </w:r>
      <w:r w:rsidRPr="009A4964">
        <w:t xml:space="preserve"> CY1A1 e CYP3A4 [potencial limitado], ver secção 4.5</w:t>
      </w:r>
      <w:r w:rsidRPr="009A4964">
        <w:rPr>
          <w:rFonts w:eastAsia="MS Mincho"/>
        </w:rPr>
        <w:t>) e demonstra fraca ou nula inibição do OATP1B1, OAT1B3, OCT1, OCT2, BCRP e gp</w:t>
      </w:r>
      <w:r w:rsidR="00CB5BD6" w:rsidRPr="009A4964">
        <w:rPr>
          <w:rFonts w:eastAsia="MS Mincho"/>
        </w:rPr>
        <w:t>-P</w:t>
      </w:r>
      <w:r w:rsidRPr="009A4964">
        <w:rPr>
          <w:rFonts w:eastAsia="MS Mincho"/>
        </w:rPr>
        <w:t xml:space="preserve"> ou MATE2-K. Assim sendo, não é expectável que o abacavir </w:t>
      </w:r>
      <w:r w:rsidR="0046736A" w:rsidRPr="009A4964">
        <w:rPr>
          <w:rFonts w:eastAsia="MS Mincho"/>
        </w:rPr>
        <w:t>afete</w:t>
      </w:r>
      <w:r w:rsidRPr="009A4964">
        <w:rPr>
          <w:rFonts w:eastAsia="MS Mincho"/>
        </w:rPr>
        <w:t xml:space="preserve"> as concentrações plasmáticas de </w:t>
      </w:r>
      <w:r w:rsidR="00063985">
        <w:rPr>
          <w:rFonts w:eastAsia="MS Mincho"/>
        </w:rPr>
        <w:t>medicamentos</w:t>
      </w:r>
      <w:r w:rsidRPr="009A4964">
        <w:rPr>
          <w:rFonts w:eastAsia="MS Mincho"/>
        </w:rPr>
        <w:t xml:space="preserve"> que são substratos dessas enzimas ou transportadores. </w:t>
      </w:r>
    </w:p>
    <w:p w14:paraId="746CE7DA" w14:textId="77777777" w:rsidR="00CC0F09" w:rsidRPr="009A4964" w:rsidRDefault="00CC0F09" w:rsidP="00955AD2">
      <w:pPr>
        <w:widowControl w:val="0"/>
        <w:rPr>
          <w:rFonts w:eastAsia="MS Mincho"/>
        </w:rPr>
      </w:pPr>
    </w:p>
    <w:p w14:paraId="1107840B" w14:textId="747D45A4" w:rsidR="00CC0F09" w:rsidRPr="009A4964" w:rsidRDefault="00CC0F09" w:rsidP="00955AD2">
      <w:pPr>
        <w:widowControl w:val="0"/>
        <w:rPr>
          <w:rFonts w:eastAsia="MS Mincho"/>
        </w:rPr>
      </w:pPr>
      <w:r w:rsidRPr="009A4964">
        <w:rPr>
          <w:rFonts w:eastAsia="MS Mincho"/>
        </w:rPr>
        <w:t xml:space="preserve">O abacavir não é significativamente metabolizado pelas enzimas CYP. </w:t>
      </w:r>
      <w:r w:rsidRPr="009A4964">
        <w:rPr>
          <w:rFonts w:eastAsia="MS Mincho"/>
          <w:i/>
        </w:rPr>
        <w:t>In vitro</w:t>
      </w:r>
      <w:r w:rsidRPr="009A4964">
        <w:rPr>
          <w:rFonts w:eastAsia="MS Mincho"/>
        </w:rPr>
        <w:t xml:space="preserve">, o abacavir não foi um substrato do OATP1B1, OAT1B3, OCT1, OCT2, OAT1, MATE1, MATE2-K, MRP2 ou MRP4 pelo que, não é expectável que </w:t>
      </w:r>
      <w:r w:rsidR="00063985">
        <w:rPr>
          <w:rFonts w:eastAsia="MS Mincho"/>
        </w:rPr>
        <w:t>medicamentos</w:t>
      </w:r>
      <w:r w:rsidRPr="009A4964">
        <w:rPr>
          <w:rFonts w:eastAsia="MS Mincho"/>
        </w:rPr>
        <w:t xml:space="preserve"> que modulam estes transportadores, </w:t>
      </w:r>
      <w:r w:rsidR="0046736A" w:rsidRPr="009A4964">
        <w:rPr>
          <w:rFonts w:eastAsia="MS Mincho"/>
        </w:rPr>
        <w:t>afetem</w:t>
      </w:r>
      <w:r w:rsidRPr="009A4964">
        <w:rPr>
          <w:rFonts w:eastAsia="MS Mincho"/>
        </w:rPr>
        <w:t xml:space="preserve"> as concentrações plasmáticas de abacavir. </w:t>
      </w:r>
    </w:p>
    <w:p w14:paraId="6861588F" w14:textId="77777777" w:rsidR="00CC0F09" w:rsidRPr="009A4964" w:rsidRDefault="00CC0F09" w:rsidP="00955AD2">
      <w:pPr>
        <w:widowControl w:val="0"/>
        <w:rPr>
          <w:rFonts w:eastAsia="MS Mincho"/>
        </w:rPr>
      </w:pPr>
    </w:p>
    <w:p w14:paraId="798F597C" w14:textId="2274BBB9" w:rsidR="00CC0F09" w:rsidRPr="009A4964" w:rsidRDefault="00CC0F09" w:rsidP="00955AD2">
      <w:pPr>
        <w:widowControl w:val="0"/>
        <w:rPr>
          <w:rFonts w:eastAsia="MS Mincho"/>
        </w:rPr>
      </w:pPr>
      <w:r w:rsidRPr="009A4964">
        <w:rPr>
          <w:rFonts w:eastAsia="MS Mincho"/>
          <w:i/>
        </w:rPr>
        <w:t>In vitro</w:t>
      </w:r>
      <w:r w:rsidRPr="009A4964">
        <w:rPr>
          <w:rFonts w:eastAsia="MS Mincho"/>
        </w:rPr>
        <w:t>, a lamivudina não inib</w:t>
      </w:r>
      <w:r w:rsidR="00CB5BD6" w:rsidRPr="009A4964">
        <w:rPr>
          <w:rFonts w:eastAsia="MS Mincho"/>
        </w:rPr>
        <w:t>iu</w:t>
      </w:r>
      <w:r w:rsidRPr="009A4964">
        <w:rPr>
          <w:rFonts w:eastAsia="MS Mincho"/>
        </w:rPr>
        <w:t xml:space="preserve"> ou induz</w:t>
      </w:r>
      <w:r w:rsidR="00CB5BD6" w:rsidRPr="009A4964">
        <w:rPr>
          <w:rFonts w:eastAsia="MS Mincho"/>
        </w:rPr>
        <w:t>iu</w:t>
      </w:r>
      <w:r w:rsidRPr="009A4964">
        <w:rPr>
          <w:rFonts w:eastAsia="MS Mincho"/>
        </w:rPr>
        <w:t xml:space="preserve"> as enzimas CYP (como a CYP3A4, CYP2C9 ou CYP2D6) e demonstrou fraca ou nula inibição do OATP1B1, OAT1B3, OCT3, BCRP, gp</w:t>
      </w:r>
      <w:r w:rsidR="00CB5BD6" w:rsidRPr="009A4964">
        <w:rPr>
          <w:rFonts w:eastAsia="MS Mincho"/>
        </w:rPr>
        <w:t>-P</w:t>
      </w:r>
      <w:r w:rsidRPr="009A4964">
        <w:rPr>
          <w:rFonts w:eastAsia="MS Mincho"/>
        </w:rPr>
        <w:t xml:space="preserve">, MATE1 ou MATE2-K. Assim sendo, não é expectável que a lamivudina </w:t>
      </w:r>
      <w:r w:rsidR="0046736A" w:rsidRPr="009A4964">
        <w:rPr>
          <w:rFonts w:eastAsia="MS Mincho"/>
        </w:rPr>
        <w:t>afete</w:t>
      </w:r>
      <w:r w:rsidRPr="009A4964">
        <w:rPr>
          <w:rFonts w:eastAsia="MS Mincho"/>
        </w:rPr>
        <w:t xml:space="preserve"> as concentrações plasmáticas de </w:t>
      </w:r>
      <w:r w:rsidR="00063985">
        <w:rPr>
          <w:rFonts w:eastAsia="MS Mincho"/>
        </w:rPr>
        <w:t>medicamentos</w:t>
      </w:r>
      <w:r w:rsidRPr="009A4964">
        <w:rPr>
          <w:rFonts w:eastAsia="MS Mincho"/>
        </w:rPr>
        <w:t xml:space="preserve"> que são substratos dessas enzimas ou transportadores.</w:t>
      </w:r>
    </w:p>
    <w:p w14:paraId="5373A50C" w14:textId="77777777" w:rsidR="00CC0F09" w:rsidRPr="009A4964" w:rsidRDefault="00CC0F09" w:rsidP="00955AD2">
      <w:pPr>
        <w:widowControl w:val="0"/>
      </w:pPr>
      <w:r w:rsidRPr="009A4964">
        <w:rPr>
          <w:rFonts w:eastAsia="MS Mincho"/>
        </w:rPr>
        <w:t xml:space="preserve">A lamivudina não foi significativamente metabolizada pelas enzimas CYP. </w:t>
      </w:r>
    </w:p>
    <w:p w14:paraId="168F9FF8" w14:textId="77777777" w:rsidR="00CC0F09" w:rsidRPr="009A4964" w:rsidRDefault="00CC0F09" w:rsidP="00955AD2">
      <w:pPr>
        <w:widowControl w:val="0"/>
        <w:rPr>
          <w:szCs w:val="22"/>
        </w:rPr>
      </w:pPr>
    </w:p>
    <w:p w14:paraId="1EF8A212" w14:textId="174F3A17" w:rsidR="00CC0F09" w:rsidRPr="009A4964" w:rsidRDefault="00CC0F09" w:rsidP="00955AD2">
      <w:pPr>
        <w:widowControl w:val="0"/>
        <w:outlineLvl w:val="0"/>
        <w:rPr>
          <w:szCs w:val="22"/>
          <w:u w:val="single"/>
        </w:rPr>
      </w:pPr>
      <w:r w:rsidRPr="009A4964">
        <w:rPr>
          <w:u w:val="single"/>
        </w:rPr>
        <w:t>Eliminação</w:t>
      </w:r>
      <w:r w:rsidR="0025135A">
        <w:rPr>
          <w:u w:val="single"/>
        </w:rPr>
        <w:fldChar w:fldCharType="begin"/>
      </w:r>
      <w:r w:rsidR="0025135A">
        <w:rPr>
          <w:u w:val="single"/>
        </w:rPr>
        <w:instrText xml:space="preserve"> DOCVARIABLE vault_nd_7125f7ea-5bdf-4faa-9a92-8b1c0dac4838 \* MERGEFORMAT </w:instrText>
      </w:r>
      <w:r w:rsidR="0025135A">
        <w:rPr>
          <w:u w:val="single"/>
        </w:rPr>
        <w:fldChar w:fldCharType="separate"/>
      </w:r>
      <w:r w:rsidR="0025135A">
        <w:rPr>
          <w:u w:val="single"/>
        </w:rPr>
        <w:t xml:space="preserve"> </w:t>
      </w:r>
      <w:r w:rsidR="0025135A">
        <w:rPr>
          <w:u w:val="single"/>
        </w:rPr>
        <w:fldChar w:fldCharType="end"/>
      </w:r>
    </w:p>
    <w:p w14:paraId="436E5020" w14:textId="77777777" w:rsidR="00CC0F09" w:rsidRPr="009A4964" w:rsidRDefault="00CC0F09" w:rsidP="00955AD2">
      <w:pPr>
        <w:widowControl w:val="0"/>
        <w:outlineLvl w:val="0"/>
        <w:rPr>
          <w:szCs w:val="22"/>
          <w:u w:val="single"/>
        </w:rPr>
      </w:pPr>
    </w:p>
    <w:p w14:paraId="7A04AF51" w14:textId="67BB7435" w:rsidR="00CC0F09" w:rsidRPr="009A4964" w:rsidRDefault="00CC0F09" w:rsidP="00955AD2">
      <w:pPr>
        <w:widowControl w:val="0"/>
        <w:outlineLvl w:val="0"/>
        <w:rPr>
          <w:rFonts w:eastAsia="MS Mincho"/>
        </w:rPr>
      </w:pPr>
      <w:r w:rsidRPr="009A4964">
        <w:t>Dolutegravir tem uma semivida terminal de ~14 horas. Com base numa análise farmacocinética populacional, a depuração oral aparente (CL/F) é de aproximadamente 1 L/hora nos doentes infetados por VIH.</w:t>
      </w:r>
      <w:r w:rsidR="000269AC">
        <w:fldChar w:fldCharType="begin"/>
      </w:r>
      <w:r w:rsidR="000269AC">
        <w:instrText xml:space="preserve"> DOCVARIABLE vault_nd_9e9a497e-7742-45b0-ba71-a1b8c1cbbc16 \* MERGEFORMAT </w:instrText>
      </w:r>
      <w:r w:rsidR="000269AC">
        <w:fldChar w:fldCharType="separate"/>
      </w:r>
      <w:r w:rsidR="0025135A">
        <w:t xml:space="preserve"> </w:t>
      </w:r>
      <w:r w:rsidR="000269AC">
        <w:fldChar w:fldCharType="end"/>
      </w:r>
    </w:p>
    <w:p w14:paraId="20C6B282" w14:textId="77777777" w:rsidR="00CC0F09" w:rsidRPr="009A4964" w:rsidRDefault="00CC0F09" w:rsidP="00955AD2">
      <w:pPr>
        <w:widowControl w:val="0"/>
        <w:rPr>
          <w:szCs w:val="22"/>
        </w:rPr>
      </w:pPr>
    </w:p>
    <w:p w14:paraId="01BAF747" w14:textId="77777777" w:rsidR="00CC0F09" w:rsidRPr="009A4964" w:rsidRDefault="00CC0F09" w:rsidP="00955AD2">
      <w:pPr>
        <w:widowControl w:val="0"/>
        <w:rPr>
          <w:szCs w:val="22"/>
        </w:rPr>
      </w:pPr>
      <w:r w:rsidRPr="009A4964">
        <w:t>O tempo de semivida médio do abacavir é de cerca de 1,5 horas. A semivida terminal média geométrica da parte intercelular ativa do carbovirtrifosfato (TP) em estado estacionário é de 20,6 horas. Após administração oral de doses múltiplas de 300 mg de abacavir, duas vezes por dia, não há acumulação significativa do abacavir. O abacavir é eliminado por metabolização hepática com excreção subsequente dos metabolitos, principalmente na urina. Cerca de 83% da dose administrada de abacavir é eliminada na urina, inalterada e na forma de metabolitos. O restante é eliminado nas fezes.</w:t>
      </w:r>
    </w:p>
    <w:p w14:paraId="7CAD0E4B" w14:textId="77777777" w:rsidR="00CC0F09" w:rsidRPr="009A4964" w:rsidRDefault="00CC0F09" w:rsidP="00CC0F09">
      <w:pPr>
        <w:rPr>
          <w:szCs w:val="22"/>
        </w:rPr>
      </w:pPr>
    </w:p>
    <w:p w14:paraId="160A5999" w14:textId="01826982" w:rsidR="00CC0F09" w:rsidRPr="009A4964" w:rsidRDefault="00CC0F09" w:rsidP="00CC0F09">
      <w:pPr>
        <w:widowControl w:val="0"/>
        <w:rPr>
          <w:szCs w:val="22"/>
        </w:rPr>
      </w:pPr>
      <w:r w:rsidRPr="009A4964">
        <w:t>O tempo de semivida de eliminação observado para a lamivudina é 18 a 19 horas. Para os doentes a receber lamivudina 300 mg uma vez por dia, a semivida terminal intracelular de lamivudina-TP foi de 16 a 19 horas. A depuração sistémica média da lamivudina é aproximadamente 0,32 L/h/kg, com predominância da depuração renal (&gt; 70%) através do sistema de transporte catiónico orgânico. Estudos em doentes com insuficiência renal mostraram que a eliminação da lamivudina é afetada pela disfunção renal. É necessário a redução da dose em doentes com depuração da creatinina &lt; 30 m</w:t>
      </w:r>
      <w:r w:rsidR="00D855B3">
        <w:t>l</w:t>
      </w:r>
      <w:r w:rsidRPr="009A4964">
        <w:t xml:space="preserve">/min (ver secção 4.2). </w:t>
      </w:r>
    </w:p>
    <w:p w14:paraId="261C00D9" w14:textId="77777777" w:rsidR="00CC0F09" w:rsidRPr="009A4964" w:rsidRDefault="00CC0F09" w:rsidP="00955AD2">
      <w:pPr>
        <w:widowControl w:val="0"/>
        <w:numPr>
          <w:ilvl w:val="12"/>
          <w:numId w:val="0"/>
        </w:numPr>
        <w:ind w:right="-2"/>
        <w:rPr>
          <w:iCs/>
          <w:szCs w:val="22"/>
          <w:u w:val="single"/>
        </w:rPr>
      </w:pPr>
    </w:p>
    <w:p w14:paraId="1B595C80" w14:textId="6FAB66C9" w:rsidR="00CC0F09" w:rsidRPr="009A4964" w:rsidRDefault="00CC0F09" w:rsidP="00955AD2">
      <w:pPr>
        <w:widowControl w:val="0"/>
        <w:numPr>
          <w:ilvl w:val="12"/>
          <w:numId w:val="0"/>
        </w:numPr>
        <w:ind w:right="-2"/>
        <w:outlineLvl w:val="0"/>
        <w:rPr>
          <w:iCs/>
          <w:szCs w:val="22"/>
          <w:u w:val="single"/>
        </w:rPr>
      </w:pPr>
      <w:r w:rsidRPr="009A4964">
        <w:rPr>
          <w:u w:val="single"/>
        </w:rPr>
        <w:t>Relação(ões) farmacocinética/farmacodinâmica</w:t>
      </w:r>
      <w:r w:rsidR="0025135A">
        <w:rPr>
          <w:u w:val="single"/>
        </w:rPr>
        <w:fldChar w:fldCharType="begin"/>
      </w:r>
      <w:r w:rsidR="0025135A">
        <w:rPr>
          <w:u w:val="single"/>
        </w:rPr>
        <w:instrText xml:space="preserve"> DOCVARIABLE vault_nd_1550353a-8dfa-4213-b546-3b553ff9426a \* MERGEFORMAT </w:instrText>
      </w:r>
      <w:r w:rsidR="0025135A">
        <w:rPr>
          <w:u w:val="single"/>
        </w:rPr>
        <w:fldChar w:fldCharType="separate"/>
      </w:r>
      <w:r w:rsidR="0025135A">
        <w:rPr>
          <w:u w:val="single"/>
        </w:rPr>
        <w:t xml:space="preserve"> </w:t>
      </w:r>
      <w:r w:rsidR="0025135A">
        <w:rPr>
          <w:u w:val="single"/>
        </w:rPr>
        <w:fldChar w:fldCharType="end"/>
      </w:r>
    </w:p>
    <w:p w14:paraId="4E3E61E8" w14:textId="77777777" w:rsidR="00CC0F09" w:rsidRPr="009A4964" w:rsidRDefault="00CC0F09" w:rsidP="00955AD2">
      <w:pPr>
        <w:widowControl w:val="0"/>
        <w:numPr>
          <w:ilvl w:val="12"/>
          <w:numId w:val="0"/>
        </w:numPr>
        <w:ind w:right="-2"/>
        <w:outlineLvl w:val="0"/>
        <w:rPr>
          <w:iCs/>
          <w:szCs w:val="22"/>
          <w:u w:val="single"/>
        </w:rPr>
      </w:pPr>
    </w:p>
    <w:p w14:paraId="4A3EDF17" w14:textId="7042B010" w:rsidR="00CC0F09" w:rsidRPr="009A4964" w:rsidRDefault="00CC0F09" w:rsidP="00955AD2">
      <w:pPr>
        <w:widowControl w:val="0"/>
        <w:numPr>
          <w:ilvl w:val="12"/>
          <w:numId w:val="0"/>
        </w:numPr>
        <w:ind w:right="-2"/>
        <w:rPr>
          <w:iCs/>
          <w:szCs w:val="22"/>
        </w:rPr>
      </w:pPr>
      <w:r w:rsidRPr="009A4964">
        <w:t>Num ensaio aleatorizado e de intervalo de dose, indivíduos infetados por VIH</w:t>
      </w:r>
      <w:r w:rsidRPr="009A4964">
        <w:noBreakHyphen/>
        <w:t>1 tratados com monoterapia de dolutegravir (ING111521) demonstraram atividade antivírica rápida e dose dependente, com declínio médio de RN</w:t>
      </w:r>
      <w:r w:rsidR="00C906C5">
        <w:t>A</w:t>
      </w:r>
      <w:r w:rsidRPr="009A4964">
        <w:t xml:space="preserve"> VIH-1 de 2,5 log</w:t>
      </w:r>
      <w:r w:rsidRPr="009A4964">
        <w:rPr>
          <w:vertAlign w:val="subscript"/>
        </w:rPr>
        <w:t>10</w:t>
      </w:r>
      <w:r w:rsidRPr="009A4964">
        <w:t xml:space="preserve"> ao dia 11 para doses de 50 mg. Esta resposta antivírica foi mantida durante 3 a 4 dias após a última dose no grupo de 50 mg.</w:t>
      </w:r>
    </w:p>
    <w:p w14:paraId="69015F14" w14:textId="77777777" w:rsidR="00CC0F09" w:rsidRPr="009A4964" w:rsidRDefault="00CC0F09" w:rsidP="00955AD2">
      <w:pPr>
        <w:widowControl w:val="0"/>
        <w:outlineLvl w:val="0"/>
        <w:rPr>
          <w:u w:val="single"/>
        </w:rPr>
      </w:pPr>
    </w:p>
    <w:p w14:paraId="74A9676A" w14:textId="4B635239" w:rsidR="00CC0F09" w:rsidRPr="009A4964" w:rsidRDefault="00CC0F09" w:rsidP="00955AD2">
      <w:pPr>
        <w:widowControl w:val="0"/>
        <w:outlineLvl w:val="0"/>
      </w:pPr>
      <w:r w:rsidRPr="009A4964">
        <w:rPr>
          <w:u w:val="single"/>
        </w:rPr>
        <w:t>Farmacocinética intracelular</w:t>
      </w:r>
      <w:r w:rsidR="0025135A">
        <w:rPr>
          <w:u w:val="single"/>
        </w:rPr>
        <w:fldChar w:fldCharType="begin"/>
      </w:r>
      <w:r w:rsidR="0025135A">
        <w:rPr>
          <w:u w:val="single"/>
        </w:rPr>
        <w:instrText xml:space="preserve"> DOCVARIABLE vault_nd_e35cbdd3-5857-4358-a414-a046d5df3fc3 \* MERGEFORMAT </w:instrText>
      </w:r>
      <w:r w:rsidR="0025135A">
        <w:rPr>
          <w:u w:val="single"/>
        </w:rPr>
        <w:fldChar w:fldCharType="separate"/>
      </w:r>
      <w:r w:rsidR="0025135A">
        <w:rPr>
          <w:u w:val="single"/>
        </w:rPr>
        <w:t xml:space="preserve"> </w:t>
      </w:r>
      <w:r w:rsidR="0025135A">
        <w:rPr>
          <w:u w:val="single"/>
        </w:rPr>
        <w:fldChar w:fldCharType="end"/>
      </w:r>
    </w:p>
    <w:p w14:paraId="21F155F4" w14:textId="77777777" w:rsidR="00CC0F09" w:rsidRPr="009A4964" w:rsidRDefault="00CC0F09" w:rsidP="00955AD2">
      <w:pPr>
        <w:widowControl w:val="0"/>
        <w:outlineLvl w:val="0"/>
      </w:pPr>
    </w:p>
    <w:p w14:paraId="427B42A3" w14:textId="1BB75FE1" w:rsidR="00CC0F09" w:rsidRPr="009A4964" w:rsidRDefault="00CC0F09" w:rsidP="00955AD2">
      <w:pPr>
        <w:widowControl w:val="0"/>
        <w:outlineLvl w:val="0"/>
        <w:rPr>
          <w:szCs w:val="22"/>
          <w:u w:val="single"/>
        </w:rPr>
      </w:pPr>
      <w:r w:rsidRPr="009A4964">
        <w:t>A média geométrica da semivida intracelular terminal no estado estacionário do carbovir-TP foi de 20,6 h, comparativamente a 2,6 horas da média geométrica plasmática do tempo de semivida do abacavir. O tempo de semivida intracelular terminal da lamivudina-TP foi prolongado para 16-19 horas, suportando a dosagem uma vez por dia de ABC e 3TC.</w:t>
      </w:r>
      <w:r w:rsidR="000269AC">
        <w:fldChar w:fldCharType="begin"/>
      </w:r>
      <w:r w:rsidR="000269AC">
        <w:instrText xml:space="preserve"> DOCVARIABLE vault_nd_4d0d3760-c2cb-4b0d-b582-ea08cbdd4689 \* MERGEFORMAT </w:instrText>
      </w:r>
      <w:r w:rsidR="000269AC">
        <w:fldChar w:fldCharType="separate"/>
      </w:r>
      <w:r w:rsidR="0025135A">
        <w:t xml:space="preserve"> </w:t>
      </w:r>
      <w:r w:rsidR="000269AC">
        <w:fldChar w:fldCharType="end"/>
      </w:r>
    </w:p>
    <w:p w14:paraId="0DB84E9F" w14:textId="77777777" w:rsidR="00CC0F09" w:rsidRPr="009A4964" w:rsidRDefault="00CC0F09" w:rsidP="00955AD2">
      <w:pPr>
        <w:widowControl w:val="0"/>
        <w:rPr>
          <w:i/>
          <w:szCs w:val="22"/>
          <w:u w:val="single"/>
        </w:rPr>
      </w:pPr>
    </w:p>
    <w:p w14:paraId="72ACD059" w14:textId="77777777" w:rsidR="00CC0F09" w:rsidRPr="009A4964" w:rsidRDefault="00CC0F09" w:rsidP="00955AD2">
      <w:pPr>
        <w:widowControl w:val="0"/>
        <w:rPr>
          <w:szCs w:val="22"/>
          <w:u w:val="single"/>
        </w:rPr>
      </w:pPr>
      <w:r w:rsidRPr="009A4964">
        <w:rPr>
          <w:u w:val="single"/>
        </w:rPr>
        <w:t xml:space="preserve">Populações especiais </w:t>
      </w:r>
    </w:p>
    <w:p w14:paraId="6AC1D513" w14:textId="77777777" w:rsidR="00CC0F09" w:rsidRPr="009A4964" w:rsidRDefault="00CC0F09" w:rsidP="00955AD2">
      <w:pPr>
        <w:widowControl w:val="0"/>
        <w:rPr>
          <w:szCs w:val="22"/>
          <w:u w:val="single"/>
        </w:rPr>
      </w:pPr>
    </w:p>
    <w:p w14:paraId="291825BA" w14:textId="77777777" w:rsidR="00CC0F09" w:rsidRPr="009A4964" w:rsidRDefault="00CC0F09" w:rsidP="00955AD2">
      <w:pPr>
        <w:widowControl w:val="0"/>
        <w:rPr>
          <w:i/>
          <w:szCs w:val="22"/>
        </w:rPr>
      </w:pPr>
      <w:r w:rsidRPr="009A4964">
        <w:rPr>
          <w:i/>
        </w:rPr>
        <w:t>Compromisso hepático</w:t>
      </w:r>
    </w:p>
    <w:p w14:paraId="1E6C12A9" w14:textId="77777777" w:rsidR="00CC0F09" w:rsidRPr="009A4964" w:rsidRDefault="00CC0F09" w:rsidP="00955AD2">
      <w:pPr>
        <w:widowControl w:val="0"/>
        <w:rPr>
          <w:i/>
          <w:szCs w:val="22"/>
          <w:u w:val="single"/>
        </w:rPr>
      </w:pPr>
      <w:r w:rsidRPr="009A4964">
        <w:t xml:space="preserve">Os dados de farmacocinética foram obtidos para dolutegravir, abacavir e lamivudina em separado. </w:t>
      </w:r>
    </w:p>
    <w:p w14:paraId="331498D0" w14:textId="77777777" w:rsidR="00CC0F09" w:rsidRPr="009A4964" w:rsidRDefault="00CC0F09" w:rsidP="00955AD2">
      <w:pPr>
        <w:widowControl w:val="0"/>
        <w:rPr>
          <w:snapToGrid w:val="0"/>
          <w:szCs w:val="22"/>
        </w:rPr>
      </w:pPr>
    </w:p>
    <w:p w14:paraId="38373EFA" w14:textId="77777777" w:rsidR="00CC0F09" w:rsidRPr="009A4964" w:rsidRDefault="00CC0F09" w:rsidP="00955AD2">
      <w:pPr>
        <w:widowControl w:val="0"/>
        <w:numPr>
          <w:ilvl w:val="12"/>
          <w:numId w:val="0"/>
        </w:numPr>
        <w:ind w:right="-2"/>
        <w:rPr>
          <w:iCs/>
          <w:szCs w:val="22"/>
        </w:rPr>
      </w:pPr>
      <w:r w:rsidRPr="009A4964">
        <w:t xml:space="preserve">Dolutegravir é metabolizado e eliminado principalmente pelo fígado. Foi administrada uma dose única de 50 mg de dolutegravir a 8 indivíduos com compromisso hepático moderado (Child-Pugh grau B) e a 8 controlos adultos saudáveis correspondentes. Embora a concentração plasmática total de dolutegravir tenha sido similar, nos indivíduos com compromisso hepático moderado, foi observado um aumento de 1,5 a 2 vezes da exposição não ligada a dolutegravir comparativamente aos controlos </w:t>
      </w:r>
      <w:r w:rsidRPr="009A4964">
        <w:lastRenderedPageBreak/>
        <w:t>saudáveis. Não se considera necessário qualquer ajuste da dose em doentes com compromisso hepático ligeiro a moderado. Não foi estudado o efeito do compromisso hepático grave na farmacocinética do dolutegravir.</w:t>
      </w:r>
    </w:p>
    <w:p w14:paraId="3A77C760" w14:textId="77777777" w:rsidR="00CC0F09" w:rsidRPr="009A4964" w:rsidRDefault="00CC0F09" w:rsidP="00955AD2">
      <w:pPr>
        <w:widowControl w:val="0"/>
        <w:rPr>
          <w:szCs w:val="22"/>
        </w:rPr>
      </w:pPr>
    </w:p>
    <w:p w14:paraId="20287D73" w14:textId="77777777" w:rsidR="00CC0F09" w:rsidRPr="009A4964" w:rsidRDefault="00CC0F09" w:rsidP="00955AD2">
      <w:pPr>
        <w:widowControl w:val="0"/>
        <w:rPr>
          <w:snapToGrid w:val="0"/>
          <w:szCs w:val="22"/>
        </w:rPr>
      </w:pPr>
      <w:r w:rsidRPr="009A4964">
        <w:t xml:space="preserve">O abacavir é metabolizado principalmente pelo fígado. A farmacocinética do abacavir foi estudada em doentes com compromisso hepático ligeiro (classificação de Child-Pugh 5-6) a tomar uma dose única de 600 mg. Os resultados mostraram que ocorreu um aumento médio de um fator de 1,89 na AUC do abacavir [1,32; 2,70], e de um fator de 1,58 no seu tempo de semivida de eliminação [1,22; 2,04]. Não é possível recomendar redução da dose em doentes com compromisso hepático ligeiro devido à substancial variabilidade da exposição ao abacavir. </w:t>
      </w:r>
    </w:p>
    <w:p w14:paraId="4C617ADF" w14:textId="77777777" w:rsidR="00CC0F09" w:rsidRPr="009A4964" w:rsidRDefault="00CC0F09" w:rsidP="00955AD2">
      <w:pPr>
        <w:widowControl w:val="0"/>
        <w:rPr>
          <w:snapToGrid w:val="0"/>
          <w:szCs w:val="22"/>
        </w:rPr>
      </w:pPr>
    </w:p>
    <w:p w14:paraId="52B38B89" w14:textId="77777777" w:rsidR="00CC0F09" w:rsidRPr="009A4964" w:rsidRDefault="00CC0F09" w:rsidP="00955AD2">
      <w:pPr>
        <w:widowControl w:val="0"/>
        <w:rPr>
          <w:szCs w:val="22"/>
        </w:rPr>
      </w:pPr>
      <w:r w:rsidRPr="009A4964">
        <w:t>A informação obtida em doentes com compromisso hepático moderado a grave mostra que a farmacocinética da lamivudina não é significativamente alterada pela disfunção hepática.</w:t>
      </w:r>
    </w:p>
    <w:p w14:paraId="4CFCEE65" w14:textId="77777777" w:rsidR="00CC0F09" w:rsidRPr="009A4964" w:rsidRDefault="00CC0F09" w:rsidP="00955AD2">
      <w:pPr>
        <w:widowControl w:val="0"/>
        <w:rPr>
          <w:szCs w:val="22"/>
        </w:rPr>
      </w:pPr>
    </w:p>
    <w:p w14:paraId="1E527A8D" w14:textId="77777777" w:rsidR="00CC0F09" w:rsidRPr="009A4964" w:rsidRDefault="00CC0F09" w:rsidP="00955AD2">
      <w:pPr>
        <w:widowControl w:val="0"/>
        <w:rPr>
          <w:szCs w:val="22"/>
        </w:rPr>
      </w:pPr>
      <w:r w:rsidRPr="009A4964">
        <w:t>Com base nos dados obtidos para abacavir, Triumeq não é recomendado em doentes com compromisso hepático moderado ou grave.</w:t>
      </w:r>
    </w:p>
    <w:p w14:paraId="5D342F3D" w14:textId="77777777" w:rsidR="00CC0F09" w:rsidRPr="009A4964" w:rsidRDefault="00CC0F09" w:rsidP="00955AD2">
      <w:pPr>
        <w:widowControl w:val="0"/>
        <w:rPr>
          <w:szCs w:val="22"/>
        </w:rPr>
      </w:pPr>
    </w:p>
    <w:p w14:paraId="360523F5" w14:textId="77777777" w:rsidR="00CC0F09" w:rsidRPr="009A4964" w:rsidRDefault="00CC0F09" w:rsidP="00955AD2">
      <w:pPr>
        <w:widowControl w:val="0"/>
        <w:rPr>
          <w:i/>
          <w:szCs w:val="22"/>
        </w:rPr>
      </w:pPr>
      <w:r w:rsidRPr="009A4964">
        <w:rPr>
          <w:i/>
        </w:rPr>
        <w:t>Compromisso renal</w:t>
      </w:r>
    </w:p>
    <w:p w14:paraId="7E413DF3" w14:textId="77777777" w:rsidR="00CC0F09" w:rsidRPr="009A4964" w:rsidRDefault="00CC0F09" w:rsidP="00955AD2">
      <w:pPr>
        <w:widowControl w:val="0"/>
        <w:rPr>
          <w:i/>
          <w:szCs w:val="22"/>
        </w:rPr>
      </w:pPr>
      <w:r w:rsidRPr="009A4964">
        <w:t>Os dados de farmacocinética foram obtidos para dolutegravir, lamivudina e abacavir em separado.</w:t>
      </w:r>
    </w:p>
    <w:p w14:paraId="27F28C37" w14:textId="77777777" w:rsidR="00CC0F09" w:rsidRPr="009A4964" w:rsidRDefault="00CC0F09" w:rsidP="00955AD2">
      <w:pPr>
        <w:widowControl w:val="0"/>
        <w:rPr>
          <w:szCs w:val="22"/>
        </w:rPr>
      </w:pPr>
    </w:p>
    <w:p w14:paraId="1EF9D40D" w14:textId="0560CF09" w:rsidR="00CC0F09" w:rsidRPr="009A4964" w:rsidRDefault="00CC0F09" w:rsidP="00955AD2">
      <w:pPr>
        <w:widowControl w:val="0"/>
        <w:numPr>
          <w:ilvl w:val="12"/>
          <w:numId w:val="0"/>
        </w:numPr>
        <w:ind w:right="-2"/>
        <w:rPr>
          <w:szCs w:val="22"/>
        </w:rPr>
      </w:pPr>
      <w:r w:rsidRPr="009A4964">
        <w:t>A depuração renal da substância ativa inalterada é uma via menor de eliminação de dolutegravir. Foi efetuado um estudo da farmacocinética de dolutegravir em indivíduos com compromisso renal grave (CrCl &lt;30 m</w:t>
      </w:r>
      <w:r w:rsidR="00D855B3">
        <w:t>l</w:t>
      </w:r>
      <w:r w:rsidRPr="009A4964">
        <w:t>/min). Não foram observadas diferenças farmacocinéticas clinicamente importantes entre indivíduos com compromisso renal grave (CrCl &lt;30 m</w:t>
      </w:r>
      <w:r w:rsidR="00D855B3">
        <w:t>l</w:t>
      </w:r>
      <w:r w:rsidRPr="009A4964">
        <w:t>/min) e indivíduos saudáveis correspondentes.</w:t>
      </w:r>
      <w:r w:rsidRPr="009A4964">
        <w:rPr>
          <w:strike/>
        </w:rPr>
        <w:t xml:space="preserve"> </w:t>
      </w:r>
      <w:r w:rsidRPr="009A4964">
        <w:t>Dolutegravir não foi estudado em doentes a fazer diálise, embora não sejam esperadas diferenças na exposição.</w:t>
      </w:r>
    </w:p>
    <w:p w14:paraId="7148C7CB" w14:textId="77777777" w:rsidR="00CC0F09" w:rsidRPr="009A4964" w:rsidRDefault="00CC0F09" w:rsidP="00955AD2">
      <w:pPr>
        <w:widowControl w:val="0"/>
        <w:rPr>
          <w:szCs w:val="22"/>
        </w:rPr>
      </w:pPr>
    </w:p>
    <w:p w14:paraId="1025A51E" w14:textId="77777777" w:rsidR="00CC0F09" w:rsidRPr="009A4964" w:rsidRDefault="00CC0F09" w:rsidP="00955AD2">
      <w:pPr>
        <w:widowControl w:val="0"/>
        <w:rPr>
          <w:szCs w:val="22"/>
        </w:rPr>
      </w:pPr>
      <w:r w:rsidRPr="009A4964">
        <w:t xml:space="preserve">O abacavir é metabolizado principalmente pelo fígado, com aproximadamente 2% excretados na urina na forma inalterada. A farmacocinética do abacavir é semelhante em doentes com doença renal terminal e em doentes com função renal normal. </w:t>
      </w:r>
    </w:p>
    <w:p w14:paraId="0F3C38CF" w14:textId="77777777" w:rsidR="00CC0F09" w:rsidRPr="009A4964" w:rsidRDefault="00CC0F09" w:rsidP="00955AD2">
      <w:pPr>
        <w:widowControl w:val="0"/>
        <w:rPr>
          <w:szCs w:val="22"/>
        </w:rPr>
      </w:pPr>
    </w:p>
    <w:p w14:paraId="145C0690" w14:textId="77777777" w:rsidR="00CC0F09" w:rsidRPr="009A4964" w:rsidRDefault="00CC0F09" w:rsidP="00955AD2">
      <w:pPr>
        <w:widowControl w:val="0"/>
        <w:rPr>
          <w:strike/>
          <w:szCs w:val="22"/>
        </w:rPr>
      </w:pPr>
      <w:r w:rsidRPr="009A4964">
        <w:t xml:space="preserve">Estudos com a lamivudina mostraram que as concentrações plasmáticas (AUC) estão aumentadas em doentes com disfunção renal, devido à diminuição da depuração. </w:t>
      </w:r>
    </w:p>
    <w:p w14:paraId="29747FFB" w14:textId="77777777" w:rsidR="00CC0F09" w:rsidRPr="009A4964" w:rsidRDefault="00CC0F09" w:rsidP="00955AD2">
      <w:pPr>
        <w:widowControl w:val="0"/>
        <w:rPr>
          <w:szCs w:val="22"/>
        </w:rPr>
      </w:pPr>
    </w:p>
    <w:p w14:paraId="755E8677" w14:textId="279C572A" w:rsidR="00CC0F09" w:rsidRPr="009A4964" w:rsidRDefault="00CC0F09" w:rsidP="00955AD2">
      <w:pPr>
        <w:widowControl w:val="0"/>
        <w:rPr>
          <w:szCs w:val="22"/>
        </w:rPr>
      </w:pPr>
      <w:r w:rsidRPr="009A4964">
        <w:t xml:space="preserve">Com base nos dados da lamivudina, Triumeq </w:t>
      </w:r>
      <w:r w:rsidR="00842A23" w:rsidRPr="009A4964">
        <w:t xml:space="preserve">comprimidos dispersíveis </w:t>
      </w:r>
      <w:r w:rsidRPr="009A4964">
        <w:t xml:space="preserve">não é recomendado em doentes com depuração da creatinina &lt; </w:t>
      </w:r>
      <w:r w:rsidR="00842A23" w:rsidRPr="009A4964">
        <w:t>5</w:t>
      </w:r>
      <w:r w:rsidRPr="009A4964">
        <w:t>0 m</w:t>
      </w:r>
      <w:r w:rsidR="00D855B3">
        <w:t>l</w:t>
      </w:r>
      <w:r w:rsidRPr="009A4964">
        <w:t>/min</w:t>
      </w:r>
      <w:r w:rsidR="00842A23" w:rsidRPr="009A4964">
        <w:t xml:space="preserve"> (ver secção 4.2)</w:t>
      </w:r>
      <w:r w:rsidRPr="009A4964">
        <w:t>.</w:t>
      </w:r>
    </w:p>
    <w:p w14:paraId="46596B9B" w14:textId="77777777" w:rsidR="00CC0F09" w:rsidRPr="009A4964" w:rsidRDefault="00CC0F09" w:rsidP="00955AD2">
      <w:pPr>
        <w:widowControl w:val="0"/>
        <w:tabs>
          <w:tab w:val="left" w:pos="540"/>
        </w:tabs>
        <w:rPr>
          <w:b/>
          <w:i/>
          <w:szCs w:val="22"/>
        </w:rPr>
      </w:pPr>
    </w:p>
    <w:p w14:paraId="6F81F432" w14:textId="77777777" w:rsidR="00CC0F09" w:rsidRPr="009A4964" w:rsidRDefault="00CC0F09" w:rsidP="00955AD2">
      <w:pPr>
        <w:widowControl w:val="0"/>
        <w:numPr>
          <w:ilvl w:val="12"/>
          <w:numId w:val="0"/>
        </w:numPr>
        <w:ind w:right="-2"/>
        <w:rPr>
          <w:i/>
          <w:szCs w:val="22"/>
        </w:rPr>
      </w:pPr>
      <w:r w:rsidRPr="009A4964">
        <w:rPr>
          <w:i/>
        </w:rPr>
        <w:t>Idosos</w:t>
      </w:r>
    </w:p>
    <w:p w14:paraId="678208AA" w14:textId="77777777" w:rsidR="00CC0F09" w:rsidRPr="009A4964" w:rsidRDefault="00CC0F09" w:rsidP="00955AD2">
      <w:pPr>
        <w:widowControl w:val="0"/>
        <w:numPr>
          <w:ilvl w:val="12"/>
          <w:numId w:val="0"/>
        </w:numPr>
        <w:ind w:right="-2"/>
        <w:rPr>
          <w:iCs/>
          <w:szCs w:val="22"/>
        </w:rPr>
      </w:pPr>
      <w:r w:rsidRPr="009A4964">
        <w:t>A análise farmacocinética populacional de dolutegravir utilizando dados de adultos infetados por VIH-1 não revelou qualquer efeito clinicamente relevante da idade na exposição ao dolutegravir.</w:t>
      </w:r>
    </w:p>
    <w:p w14:paraId="02934E2F" w14:textId="77777777" w:rsidR="00CC0F09" w:rsidRPr="009A4964" w:rsidRDefault="00CC0F09" w:rsidP="00955AD2">
      <w:pPr>
        <w:widowControl w:val="0"/>
        <w:numPr>
          <w:ilvl w:val="12"/>
          <w:numId w:val="0"/>
        </w:numPr>
        <w:ind w:right="-2"/>
        <w:rPr>
          <w:iCs/>
          <w:szCs w:val="22"/>
        </w:rPr>
      </w:pPr>
    </w:p>
    <w:p w14:paraId="682B0E2E" w14:textId="77777777" w:rsidR="00CC0F09" w:rsidRPr="009A4964" w:rsidRDefault="00CC0F09" w:rsidP="00955AD2">
      <w:pPr>
        <w:widowControl w:val="0"/>
        <w:numPr>
          <w:ilvl w:val="12"/>
          <w:numId w:val="0"/>
        </w:numPr>
        <w:ind w:right="-2"/>
        <w:rPr>
          <w:iCs/>
          <w:szCs w:val="22"/>
        </w:rPr>
      </w:pPr>
      <w:r w:rsidRPr="009A4964">
        <w:t>Os dados farmacocinéticos para dolutegravir, abacavir e lamivudina em indivíduos &gt;65 anos de idade são limitados.</w:t>
      </w:r>
    </w:p>
    <w:p w14:paraId="56CBE1E3" w14:textId="77777777" w:rsidR="00CC0F09" w:rsidRPr="009A4964" w:rsidRDefault="00CC0F09" w:rsidP="00955AD2">
      <w:pPr>
        <w:widowControl w:val="0"/>
        <w:tabs>
          <w:tab w:val="left" w:pos="540"/>
        </w:tabs>
        <w:rPr>
          <w:szCs w:val="22"/>
        </w:rPr>
      </w:pPr>
    </w:p>
    <w:p w14:paraId="66A5B6E0" w14:textId="77777777" w:rsidR="00CC0F09" w:rsidRPr="009A4964" w:rsidRDefault="00CC0F09" w:rsidP="00955AD2">
      <w:pPr>
        <w:widowControl w:val="0"/>
        <w:tabs>
          <w:tab w:val="left" w:pos="540"/>
        </w:tabs>
        <w:rPr>
          <w:i/>
          <w:szCs w:val="22"/>
        </w:rPr>
      </w:pPr>
      <w:r w:rsidRPr="009A4964">
        <w:rPr>
          <w:i/>
        </w:rPr>
        <w:t>População pediátrica</w:t>
      </w:r>
    </w:p>
    <w:p w14:paraId="7E65A16A" w14:textId="1A1FCB16" w:rsidR="00CC0F09" w:rsidRDefault="00CC0F09" w:rsidP="00955AD2">
      <w:pPr>
        <w:widowControl w:val="0"/>
        <w:tabs>
          <w:tab w:val="left" w:pos="540"/>
        </w:tabs>
        <w:rPr>
          <w:szCs w:val="22"/>
        </w:rPr>
      </w:pPr>
      <w:r w:rsidRPr="009A4964">
        <w:rPr>
          <w:szCs w:val="22"/>
        </w:rPr>
        <w:t>A farmacocinética de dolutegravir comprimidos revestidos por película e comprimidos dispersíveis em bebés, crianças e adolescentes com idades ≥ 4 semanas a &lt; 18 anos infetados pelo VIH-1 foi avaliada em dois estudos em curso (IMPAACT P1093/ING112578 e ODYSSEY/201296). A</w:t>
      </w:r>
      <w:r w:rsidRPr="009A4964">
        <w:t xml:space="preserve"> </w:t>
      </w:r>
      <w:r w:rsidRPr="009A4964">
        <w:rPr>
          <w:szCs w:val="22"/>
        </w:rPr>
        <w:t>AUC</w:t>
      </w:r>
      <w:r w:rsidRPr="009A4964">
        <w:rPr>
          <w:szCs w:val="22"/>
          <w:vertAlign w:val="subscript"/>
        </w:rPr>
        <w:t xml:space="preserve">0-24h </w:t>
      </w:r>
      <w:r w:rsidR="0046736A" w:rsidRPr="009A4964">
        <w:rPr>
          <w:szCs w:val="22"/>
        </w:rPr>
        <w:t>e</w:t>
      </w:r>
      <w:r w:rsidRPr="009A4964">
        <w:rPr>
          <w:szCs w:val="22"/>
        </w:rPr>
        <w:t xml:space="preserve"> C</w:t>
      </w:r>
      <w:r w:rsidRPr="009A4964">
        <w:rPr>
          <w:szCs w:val="22"/>
          <w:vertAlign w:val="subscript"/>
        </w:rPr>
        <w:t>24h</w:t>
      </w:r>
      <w:r w:rsidRPr="009A4964">
        <w:rPr>
          <w:szCs w:val="22"/>
        </w:rPr>
        <w:t xml:space="preserve"> médias de dolutegravir em indivíduos pediátricos infetados </w:t>
      </w:r>
      <w:r w:rsidR="00F14DB5" w:rsidRPr="009A4964">
        <w:rPr>
          <w:szCs w:val="22"/>
        </w:rPr>
        <w:t>por</w:t>
      </w:r>
      <w:r w:rsidRPr="009A4964">
        <w:rPr>
          <w:szCs w:val="22"/>
        </w:rPr>
        <w:t xml:space="preserve"> VIH-1 que pesam, pelo menos, </w:t>
      </w:r>
      <w:r w:rsidR="00224438">
        <w:rPr>
          <w:szCs w:val="22"/>
        </w:rPr>
        <w:t>6</w:t>
      </w:r>
      <w:r w:rsidRPr="009A4964">
        <w:rPr>
          <w:szCs w:val="22"/>
        </w:rPr>
        <w:t xml:space="preserve"> kg foram comparáveis às dos adultos após 50 mg uma vez por dia ou 50 mg duas vezes por dia. A C</w:t>
      </w:r>
      <w:r w:rsidRPr="009A4964">
        <w:rPr>
          <w:szCs w:val="22"/>
          <w:vertAlign w:val="subscript"/>
        </w:rPr>
        <w:t>max</w:t>
      </w:r>
      <w:r w:rsidRPr="009A4964">
        <w:rPr>
          <w:szCs w:val="22"/>
        </w:rPr>
        <w:t xml:space="preserve"> média é mais elevada nos doentes pediátricos mas o aumento não é considerado clinicamente significativo uma vez que os perfis de segurança são semelhantes em indivíduos pediátricos e adultos.</w:t>
      </w:r>
    </w:p>
    <w:p w14:paraId="075E778F" w14:textId="77777777" w:rsidR="00224438" w:rsidRDefault="00224438" w:rsidP="00955AD2">
      <w:pPr>
        <w:widowControl w:val="0"/>
        <w:tabs>
          <w:tab w:val="left" w:pos="540"/>
        </w:tabs>
        <w:rPr>
          <w:szCs w:val="22"/>
        </w:rPr>
      </w:pPr>
    </w:p>
    <w:p w14:paraId="1BEE4AE2" w14:textId="0F8B61F8" w:rsidR="00CC0F09" w:rsidRPr="001850A7" w:rsidRDefault="00224438" w:rsidP="00955AD2">
      <w:pPr>
        <w:widowControl w:val="0"/>
        <w:tabs>
          <w:tab w:val="left" w:pos="540"/>
        </w:tabs>
        <w:rPr>
          <w:szCs w:val="22"/>
        </w:rPr>
      </w:pPr>
      <w:r w:rsidRPr="00224438">
        <w:rPr>
          <w:szCs w:val="22"/>
        </w:rPr>
        <w:t>A farmacocinética de Triumeq co</w:t>
      </w:r>
      <w:r>
        <w:rPr>
          <w:szCs w:val="22"/>
        </w:rPr>
        <w:t xml:space="preserve">mprimidos revestidos por </w:t>
      </w:r>
      <w:r w:rsidRPr="009A4964">
        <w:rPr>
          <w:szCs w:val="22"/>
        </w:rPr>
        <w:t>película e dispersíveis</w:t>
      </w:r>
      <w:r>
        <w:rPr>
          <w:szCs w:val="22"/>
        </w:rPr>
        <w:t xml:space="preserve"> em crianças com idade </w:t>
      </w:r>
      <w:r w:rsidRPr="00224438">
        <w:t xml:space="preserve">&lt;12 </w:t>
      </w:r>
      <w:r>
        <w:t>anos</w:t>
      </w:r>
      <w:r w:rsidR="009E6D5F">
        <w:t>,</w:t>
      </w:r>
      <w:r>
        <w:t xml:space="preserve"> </w:t>
      </w:r>
      <w:r>
        <w:rPr>
          <w:szCs w:val="22"/>
        </w:rPr>
        <w:t>infetadas por VIH-1, com ou sem tratamento prévio foi avaliada num estudo (</w:t>
      </w:r>
      <w:r w:rsidRPr="00224438">
        <w:t>IMPAACT 2019).</w:t>
      </w:r>
      <w:r w:rsidR="009E6D5F">
        <w:t xml:space="preserve"> A </w:t>
      </w:r>
      <w:r w:rsidR="009E6D5F" w:rsidRPr="009E6D5F">
        <w:t>AUC</w:t>
      </w:r>
      <w:r w:rsidR="009E6D5F" w:rsidRPr="009E6D5F">
        <w:rPr>
          <w:vertAlign w:val="subscript"/>
        </w:rPr>
        <w:t>0-24h</w:t>
      </w:r>
      <w:r w:rsidR="009E6D5F" w:rsidRPr="009E6D5F">
        <w:t>, C</w:t>
      </w:r>
      <w:r w:rsidR="009E6D5F" w:rsidRPr="009E6D5F">
        <w:rPr>
          <w:vertAlign w:val="subscript"/>
        </w:rPr>
        <w:t>24h</w:t>
      </w:r>
      <w:r w:rsidR="009E6D5F" w:rsidRPr="009E6D5F">
        <w:t xml:space="preserve"> e C</w:t>
      </w:r>
      <w:r w:rsidR="009E6D5F" w:rsidRPr="009E6D5F">
        <w:rPr>
          <w:vertAlign w:val="subscript"/>
        </w:rPr>
        <w:t xml:space="preserve">max </w:t>
      </w:r>
      <w:r w:rsidR="009E6D5F" w:rsidRPr="009E6D5F">
        <w:t xml:space="preserve"> média</w:t>
      </w:r>
      <w:r w:rsidR="009E6D5F">
        <w:rPr>
          <w:vertAlign w:val="subscript"/>
        </w:rPr>
        <w:t xml:space="preserve"> </w:t>
      </w:r>
      <w:r w:rsidR="009E6D5F">
        <w:t xml:space="preserve">de </w:t>
      </w:r>
      <w:r w:rsidR="009E6D5F" w:rsidRPr="009E6D5F">
        <w:t xml:space="preserve">dolutegravir, abacavir </w:t>
      </w:r>
      <w:r w:rsidR="009E6D5F">
        <w:t>e</w:t>
      </w:r>
      <w:r w:rsidR="009E6D5F" w:rsidRPr="009E6D5F">
        <w:t xml:space="preserve"> lamivudin</w:t>
      </w:r>
      <w:r w:rsidR="009E6D5F">
        <w:t>a</w:t>
      </w:r>
      <w:r w:rsidR="009E6D5F" w:rsidRPr="009E6D5F">
        <w:t xml:space="preserve"> nas doses recomendad</w:t>
      </w:r>
      <w:r w:rsidR="009E6D5F">
        <w:t>a</w:t>
      </w:r>
      <w:r w:rsidR="009E6D5F" w:rsidRPr="009E6D5F">
        <w:t xml:space="preserve">s </w:t>
      </w:r>
      <w:r w:rsidR="009E6D5F">
        <w:t xml:space="preserve">para Triumeq </w:t>
      </w:r>
      <w:r w:rsidR="009E6D5F" w:rsidRPr="00224438">
        <w:rPr>
          <w:szCs w:val="22"/>
        </w:rPr>
        <w:t>co</w:t>
      </w:r>
      <w:r w:rsidR="009E6D5F">
        <w:rPr>
          <w:szCs w:val="22"/>
        </w:rPr>
        <w:t xml:space="preserve">mprimidos revestidos por </w:t>
      </w:r>
      <w:r w:rsidR="009E6D5F" w:rsidRPr="009A4964">
        <w:rPr>
          <w:szCs w:val="22"/>
        </w:rPr>
        <w:t>película e dispersíveis</w:t>
      </w:r>
      <w:r w:rsidR="009E6D5F">
        <w:rPr>
          <w:szCs w:val="22"/>
        </w:rPr>
        <w:t>, em indivíduos pediátricos infetados por VIH-1, com peso de pelo menos 6 kg a menos de 40 kg estavam dentro dos intervalos de exposição observados nas doses recomendadas dos medicamentos individuais em adultos e pediatria.</w:t>
      </w:r>
    </w:p>
    <w:p w14:paraId="1FBB7ED2" w14:textId="713A3252" w:rsidR="00CC0F09" w:rsidRPr="009A4964" w:rsidRDefault="00CC0F09" w:rsidP="00955AD2">
      <w:pPr>
        <w:widowControl w:val="0"/>
        <w:tabs>
          <w:tab w:val="left" w:pos="540"/>
        </w:tabs>
        <w:rPr>
          <w:szCs w:val="22"/>
        </w:rPr>
      </w:pPr>
      <w:r w:rsidRPr="009A4964">
        <w:rPr>
          <w:szCs w:val="22"/>
        </w:rPr>
        <w:t xml:space="preserve">Estão disponíveis dados farmacocinéticos para abacavir e lamivudina em crianças e adolescentes a </w:t>
      </w:r>
      <w:r w:rsidR="0046736A" w:rsidRPr="009A4964">
        <w:rPr>
          <w:szCs w:val="22"/>
        </w:rPr>
        <w:t>receber</w:t>
      </w:r>
      <w:r w:rsidRPr="009A4964">
        <w:rPr>
          <w:szCs w:val="22"/>
        </w:rPr>
        <w:t xml:space="preserve"> regimes posológicos recomendados das formulações em comprimido e solução oral. Os </w:t>
      </w:r>
      <w:r w:rsidR="0046736A" w:rsidRPr="009A4964">
        <w:rPr>
          <w:szCs w:val="22"/>
        </w:rPr>
        <w:t>parâmetros</w:t>
      </w:r>
      <w:r w:rsidRPr="009A4964">
        <w:rPr>
          <w:szCs w:val="22"/>
        </w:rPr>
        <w:t xml:space="preserve"> farmacocinéticos são comparáveis aos notificados em adultos. Em crianças e adolescentes com peso de, pelo menos, </w:t>
      </w:r>
      <w:r w:rsidR="00E85895">
        <w:rPr>
          <w:szCs w:val="22"/>
        </w:rPr>
        <w:t>6</w:t>
      </w:r>
      <w:r w:rsidRPr="009A4964">
        <w:rPr>
          <w:szCs w:val="22"/>
        </w:rPr>
        <w:t xml:space="preserve"> kg a menos de 25 kg, nas doses recomendadas, as exposições previstas (AUC</w:t>
      </w:r>
      <w:r w:rsidRPr="009A4964">
        <w:rPr>
          <w:szCs w:val="22"/>
          <w:vertAlign w:val="subscript"/>
        </w:rPr>
        <w:t>0-24h</w:t>
      </w:r>
      <w:r w:rsidRPr="009A4964">
        <w:rPr>
          <w:szCs w:val="22"/>
        </w:rPr>
        <w:t>) para abacavir e lamivudina com Triumeq comprimidos dispersíveis estão dentro do intervalo de exposição previsto dos componentes individuais com base no modelo farmacocinético populacional e na simulação.</w:t>
      </w:r>
    </w:p>
    <w:p w14:paraId="76FCF309" w14:textId="77777777" w:rsidR="00CC0F09" w:rsidRPr="009A4964" w:rsidRDefault="00CC0F09" w:rsidP="00955AD2">
      <w:pPr>
        <w:widowControl w:val="0"/>
        <w:tabs>
          <w:tab w:val="left" w:pos="540"/>
        </w:tabs>
        <w:rPr>
          <w:szCs w:val="22"/>
        </w:rPr>
      </w:pPr>
    </w:p>
    <w:p w14:paraId="61049BAD" w14:textId="77777777" w:rsidR="00CC0F09" w:rsidRPr="009A4964" w:rsidRDefault="00CC0F09" w:rsidP="00955AD2">
      <w:pPr>
        <w:widowControl w:val="0"/>
        <w:numPr>
          <w:ilvl w:val="12"/>
          <w:numId w:val="0"/>
        </w:numPr>
        <w:ind w:right="-2"/>
        <w:rPr>
          <w:i/>
          <w:iCs/>
          <w:szCs w:val="22"/>
        </w:rPr>
      </w:pPr>
      <w:r w:rsidRPr="009A4964">
        <w:rPr>
          <w:i/>
        </w:rPr>
        <w:t>Polimorfismos nas enzimas metabolizadoras de fármacos</w:t>
      </w:r>
    </w:p>
    <w:p w14:paraId="08D51BFC" w14:textId="77777777" w:rsidR="00CC0F09" w:rsidRPr="009A4964" w:rsidRDefault="00CC0F09" w:rsidP="00955AD2">
      <w:pPr>
        <w:widowControl w:val="0"/>
        <w:numPr>
          <w:ilvl w:val="12"/>
          <w:numId w:val="0"/>
        </w:numPr>
        <w:ind w:right="-2"/>
        <w:rPr>
          <w:iCs/>
          <w:szCs w:val="22"/>
        </w:rPr>
      </w:pPr>
      <w:r w:rsidRPr="009A4964">
        <w:t xml:space="preserve">Não existe evidência de que o polimorfismo comum das enzimas metabolizadoras de fármacos altere a farmacocinética de dolutegravir numa extensão clinicamente significativa. Numa meta-análise que utilizou amostras farmacogenómicas recolhidas em estudos clínicos em indivíduos saudáveis, os indivíduos com genótipos UGT1A1 (n=7) que conferem um metabolismo deficiente de dolutegravir tiveram uma depuração de dolutegravir inferior em 32% e uma AUC superior em 46% quando comparados com indivíduos com genótipos associados a um metabolismo normal via UGT1A1 (n=41). </w:t>
      </w:r>
    </w:p>
    <w:p w14:paraId="729F47BE" w14:textId="77777777" w:rsidR="00CC0F09" w:rsidRPr="009A4964" w:rsidRDefault="00CC0F09" w:rsidP="00955AD2">
      <w:pPr>
        <w:widowControl w:val="0"/>
        <w:numPr>
          <w:ilvl w:val="12"/>
          <w:numId w:val="0"/>
        </w:numPr>
        <w:ind w:right="-2"/>
        <w:rPr>
          <w:iCs/>
          <w:szCs w:val="22"/>
        </w:rPr>
      </w:pPr>
    </w:p>
    <w:p w14:paraId="639042E0" w14:textId="77777777" w:rsidR="00CC0F09" w:rsidRPr="009A4964" w:rsidRDefault="00CC0F09" w:rsidP="00955AD2">
      <w:pPr>
        <w:widowControl w:val="0"/>
        <w:numPr>
          <w:ilvl w:val="12"/>
          <w:numId w:val="0"/>
        </w:numPr>
        <w:ind w:right="-2"/>
        <w:rPr>
          <w:i/>
          <w:iCs/>
          <w:szCs w:val="22"/>
        </w:rPr>
      </w:pPr>
      <w:r w:rsidRPr="009A4964">
        <w:rPr>
          <w:i/>
        </w:rPr>
        <w:t>Género</w:t>
      </w:r>
    </w:p>
    <w:p w14:paraId="30627925" w14:textId="77777777" w:rsidR="00CC0F09" w:rsidRPr="009A4964" w:rsidRDefault="00CC0F09" w:rsidP="00955AD2">
      <w:pPr>
        <w:widowControl w:val="0"/>
        <w:numPr>
          <w:ilvl w:val="12"/>
          <w:numId w:val="0"/>
        </w:numPr>
        <w:ind w:right="-2"/>
        <w:rPr>
          <w:iCs/>
          <w:szCs w:val="22"/>
        </w:rPr>
      </w:pPr>
      <w:r w:rsidRPr="009A4964">
        <w:t>A análise farmacocinética populacional utilizando dados farmacocinéticos agrupados de ensaios de Fase IIb e Fase III em adultos não revelou qualquer efeito clinicamente relevante do género na exposição ao dolutegravir. Não existem evidências de que seja necessário um ajuste posológico de dolutegravir, abacavir ou lamivudina com base nos efeitos do género nos parâmetros PK.</w:t>
      </w:r>
    </w:p>
    <w:p w14:paraId="4CCE5E40" w14:textId="77777777" w:rsidR="00CC0F09" w:rsidRPr="009A4964" w:rsidRDefault="00CC0F09" w:rsidP="00955AD2">
      <w:pPr>
        <w:widowControl w:val="0"/>
        <w:numPr>
          <w:ilvl w:val="12"/>
          <w:numId w:val="0"/>
        </w:numPr>
        <w:ind w:right="-2"/>
        <w:rPr>
          <w:iCs/>
          <w:szCs w:val="22"/>
        </w:rPr>
      </w:pPr>
    </w:p>
    <w:p w14:paraId="2402A6FA" w14:textId="77777777" w:rsidR="00CC0F09" w:rsidRPr="009A4964" w:rsidRDefault="00CC0F09" w:rsidP="00955AD2">
      <w:pPr>
        <w:widowControl w:val="0"/>
        <w:numPr>
          <w:ilvl w:val="12"/>
          <w:numId w:val="0"/>
        </w:numPr>
        <w:ind w:right="-2"/>
        <w:rPr>
          <w:i/>
          <w:iCs/>
          <w:szCs w:val="22"/>
        </w:rPr>
      </w:pPr>
      <w:r w:rsidRPr="009A4964">
        <w:rPr>
          <w:i/>
        </w:rPr>
        <w:t>Raça</w:t>
      </w:r>
    </w:p>
    <w:p w14:paraId="14CC839D" w14:textId="77777777" w:rsidR="00CC0F09" w:rsidRPr="009A4964" w:rsidRDefault="00CC0F09" w:rsidP="00955AD2">
      <w:pPr>
        <w:widowControl w:val="0"/>
        <w:numPr>
          <w:ilvl w:val="12"/>
          <w:numId w:val="0"/>
        </w:numPr>
        <w:ind w:right="-2"/>
        <w:rPr>
          <w:iCs/>
          <w:szCs w:val="22"/>
        </w:rPr>
      </w:pPr>
      <w:r w:rsidRPr="009A4964">
        <w:t>A análise farmacocinética populacional utilizando dados farmacocinéticos agrupados de ensaios de Fase IIb e Fase III em adultos não revelou qualquer efeito clinicamente relevante da raça na exposição ao dolutegravir. A farmacocinética de dolutegravir após administração de dose única oral a indivíduos japoneses revelou-se semelhante aos parâmetros observados em indivíduos ocidentais (EUA). Não existem evidências de que seja necessário um ajuste posológico de dolutegravir, abacavir ou lamivudina com base nos efeitos da raça nos parâmetros PK.</w:t>
      </w:r>
    </w:p>
    <w:p w14:paraId="04E1D9C2" w14:textId="77777777" w:rsidR="00CC0F09" w:rsidRPr="009A4964" w:rsidRDefault="00CC0F09" w:rsidP="00955AD2">
      <w:pPr>
        <w:widowControl w:val="0"/>
        <w:numPr>
          <w:ilvl w:val="12"/>
          <w:numId w:val="0"/>
        </w:numPr>
        <w:ind w:right="-2"/>
        <w:rPr>
          <w:iCs/>
          <w:szCs w:val="22"/>
          <w:u w:val="single"/>
        </w:rPr>
      </w:pPr>
    </w:p>
    <w:p w14:paraId="676B9209" w14:textId="77777777" w:rsidR="00CC0F09" w:rsidRPr="009A4964" w:rsidRDefault="00CC0F09" w:rsidP="00955AD2">
      <w:pPr>
        <w:widowControl w:val="0"/>
        <w:numPr>
          <w:ilvl w:val="12"/>
          <w:numId w:val="0"/>
        </w:numPr>
        <w:ind w:right="-2"/>
        <w:rPr>
          <w:i/>
          <w:iCs/>
          <w:szCs w:val="22"/>
        </w:rPr>
      </w:pPr>
      <w:r w:rsidRPr="009A4964">
        <w:rPr>
          <w:i/>
        </w:rPr>
        <w:t>Coinfecção com Hepatite B ou C</w:t>
      </w:r>
    </w:p>
    <w:p w14:paraId="24CE43B4" w14:textId="77777777" w:rsidR="00CC0F09" w:rsidRPr="009A4964" w:rsidRDefault="00CC0F09" w:rsidP="00955AD2">
      <w:pPr>
        <w:widowControl w:val="0"/>
        <w:numPr>
          <w:ilvl w:val="12"/>
          <w:numId w:val="0"/>
        </w:numPr>
        <w:ind w:right="-2"/>
        <w:rPr>
          <w:iCs/>
          <w:szCs w:val="22"/>
        </w:rPr>
      </w:pPr>
      <w:r w:rsidRPr="009A4964">
        <w:t>A análise farmacocinética populacional indica que a coinfeção pelo vírus da hepatite C não teve qualquer efeito clinicamente relevante na exposição ao dolutegravir. Existem dados farmacocinéticos limitados em indivíduos com coinfeção por hepatite B (ver secção 4.4).</w:t>
      </w:r>
    </w:p>
    <w:p w14:paraId="18082177" w14:textId="77777777" w:rsidR="00CC0F09" w:rsidRPr="009A4964" w:rsidRDefault="00CC0F09" w:rsidP="00955AD2">
      <w:pPr>
        <w:widowControl w:val="0"/>
        <w:tabs>
          <w:tab w:val="left" w:pos="540"/>
        </w:tabs>
        <w:rPr>
          <w:szCs w:val="22"/>
        </w:rPr>
      </w:pPr>
    </w:p>
    <w:p w14:paraId="0AF89A3D" w14:textId="3B8E0EE7" w:rsidR="00CC0F09" w:rsidRPr="009A4964" w:rsidRDefault="00CC0F09" w:rsidP="00955AD2">
      <w:pPr>
        <w:widowControl w:val="0"/>
        <w:outlineLvl w:val="0"/>
        <w:rPr>
          <w:b/>
          <w:szCs w:val="22"/>
        </w:rPr>
      </w:pPr>
      <w:r w:rsidRPr="009A4964">
        <w:rPr>
          <w:b/>
        </w:rPr>
        <w:t>5.3</w:t>
      </w:r>
      <w:r w:rsidRPr="009A4964">
        <w:tab/>
      </w:r>
      <w:r w:rsidRPr="009A4964">
        <w:rPr>
          <w:b/>
        </w:rPr>
        <w:t>Dados de segurança pré-clínica</w:t>
      </w:r>
      <w:r w:rsidR="0025135A">
        <w:rPr>
          <w:b/>
        </w:rPr>
        <w:fldChar w:fldCharType="begin"/>
      </w:r>
      <w:r w:rsidR="0025135A">
        <w:rPr>
          <w:b/>
        </w:rPr>
        <w:instrText xml:space="preserve"> DOCVARIABLE vault_nd_748b5853-1647-4458-8cea-aec73a6cd327 \* MERGEFORMAT </w:instrText>
      </w:r>
      <w:r w:rsidR="0025135A">
        <w:rPr>
          <w:b/>
        </w:rPr>
        <w:fldChar w:fldCharType="separate"/>
      </w:r>
      <w:r w:rsidR="0025135A">
        <w:rPr>
          <w:b/>
        </w:rPr>
        <w:t xml:space="preserve"> </w:t>
      </w:r>
      <w:r w:rsidR="0025135A">
        <w:rPr>
          <w:b/>
        </w:rPr>
        <w:fldChar w:fldCharType="end"/>
      </w:r>
    </w:p>
    <w:p w14:paraId="7E41DEFD" w14:textId="77777777" w:rsidR="00CC0F09" w:rsidRPr="009A4964" w:rsidRDefault="00CC0F09" w:rsidP="00955AD2">
      <w:pPr>
        <w:widowControl w:val="0"/>
        <w:rPr>
          <w:szCs w:val="22"/>
        </w:rPr>
      </w:pPr>
    </w:p>
    <w:p w14:paraId="40147F07" w14:textId="77777777" w:rsidR="00CC0F09" w:rsidRPr="009A4964" w:rsidRDefault="00CC0F09" w:rsidP="00955AD2">
      <w:pPr>
        <w:widowControl w:val="0"/>
        <w:rPr>
          <w:i/>
          <w:szCs w:val="22"/>
          <w:u w:val="single"/>
        </w:rPr>
      </w:pPr>
      <w:r w:rsidRPr="009A4964">
        <w:t xml:space="preserve">Não existem dados disponíveis sobre os efeitos da combinação de dolutegravir, abacavir e lamivudina em animais, com exceção do teste negativo, </w:t>
      </w:r>
      <w:r w:rsidRPr="009A4964">
        <w:rPr>
          <w:i/>
        </w:rPr>
        <w:t>in vivo</w:t>
      </w:r>
      <w:r w:rsidRPr="009A4964">
        <w:t>, de formação de micronúcleos no rato que testou os efeitos da combinação de abacavir e lamivudina.</w:t>
      </w:r>
    </w:p>
    <w:p w14:paraId="6D5A17C4" w14:textId="77777777" w:rsidR="00CC0F09" w:rsidRPr="009A4964" w:rsidRDefault="00CC0F09" w:rsidP="00955AD2">
      <w:pPr>
        <w:widowControl w:val="0"/>
        <w:rPr>
          <w:szCs w:val="22"/>
        </w:rPr>
      </w:pPr>
    </w:p>
    <w:p w14:paraId="344EAD72" w14:textId="11CA2559" w:rsidR="00CC0F09" w:rsidRPr="009A4964" w:rsidRDefault="00CC0F09" w:rsidP="00955AD2">
      <w:pPr>
        <w:widowControl w:val="0"/>
        <w:outlineLvl w:val="0"/>
        <w:rPr>
          <w:szCs w:val="22"/>
          <w:u w:val="single"/>
        </w:rPr>
      </w:pPr>
      <w:r w:rsidRPr="009A4964">
        <w:rPr>
          <w:u w:val="single"/>
        </w:rPr>
        <w:t>Mutagenicidade e carcinogenicidade</w:t>
      </w:r>
      <w:r w:rsidR="0025135A">
        <w:rPr>
          <w:u w:val="single"/>
        </w:rPr>
        <w:fldChar w:fldCharType="begin"/>
      </w:r>
      <w:r w:rsidR="0025135A">
        <w:rPr>
          <w:u w:val="single"/>
        </w:rPr>
        <w:instrText xml:space="preserve"> DOCVARIABLE vault_nd_397a7e28-90d5-4fad-8a15-9cd9824a5385 \* MERGEFORMAT </w:instrText>
      </w:r>
      <w:r w:rsidR="0025135A">
        <w:rPr>
          <w:u w:val="single"/>
        </w:rPr>
        <w:fldChar w:fldCharType="separate"/>
      </w:r>
      <w:r w:rsidR="0025135A">
        <w:rPr>
          <w:u w:val="single"/>
        </w:rPr>
        <w:t xml:space="preserve"> </w:t>
      </w:r>
      <w:r w:rsidR="0025135A">
        <w:rPr>
          <w:u w:val="single"/>
        </w:rPr>
        <w:fldChar w:fldCharType="end"/>
      </w:r>
    </w:p>
    <w:p w14:paraId="4960AFFA" w14:textId="77777777" w:rsidR="00CC0F09" w:rsidRPr="009A4964" w:rsidRDefault="00CC0F09" w:rsidP="00955AD2">
      <w:pPr>
        <w:widowControl w:val="0"/>
        <w:outlineLvl w:val="0"/>
        <w:rPr>
          <w:szCs w:val="22"/>
          <w:u w:val="single"/>
        </w:rPr>
      </w:pPr>
    </w:p>
    <w:p w14:paraId="1D4BE130" w14:textId="0E9A46F0" w:rsidR="00CC0F09" w:rsidRPr="009A4964" w:rsidRDefault="00CC0F09" w:rsidP="00955AD2">
      <w:pPr>
        <w:widowControl w:val="0"/>
        <w:outlineLvl w:val="0"/>
        <w:rPr>
          <w:szCs w:val="22"/>
          <w:u w:val="single"/>
        </w:rPr>
      </w:pPr>
      <w:r w:rsidRPr="009A4964">
        <w:t xml:space="preserve">Dolutegravir não foi mutagénico ou clastogénico em testes </w:t>
      </w:r>
      <w:r w:rsidRPr="009A4964">
        <w:rPr>
          <w:i/>
        </w:rPr>
        <w:t>in vitro</w:t>
      </w:r>
      <w:r w:rsidRPr="009A4964">
        <w:t xml:space="preserve"> em bactérias e culturas celulares </w:t>
      </w:r>
      <w:r w:rsidRPr="009A4964">
        <w:lastRenderedPageBreak/>
        <w:t xml:space="preserve">de mamíferos e num ensaio </w:t>
      </w:r>
      <w:r w:rsidRPr="009A4964">
        <w:rPr>
          <w:i/>
        </w:rPr>
        <w:t>in vivo</w:t>
      </w:r>
      <w:r w:rsidRPr="009A4964">
        <w:t xml:space="preserve"> em micronúcleos de roedores.</w:t>
      </w:r>
      <w:r w:rsidR="000269AC">
        <w:fldChar w:fldCharType="begin"/>
      </w:r>
      <w:r w:rsidR="000269AC">
        <w:instrText xml:space="preserve"> DOCVARIABLE vault_nd_3c188d49-8310-4deb-b5a3-25152f1e21e2 \* MERGEFORMAT </w:instrText>
      </w:r>
      <w:r w:rsidR="000269AC">
        <w:fldChar w:fldCharType="separate"/>
      </w:r>
      <w:r w:rsidR="0025135A">
        <w:t xml:space="preserve"> </w:t>
      </w:r>
      <w:r w:rsidR="000269AC">
        <w:fldChar w:fldCharType="end"/>
      </w:r>
    </w:p>
    <w:p w14:paraId="030AC057" w14:textId="77777777" w:rsidR="00CC0F09" w:rsidRPr="009A4964" w:rsidRDefault="00CC0F09" w:rsidP="00955AD2">
      <w:pPr>
        <w:widowControl w:val="0"/>
        <w:rPr>
          <w:szCs w:val="22"/>
        </w:rPr>
      </w:pPr>
    </w:p>
    <w:p w14:paraId="4E816B2C" w14:textId="77777777" w:rsidR="00CC0F09" w:rsidRPr="009A4964" w:rsidRDefault="00CC0F09" w:rsidP="00955AD2">
      <w:pPr>
        <w:widowControl w:val="0"/>
        <w:rPr>
          <w:szCs w:val="22"/>
        </w:rPr>
      </w:pPr>
      <w:r w:rsidRPr="009A4964">
        <w:t xml:space="preserve">O abacavir e a lamivudina não foram mutagénicos nos testes bacterianos, no entanto, em coerência com outros análogos de nucleósido, inibem a replicação do ADN celular nos testes </w:t>
      </w:r>
      <w:r w:rsidRPr="009A4964">
        <w:rPr>
          <w:i/>
        </w:rPr>
        <w:t>in vitro</w:t>
      </w:r>
      <w:r w:rsidRPr="009A4964">
        <w:t xml:space="preserve"> em células de mamíferos, tais como o ensaio do linfoma no ratinho. Os resultados de um teste </w:t>
      </w:r>
      <w:r w:rsidRPr="009A4964">
        <w:rPr>
          <w:i/>
        </w:rPr>
        <w:t>in vivo</w:t>
      </w:r>
      <w:r w:rsidRPr="009A4964">
        <w:t xml:space="preserve"> de formação de micronúcleos no rato, com abacavir e lamivudina em combinação foram negativos. </w:t>
      </w:r>
    </w:p>
    <w:p w14:paraId="55F95F36" w14:textId="77777777" w:rsidR="00CC0F09" w:rsidRPr="009A4964" w:rsidRDefault="00CC0F09" w:rsidP="00955AD2">
      <w:pPr>
        <w:widowControl w:val="0"/>
        <w:rPr>
          <w:szCs w:val="22"/>
        </w:rPr>
      </w:pPr>
    </w:p>
    <w:p w14:paraId="5AC67E7F" w14:textId="77777777" w:rsidR="00CC0F09" w:rsidRPr="009A4964" w:rsidRDefault="00CC0F09" w:rsidP="00955AD2">
      <w:pPr>
        <w:widowControl w:val="0"/>
        <w:rPr>
          <w:szCs w:val="22"/>
        </w:rPr>
      </w:pPr>
      <w:r w:rsidRPr="009A4964">
        <w:t xml:space="preserve">A lamivudina não mostrou qualquer atividade genotóxica em estudos </w:t>
      </w:r>
      <w:r w:rsidRPr="009A4964">
        <w:rPr>
          <w:i/>
        </w:rPr>
        <w:t>in vivo.</w:t>
      </w:r>
      <w:r w:rsidRPr="009A4964">
        <w:t xml:space="preserve"> O abacavir, em concentrações elevadas, tem baixo potencial para induzir danos cromossómicos, </w:t>
      </w:r>
      <w:r w:rsidRPr="009A4964">
        <w:rPr>
          <w:i/>
        </w:rPr>
        <w:t>in vitro</w:t>
      </w:r>
      <w:r w:rsidRPr="009A4964">
        <w:t xml:space="preserve"> e </w:t>
      </w:r>
      <w:r w:rsidRPr="009A4964">
        <w:rPr>
          <w:i/>
        </w:rPr>
        <w:t>in vivo</w:t>
      </w:r>
      <w:r w:rsidRPr="009A4964">
        <w:t xml:space="preserve">. </w:t>
      </w:r>
    </w:p>
    <w:p w14:paraId="0BEFACD9" w14:textId="77777777" w:rsidR="00CC0F09" w:rsidRPr="009A4964" w:rsidRDefault="00CC0F09" w:rsidP="00955AD2">
      <w:pPr>
        <w:widowControl w:val="0"/>
        <w:rPr>
          <w:szCs w:val="22"/>
        </w:rPr>
      </w:pPr>
    </w:p>
    <w:p w14:paraId="04C6CB17" w14:textId="77777777" w:rsidR="00CC0F09" w:rsidRPr="009A4964" w:rsidRDefault="00CC0F09" w:rsidP="00955AD2">
      <w:pPr>
        <w:widowControl w:val="0"/>
        <w:rPr>
          <w:snapToGrid w:val="0"/>
          <w:szCs w:val="22"/>
        </w:rPr>
      </w:pPr>
      <w:r w:rsidRPr="009A4964">
        <w:t xml:space="preserve">O potencial carcinogénico da combinação dolutegravir, abacavir e lamivudina não foi estudado. Dolutegravir não foi carcinogénico em estudos de longo prazo no ratinho e no rato. Em estudos de carcinogenicidade a longo prazo no rato e no ratinho, a lamivudina não mostrou qualquer potencial carcinogénico. Os estudos de carcinogenicidade realizados com administração oral de abacavir em ratinhos e ratos, mostraram um aumento na incidência de tumores malignos e não malignos. Os tumores malignos ocorreram ao nível da glândula prepucial dos machos e na glândula clitoridiana das fêmeas de ambas as espécies, ao nível da glândula tiroide nos ratos macho e ao nível do fígado, bexiga, nódulos linfáticos e subcútis nos ratos fêmea. </w:t>
      </w:r>
    </w:p>
    <w:p w14:paraId="5969E50E" w14:textId="77777777" w:rsidR="00CC0F09" w:rsidRPr="009A4964" w:rsidRDefault="00CC0F09" w:rsidP="00955AD2">
      <w:pPr>
        <w:widowControl w:val="0"/>
        <w:rPr>
          <w:snapToGrid w:val="0"/>
          <w:szCs w:val="22"/>
        </w:rPr>
      </w:pPr>
    </w:p>
    <w:p w14:paraId="4E8530AA" w14:textId="77777777" w:rsidR="00CC0F09" w:rsidRPr="009A4964" w:rsidRDefault="00CC0F09" w:rsidP="00955AD2">
      <w:pPr>
        <w:widowControl w:val="0"/>
        <w:rPr>
          <w:snapToGrid w:val="0"/>
          <w:szCs w:val="22"/>
        </w:rPr>
      </w:pPr>
      <w:r w:rsidRPr="009A4964">
        <w:t>A maioria destes tumores ocorreu após administração da dose mais elevada de abacavir de 330 mg/kg/dia nos ratinhos e de 600 mg/kg/dia nos ratos. As exceções foram os tumores da glândula prepucial que ocorreram com uma dose de 110 mg/kg nos ratinhos. A exposição sistémica em ratinhos e ratos para o nível de dose tóxica limiar, foi equivalente a 3 a 7 vezes a exposição sistémica terapêutica humana. Embora se desconheça a relevância clínica destas observações estes dados sugerem que o potencial risco carcinogénico para o ser humano é superado pelo benefício clínico.</w:t>
      </w:r>
    </w:p>
    <w:p w14:paraId="66A8B6C8" w14:textId="77777777" w:rsidR="00CC0F09" w:rsidRPr="009A4964" w:rsidRDefault="00CC0F09" w:rsidP="00955AD2">
      <w:pPr>
        <w:widowControl w:val="0"/>
        <w:rPr>
          <w:snapToGrid w:val="0"/>
          <w:szCs w:val="22"/>
        </w:rPr>
      </w:pPr>
    </w:p>
    <w:p w14:paraId="71790C5E" w14:textId="72302D04" w:rsidR="00CC0F09" w:rsidRPr="009A4964" w:rsidRDefault="00CC0F09" w:rsidP="00955AD2">
      <w:pPr>
        <w:widowControl w:val="0"/>
        <w:outlineLvl w:val="0"/>
        <w:rPr>
          <w:snapToGrid w:val="0"/>
          <w:szCs w:val="22"/>
          <w:u w:val="single"/>
        </w:rPr>
      </w:pPr>
      <w:r w:rsidRPr="009A4964">
        <w:rPr>
          <w:snapToGrid w:val="0"/>
          <w:u w:val="single"/>
        </w:rPr>
        <w:t>Toxicidade de dose repetida</w:t>
      </w:r>
      <w:r w:rsidR="0025135A">
        <w:rPr>
          <w:snapToGrid w:val="0"/>
          <w:u w:val="single"/>
        </w:rPr>
        <w:fldChar w:fldCharType="begin"/>
      </w:r>
      <w:r w:rsidR="0025135A">
        <w:rPr>
          <w:snapToGrid w:val="0"/>
          <w:u w:val="single"/>
        </w:rPr>
        <w:instrText xml:space="preserve"> DOCVARIABLE vault_nd_fd89eb04-f6c8-4de5-9214-b29dbc889648 \* MERGEFORMAT </w:instrText>
      </w:r>
      <w:r w:rsidR="0025135A">
        <w:rPr>
          <w:snapToGrid w:val="0"/>
          <w:u w:val="single"/>
        </w:rPr>
        <w:fldChar w:fldCharType="separate"/>
      </w:r>
      <w:r w:rsidR="0025135A">
        <w:rPr>
          <w:snapToGrid w:val="0"/>
          <w:u w:val="single"/>
        </w:rPr>
        <w:t xml:space="preserve"> </w:t>
      </w:r>
      <w:r w:rsidR="0025135A">
        <w:rPr>
          <w:snapToGrid w:val="0"/>
          <w:u w:val="single"/>
        </w:rPr>
        <w:fldChar w:fldCharType="end"/>
      </w:r>
    </w:p>
    <w:p w14:paraId="4BDC59B3" w14:textId="77777777" w:rsidR="00CC0F09" w:rsidRPr="009A4964" w:rsidRDefault="00CC0F09" w:rsidP="00955AD2">
      <w:pPr>
        <w:widowControl w:val="0"/>
        <w:outlineLvl w:val="0"/>
        <w:rPr>
          <w:snapToGrid w:val="0"/>
          <w:szCs w:val="22"/>
        </w:rPr>
      </w:pPr>
    </w:p>
    <w:p w14:paraId="5F6A0310" w14:textId="77777777" w:rsidR="00CC0F09" w:rsidRPr="009A4964" w:rsidRDefault="00CC0F09" w:rsidP="00955AD2">
      <w:pPr>
        <w:widowControl w:val="0"/>
      </w:pPr>
      <w:r w:rsidRPr="009A4964">
        <w:t>O efeito do tratamento diário prolongado com doses elevadas de dolutegravir foi avaliado em estudos de toxicidade de dose oral repetida em ratos (até 26 semanas) e em macacos (até 38 semanas). O efeito primário de dolutegravir foi intolerância gastrointestinal ou irritação em ratos e macacos em doses que provocam, respetivamente, exposições sistémicas de aproximadamente 38 e 1,5 vezes a exposição clínica humana com 50 mg com base na AUC. Porque a intolerância gastrointestinal (GI) é considerada como sendo devida à administração local da substância ativa, as métricas mg/kg ou mg/m</w:t>
      </w:r>
      <w:r w:rsidRPr="009A4964">
        <w:rPr>
          <w:vertAlign w:val="superscript"/>
        </w:rPr>
        <w:t>2</w:t>
      </w:r>
      <w:r w:rsidRPr="009A4964">
        <w:t xml:space="preserve"> são determinantes apropriados da cobertura de segurança para esta toxicidade. Para uma dose clínica total diária de 50 mg, a intolerância GI em macacos ocorreu na dose equivalente a 30 vezes a dose humana em mg/kg (com base num ser humano de 50 kg) e na dose equivalente a 11 vezes a dose humana em mg/m</w:t>
      </w:r>
      <w:r w:rsidRPr="009A4964">
        <w:rPr>
          <w:vertAlign w:val="superscript"/>
        </w:rPr>
        <w:t>2</w:t>
      </w:r>
      <w:r w:rsidRPr="009A4964">
        <w:t>.</w:t>
      </w:r>
    </w:p>
    <w:p w14:paraId="01047141" w14:textId="77777777" w:rsidR="00CC0F09" w:rsidRPr="009A4964" w:rsidRDefault="00CC0F09" w:rsidP="00955AD2">
      <w:pPr>
        <w:widowControl w:val="0"/>
        <w:rPr>
          <w:snapToGrid w:val="0"/>
          <w:szCs w:val="22"/>
        </w:rPr>
      </w:pPr>
    </w:p>
    <w:p w14:paraId="2279886E" w14:textId="77777777" w:rsidR="00CC0F09" w:rsidRPr="009A4964" w:rsidRDefault="00CC0F09" w:rsidP="00955AD2">
      <w:pPr>
        <w:widowControl w:val="0"/>
        <w:rPr>
          <w:snapToGrid w:val="0"/>
          <w:szCs w:val="22"/>
        </w:rPr>
      </w:pPr>
      <w:r w:rsidRPr="009A4964">
        <w:t>Nos estudos toxicológicos, o abacavir mostrou aumentar o peso do fígado no rato e no macaco. Desconhece-se a relevância clínica deste efeito. Os ensaios clínicos não evidenciaram efeito hepatotóxico para o abacavir. Além disso, no ser humano não se observou autoindução do metabolismo do abacavir ou indução do metabolismo de outros fármacos metabolizados pelo fígado.</w:t>
      </w:r>
    </w:p>
    <w:p w14:paraId="2B73B82F" w14:textId="77777777" w:rsidR="00CC0F09" w:rsidRPr="009A4964" w:rsidRDefault="00CC0F09" w:rsidP="00955AD2">
      <w:pPr>
        <w:widowControl w:val="0"/>
        <w:rPr>
          <w:snapToGrid w:val="0"/>
          <w:szCs w:val="22"/>
        </w:rPr>
      </w:pPr>
    </w:p>
    <w:p w14:paraId="116DA859" w14:textId="77777777" w:rsidR="00CC0F09" w:rsidRPr="009A4964" w:rsidRDefault="00CC0F09" w:rsidP="00955AD2">
      <w:pPr>
        <w:widowControl w:val="0"/>
        <w:rPr>
          <w:snapToGrid w:val="0"/>
          <w:szCs w:val="22"/>
        </w:rPr>
      </w:pPr>
      <w:r w:rsidRPr="009A4964">
        <w:t xml:space="preserve">Após administração de abacavir durante dois anos, observou-se degeneração ligeira do miocárdio no coração do ratinho e rato. As exposições sistémicas foram equivalentes a 7 a 21 vezes a exposição sistémica expectável no ser humano. Não foi determinada a relevância clínica deste resultado. </w:t>
      </w:r>
    </w:p>
    <w:p w14:paraId="36E0222E" w14:textId="77777777" w:rsidR="00CC0F09" w:rsidRPr="009A4964" w:rsidRDefault="00CC0F09" w:rsidP="00955AD2">
      <w:pPr>
        <w:widowControl w:val="0"/>
        <w:rPr>
          <w:snapToGrid w:val="0"/>
          <w:szCs w:val="22"/>
        </w:rPr>
      </w:pPr>
    </w:p>
    <w:p w14:paraId="4F8C179D" w14:textId="3C4D7385" w:rsidR="00CC0F09" w:rsidRPr="009A4964" w:rsidRDefault="00CC0F09" w:rsidP="00955AD2">
      <w:pPr>
        <w:widowControl w:val="0"/>
        <w:outlineLvl w:val="0"/>
        <w:rPr>
          <w:szCs w:val="22"/>
          <w:u w:val="single"/>
        </w:rPr>
      </w:pPr>
      <w:r w:rsidRPr="009A4964">
        <w:rPr>
          <w:u w:val="single"/>
        </w:rPr>
        <w:t>Toxicologia reprodutiva</w:t>
      </w:r>
      <w:r w:rsidR="0025135A">
        <w:rPr>
          <w:u w:val="single"/>
        </w:rPr>
        <w:fldChar w:fldCharType="begin"/>
      </w:r>
      <w:r w:rsidR="0025135A">
        <w:rPr>
          <w:u w:val="single"/>
        </w:rPr>
        <w:instrText xml:space="preserve"> DOCVARIABLE vault_nd_129849fe-53ef-458e-86a8-beba6aa0d4f2 \* MERGEFORMAT </w:instrText>
      </w:r>
      <w:r w:rsidR="0025135A">
        <w:rPr>
          <w:u w:val="single"/>
        </w:rPr>
        <w:fldChar w:fldCharType="separate"/>
      </w:r>
      <w:r w:rsidR="0025135A">
        <w:rPr>
          <w:u w:val="single"/>
        </w:rPr>
        <w:t xml:space="preserve"> </w:t>
      </w:r>
      <w:r w:rsidR="0025135A">
        <w:rPr>
          <w:u w:val="single"/>
        </w:rPr>
        <w:fldChar w:fldCharType="end"/>
      </w:r>
    </w:p>
    <w:p w14:paraId="4C72BC8C" w14:textId="77777777" w:rsidR="00CC0F09" w:rsidRPr="009A4964" w:rsidRDefault="00CC0F09" w:rsidP="00955AD2">
      <w:pPr>
        <w:widowControl w:val="0"/>
        <w:outlineLvl w:val="0"/>
        <w:rPr>
          <w:szCs w:val="22"/>
          <w:u w:val="single"/>
        </w:rPr>
      </w:pPr>
    </w:p>
    <w:p w14:paraId="68B830E1" w14:textId="77777777" w:rsidR="00CC0F09" w:rsidRPr="009A4964" w:rsidRDefault="00CC0F09" w:rsidP="00955AD2">
      <w:pPr>
        <w:widowControl w:val="0"/>
        <w:rPr>
          <w:szCs w:val="22"/>
        </w:rPr>
      </w:pPr>
      <w:r w:rsidRPr="009A4964">
        <w:t>Nos estudos de toxicidade reprodutiva em animais, o dolutegravir, a lamivudina e o abacavir demonstraram atravessar a placenta.</w:t>
      </w:r>
    </w:p>
    <w:p w14:paraId="7D3828C3" w14:textId="77777777" w:rsidR="00CC0F09" w:rsidRPr="009A4964" w:rsidRDefault="00CC0F09" w:rsidP="00955AD2">
      <w:pPr>
        <w:widowControl w:val="0"/>
      </w:pPr>
    </w:p>
    <w:p w14:paraId="6E80B8CC" w14:textId="77777777" w:rsidR="00CC0F09" w:rsidRPr="009A4964" w:rsidRDefault="00CC0F09" w:rsidP="00955AD2">
      <w:pPr>
        <w:widowControl w:val="0"/>
      </w:pPr>
      <w:r w:rsidRPr="009A4964">
        <w:lastRenderedPageBreak/>
        <w:t>A administração oral de dolutegravir a ratos fêmeas grávidas em doses de até 1000 mg/kg diários dos dias 6 a 17 da gestação não provocou toxicidade materna, toxicidade do desenvolvimento ou teratogenicidade (50 vezes a exposição clínica humana com 50 mg quando administrada em combinação com abacavir e lamivudina com base na AUC).</w:t>
      </w:r>
    </w:p>
    <w:p w14:paraId="5B3E62F8" w14:textId="77777777" w:rsidR="00CC0F09" w:rsidRPr="009A4964" w:rsidRDefault="00CC0F09" w:rsidP="00955AD2">
      <w:pPr>
        <w:widowControl w:val="0"/>
      </w:pPr>
    </w:p>
    <w:p w14:paraId="03679D7D" w14:textId="77777777" w:rsidR="00CC0F09" w:rsidRPr="009A4964" w:rsidRDefault="00CC0F09" w:rsidP="00955AD2">
      <w:pPr>
        <w:widowControl w:val="0"/>
      </w:pPr>
      <w:r w:rsidRPr="009A4964">
        <w:t>A administração oral de dolutegravir a coelhas grávidas em doses de até 1000 mg/kg diários dos dias 6 a 18 da gestação não provocou toxicidade do desenvolvimento ou teratogenicidade (0,74 vezes a exposição clínica humana com 50 mg quando administrada em combinação com abacavir e lamivudina com base na AUC). Em coelhos, foi observada toxicidade materna (diminuição do consumo de alimentos, fezes/urina escassas/inexistentes, supressão do ganho de peso corporal) com 1000 mg/kg (0,74 vezes a exposição clínica humana com 50 mg quando administrado em combinação com abacavir e lamivudina com base na AUC).</w:t>
      </w:r>
    </w:p>
    <w:p w14:paraId="39116C46" w14:textId="77777777" w:rsidR="00CC0F09" w:rsidRPr="009A4964" w:rsidRDefault="00CC0F09" w:rsidP="00955AD2">
      <w:pPr>
        <w:widowControl w:val="0"/>
        <w:rPr>
          <w:szCs w:val="22"/>
        </w:rPr>
      </w:pPr>
    </w:p>
    <w:p w14:paraId="6C73852E" w14:textId="77777777" w:rsidR="00CC0F09" w:rsidRPr="009A4964" w:rsidRDefault="00CC0F09" w:rsidP="00955AD2">
      <w:pPr>
        <w:widowControl w:val="0"/>
        <w:rPr>
          <w:szCs w:val="22"/>
        </w:rPr>
      </w:pPr>
      <w:r w:rsidRPr="009A4964">
        <w:t>A lamivudina não foi teratogénica nos estudos animais, no entanto, demonstrou causar um aumento de mortes embrionárias precoces no coelho a exposições sistémicas relativamente baixas, comparáveis às atingidas no ser humano. Este efeito não se observou no rato, mesmo com exposições sistémicas muito elevadas.</w:t>
      </w:r>
    </w:p>
    <w:p w14:paraId="26C9280E" w14:textId="77777777" w:rsidR="00CC0F09" w:rsidRPr="009A4964" w:rsidRDefault="00CC0F09" w:rsidP="00955AD2">
      <w:pPr>
        <w:widowControl w:val="0"/>
        <w:rPr>
          <w:szCs w:val="22"/>
        </w:rPr>
      </w:pPr>
    </w:p>
    <w:p w14:paraId="0E125BC2" w14:textId="77777777" w:rsidR="00CC0F09" w:rsidRPr="009A4964" w:rsidRDefault="00CC0F09" w:rsidP="00955AD2">
      <w:pPr>
        <w:widowControl w:val="0"/>
        <w:rPr>
          <w:szCs w:val="22"/>
        </w:rPr>
      </w:pPr>
      <w:r w:rsidRPr="009A4964">
        <w:t>O abacavir demonstrou toxicidade no desenvolvimento embrionário e fetal no rato, mas não no coelho. Estes achados incluíram diminuição do peso corporal fetal, edema fetal e um aumento de alterações/malformações ósseas, de morte intrauterina precoce e de nados-mortos. A toxicidade embriofetal observada não permite estabelecer conclusões em relação ao potencial teratogénico do abacavir.</w:t>
      </w:r>
    </w:p>
    <w:p w14:paraId="7156DD91" w14:textId="77777777" w:rsidR="00CC0F09" w:rsidRPr="009A4964" w:rsidRDefault="00CC0F09" w:rsidP="00955AD2">
      <w:pPr>
        <w:widowControl w:val="0"/>
        <w:rPr>
          <w:szCs w:val="22"/>
        </w:rPr>
      </w:pPr>
    </w:p>
    <w:p w14:paraId="2C7EF771" w14:textId="77777777" w:rsidR="00CC0F09" w:rsidRPr="009A4964" w:rsidRDefault="00CC0F09" w:rsidP="00955AD2">
      <w:pPr>
        <w:widowControl w:val="0"/>
        <w:rPr>
          <w:szCs w:val="22"/>
        </w:rPr>
      </w:pPr>
      <w:r w:rsidRPr="009A4964">
        <w:t>Um estudo de fertilidade efetuado no rato mostrou que o dolutegravir, o abacavir e a lamivudina não têm efeito na fertilidade masculina ou feminina.</w:t>
      </w:r>
    </w:p>
    <w:p w14:paraId="1DE775F5" w14:textId="77777777" w:rsidR="00CC0F09" w:rsidRPr="009A4964" w:rsidRDefault="00CC0F09" w:rsidP="00955AD2">
      <w:pPr>
        <w:widowControl w:val="0"/>
        <w:rPr>
          <w:szCs w:val="22"/>
        </w:rPr>
      </w:pPr>
    </w:p>
    <w:p w14:paraId="53A4EB8E" w14:textId="77777777" w:rsidR="00CC0F09" w:rsidRPr="009A4964" w:rsidRDefault="00CC0F09" w:rsidP="00955AD2">
      <w:pPr>
        <w:widowControl w:val="0"/>
        <w:rPr>
          <w:szCs w:val="22"/>
        </w:rPr>
      </w:pPr>
    </w:p>
    <w:p w14:paraId="78ED7F39" w14:textId="1BF1D476" w:rsidR="00CC0F09" w:rsidRPr="009A4964" w:rsidRDefault="00CC0F09" w:rsidP="00955AD2">
      <w:pPr>
        <w:widowControl w:val="0"/>
        <w:outlineLvl w:val="0"/>
        <w:rPr>
          <w:b/>
          <w:caps/>
          <w:szCs w:val="22"/>
        </w:rPr>
      </w:pPr>
      <w:r w:rsidRPr="009A4964">
        <w:rPr>
          <w:b/>
        </w:rPr>
        <w:t>6.</w:t>
      </w:r>
      <w:r w:rsidRPr="009A4964">
        <w:tab/>
      </w:r>
      <w:r w:rsidRPr="009A4964">
        <w:rPr>
          <w:b/>
          <w:caps/>
        </w:rPr>
        <w:t>Informações farmacêuticas</w:t>
      </w:r>
      <w:r w:rsidR="0025135A">
        <w:rPr>
          <w:b/>
          <w:caps/>
        </w:rPr>
        <w:fldChar w:fldCharType="begin"/>
      </w:r>
      <w:r w:rsidR="0025135A">
        <w:rPr>
          <w:b/>
          <w:caps/>
        </w:rPr>
        <w:instrText xml:space="preserve"> DOCVARIABLE VAULT_ND_00d594c5-4171-452b-88e2-2cf8c717765a \* MERGEFORMAT </w:instrText>
      </w:r>
      <w:r w:rsidR="0025135A">
        <w:rPr>
          <w:b/>
          <w:caps/>
        </w:rPr>
        <w:fldChar w:fldCharType="separate"/>
      </w:r>
      <w:r w:rsidR="0025135A">
        <w:rPr>
          <w:b/>
          <w:caps/>
        </w:rPr>
        <w:t xml:space="preserve"> </w:t>
      </w:r>
      <w:r w:rsidR="0025135A">
        <w:rPr>
          <w:b/>
          <w:caps/>
        </w:rPr>
        <w:fldChar w:fldCharType="end"/>
      </w:r>
    </w:p>
    <w:p w14:paraId="4A36A957" w14:textId="77777777" w:rsidR="00CC0F09" w:rsidRPr="009A4964" w:rsidRDefault="00CC0F09" w:rsidP="00955AD2">
      <w:pPr>
        <w:widowControl w:val="0"/>
        <w:rPr>
          <w:caps/>
          <w:szCs w:val="22"/>
        </w:rPr>
      </w:pPr>
    </w:p>
    <w:p w14:paraId="2E0B3D5B" w14:textId="571FD8CE" w:rsidR="00CC0F09" w:rsidRPr="009A4964" w:rsidRDefault="00CC0F09" w:rsidP="00955AD2">
      <w:pPr>
        <w:widowControl w:val="0"/>
        <w:outlineLvl w:val="0"/>
        <w:rPr>
          <w:i/>
          <w:szCs w:val="22"/>
        </w:rPr>
      </w:pPr>
      <w:r w:rsidRPr="009A4964">
        <w:rPr>
          <w:b/>
        </w:rPr>
        <w:t>6.1</w:t>
      </w:r>
      <w:r w:rsidRPr="009A4964">
        <w:tab/>
      </w:r>
      <w:r w:rsidRPr="009A4964">
        <w:rPr>
          <w:b/>
        </w:rPr>
        <w:t>Lista dos excipientes</w:t>
      </w:r>
      <w:r w:rsidR="0025135A">
        <w:rPr>
          <w:b/>
        </w:rPr>
        <w:fldChar w:fldCharType="begin"/>
      </w:r>
      <w:r w:rsidR="0025135A">
        <w:rPr>
          <w:b/>
        </w:rPr>
        <w:instrText xml:space="preserve"> DOCVARIABLE vault_nd_c3402380-86b6-4e47-9554-3f40281a943a \* MERGEFORMAT </w:instrText>
      </w:r>
      <w:r w:rsidR="0025135A">
        <w:rPr>
          <w:b/>
        </w:rPr>
        <w:fldChar w:fldCharType="separate"/>
      </w:r>
      <w:r w:rsidR="0025135A">
        <w:rPr>
          <w:b/>
        </w:rPr>
        <w:t xml:space="preserve"> </w:t>
      </w:r>
      <w:r w:rsidR="0025135A">
        <w:rPr>
          <w:b/>
        </w:rPr>
        <w:fldChar w:fldCharType="end"/>
      </w:r>
    </w:p>
    <w:p w14:paraId="003DA23B" w14:textId="77777777" w:rsidR="00CC0F09" w:rsidRPr="009A4964" w:rsidRDefault="00CC0F09" w:rsidP="00955AD2">
      <w:pPr>
        <w:widowControl w:val="0"/>
        <w:rPr>
          <w:szCs w:val="22"/>
        </w:rPr>
      </w:pPr>
    </w:p>
    <w:p w14:paraId="57856090" w14:textId="77777777" w:rsidR="00CC0F09" w:rsidRPr="009A4964" w:rsidRDefault="00CC0F09" w:rsidP="00955AD2">
      <w:pPr>
        <w:widowControl w:val="0"/>
        <w:rPr>
          <w:szCs w:val="22"/>
          <w:u w:val="single"/>
        </w:rPr>
      </w:pPr>
      <w:r w:rsidRPr="009A4964">
        <w:rPr>
          <w:u w:val="single"/>
        </w:rPr>
        <w:t xml:space="preserve">Núcleo do comprimido </w:t>
      </w:r>
    </w:p>
    <w:p w14:paraId="2D18DD4B" w14:textId="22E9E475" w:rsidR="00842A23" w:rsidRPr="009A4964" w:rsidRDefault="00842A23" w:rsidP="00955AD2">
      <w:pPr>
        <w:widowControl w:val="0"/>
        <w:outlineLvl w:val="0"/>
      </w:pPr>
      <w:r w:rsidRPr="009A4964">
        <w:t>Acessulfamo Potássico</w:t>
      </w:r>
      <w:r w:rsidR="000269AC">
        <w:fldChar w:fldCharType="begin"/>
      </w:r>
      <w:r w:rsidR="000269AC">
        <w:instrText xml:space="preserve"> DOCVARIABLE vault_nd_0bbd21e4-b958-4f32-8b7c-0ccb08e11bd8 \* MERGEFORMAT </w:instrText>
      </w:r>
      <w:r w:rsidR="000269AC">
        <w:fldChar w:fldCharType="separate"/>
      </w:r>
      <w:r w:rsidR="0025135A">
        <w:t xml:space="preserve"> </w:t>
      </w:r>
      <w:r w:rsidR="000269AC">
        <w:fldChar w:fldCharType="end"/>
      </w:r>
    </w:p>
    <w:p w14:paraId="26F20434" w14:textId="4CCBE9A6" w:rsidR="00842A23" w:rsidRPr="009A4964" w:rsidRDefault="007329B9" w:rsidP="00955AD2">
      <w:pPr>
        <w:widowControl w:val="0"/>
        <w:outlineLvl w:val="0"/>
      </w:pPr>
      <w:r w:rsidRPr="009A4964">
        <w:t>Crospovidona</w:t>
      </w:r>
      <w:fldSimple w:instr=" DOCVARIABLE vault_nd_6b22e295-5ff6-4814-8696-77eb87871fea \* MERGEFORMAT ">
        <w:r w:rsidR="0025135A">
          <w:t xml:space="preserve"> </w:t>
        </w:r>
      </w:fldSimple>
    </w:p>
    <w:p w14:paraId="32D657D2" w14:textId="42307A2C" w:rsidR="00CC0F09" w:rsidRPr="009A4964" w:rsidRDefault="00CC0F09" w:rsidP="00955AD2">
      <w:pPr>
        <w:widowControl w:val="0"/>
        <w:outlineLvl w:val="0"/>
        <w:rPr>
          <w:szCs w:val="22"/>
        </w:rPr>
      </w:pPr>
      <w:r w:rsidRPr="009A4964">
        <w:t>Manitol (E421)</w:t>
      </w:r>
      <w:r w:rsidR="000269AC">
        <w:fldChar w:fldCharType="begin"/>
      </w:r>
      <w:r w:rsidR="000269AC">
        <w:instrText xml:space="preserve"> DOCVARIABLE vault_nd_f4775703-989c-4520-923e-34ac0e9661d1 \* MERGEFORMAT </w:instrText>
      </w:r>
      <w:r w:rsidR="000269AC">
        <w:fldChar w:fldCharType="separate"/>
      </w:r>
      <w:r w:rsidR="0025135A">
        <w:t xml:space="preserve"> </w:t>
      </w:r>
      <w:r w:rsidR="000269AC">
        <w:fldChar w:fldCharType="end"/>
      </w:r>
    </w:p>
    <w:p w14:paraId="63F3DD8B" w14:textId="07A8865E" w:rsidR="00CC0F09" w:rsidRPr="009A4964" w:rsidRDefault="00CC0F09" w:rsidP="00955AD2">
      <w:pPr>
        <w:widowControl w:val="0"/>
        <w:outlineLvl w:val="0"/>
        <w:rPr>
          <w:szCs w:val="22"/>
        </w:rPr>
      </w:pPr>
      <w:r w:rsidRPr="009A4964">
        <w:t xml:space="preserve">Celulose </w:t>
      </w:r>
      <w:r w:rsidR="007329B9" w:rsidRPr="009A4964">
        <w:t>M</w:t>
      </w:r>
      <w:r w:rsidRPr="009A4964">
        <w:t>icrocristalina</w:t>
      </w:r>
      <w:fldSimple w:instr=" DOCVARIABLE vault_nd_43b2fd1a-fab3-4178-b63d-09b2bd9e0faf \* MERGEFORMAT ">
        <w:r w:rsidR="0025135A">
          <w:t xml:space="preserve"> </w:t>
        </w:r>
      </w:fldSimple>
    </w:p>
    <w:p w14:paraId="2C8D542C" w14:textId="1EF2F96C" w:rsidR="007329B9" w:rsidRPr="009A4964" w:rsidRDefault="00CC0F09" w:rsidP="00955AD2">
      <w:pPr>
        <w:widowControl w:val="0"/>
        <w:outlineLvl w:val="0"/>
      </w:pPr>
      <w:r w:rsidRPr="009A4964">
        <w:t>Povidona</w:t>
      </w:r>
      <w:r w:rsidR="000269AC">
        <w:fldChar w:fldCharType="begin"/>
      </w:r>
      <w:r w:rsidR="000269AC">
        <w:instrText xml:space="preserve"> DOCVARIABLE vault_nd_d0cc248c-a3db-4425-8713-6bf6c1158858 \* MERGEFORMAT </w:instrText>
      </w:r>
      <w:r w:rsidR="000269AC">
        <w:fldChar w:fldCharType="separate"/>
      </w:r>
      <w:r w:rsidR="0025135A">
        <w:t xml:space="preserve"> </w:t>
      </w:r>
      <w:r w:rsidR="000269AC">
        <w:fldChar w:fldCharType="end"/>
      </w:r>
    </w:p>
    <w:p w14:paraId="1D86F790" w14:textId="4D9E32A0" w:rsidR="00CC0F09" w:rsidRPr="009A4964" w:rsidRDefault="007329B9" w:rsidP="00955AD2">
      <w:pPr>
        <w:widowControl w:val="0"/>
        <w:outlineLvl w:val="0"/>
        <w:rPr>
          <w:szCs w:val="22"/>
        </w:rPr>
      </w:pPr>
      <w:r w:rsidRPr="009A4964">
        <w:rPr>
          <w:szCs w:val="22"/>
        </w:rPr>
        <w:t>Celulose Microcristalina Silici</w:t>
      </w:r>
      <w:r w:rsidR="00CD6746">
        <w:rPr>
          <w:szCs w:val="22"/>
        </w:rPr>
        <w:t>l</w:t>
      </w:r>
      <w:r w:rsidRPr="009A4964">
        <w:rPr>
          <w:szCs w:val="22"/>
        </w:rPr>
        <w:t xml:space="preserve">ada (celulose </w:t>
      </w:r>
      <w:r w:rsidRPr="009A4964">
        <w:t>microcristalina</w:t>
      </w:r>
      <w:r w:rsidRPr="009A4964">
        <w:rPr>
          <w:szCs w:val="22"/>
        </w:rPr>
        <w:t>; sílica coloidal anidra)</w:t>
      </w:r>
      <w:r w:rsidR="0025135A">
        <w:rPr>
          <w:szCs w:val="22"/>
        </w:rPr>
        <w:fldChar w:fldCharType="begin"/>
      </w:r>
      <w:r w:rsidR="0025135A">
        <w:rPr>
          <w:szCs w:val="22"/>
        </w:rPr>
        <w:instrText xml:space="preserve"> DOCVARIABLE vault_nd_af30c0c1-62e7-42e8-a4ab-1f0abb59dca7 \* MERGEFORMAT </w:instrText>
      </w:r>
      <w:r w:rsidR="0025135A">
        <w:rPr>
          <w:szCs w:val="22"/>
        </w:rPr>
        <w:fldChar w:fldCharType="separate"/>
      </w:r>
      <w:r w:rsidR="0025135A">
        <w:rPr>
          <w:szCs w:val="22"/>
        </w:rPr>
        <w:t xml:space="preserve"> </w:t>
      </w:r>
      <w:r w:rsidR="0025135A">
        <w:rPr>
          <w:szCs w:val="22"/>
        </w:rPr>
        <w:fldChar w:fldCharType="end"/>
      </w:r>
    </w:p>
    <w:p w14:paraId="5DD40F86" w14:textId="75FA39C4" w:rsidR="00CC0F09" w:rsidRPr="009A4964" w:rsidRDefault="00CC0F09" w:rsidP="00955AD2">
      <w:pPr>
        <w:widowControl w:val="0"/>
        <w:outlineLvl w:val="0"/>
      </w:pPr>
      <w:r w:rsidRPr="009A4964">
        <w:t xml:space="preserve">Carboximetilamido </w:t>
      </w:r>
      <w:r w:rsidR="007329B9" w:rsidRPr="009A4964">
        <w:t>Sódico</w:t>
      </w:r>
      <w:r w:rsidR="000269AC">
        <w:fldChar w:fldCharType="begin"/>
      </w:r>
      <w:r w:rsidR="000269AC">
        <w:instrText xml:space="preserve"> DOCVARIABLE vault_nd_388f864e-7040-4ee4-8dae-4388de699741 \* MERGEFORMAT </w:instrText>
      </w:r>
      <w:r w:rsidR="000269AC">
        <w:fldChar w:fldCharType="separate"/>
      </w:r>
      <w:r w:rsidR="0025135A">
        <w:t xml:space="preserve"> </w:t>
      </w:r>
      <w:r w:rsidR="000269AC">
        <w:fldChar w:fldCharType="end"/>
      </w:r>
    </w:p>
    <w:p w14:paraId="48D230E3" w14:textId="71181F1D" w:rsidR="00CC0F09" w:rsidRPr="009A4964" w:rsidRDefault="007329B9" w:rsidP="00955AD2">
      <w:pPr>
        <w:widowControl w:val="0"/>
        <w:rPr>
          <w:szCs w:val="22"/>
        </w:rPr>
      </w:pPr>
      <w:r w:rsidRPr="009A4964">
        <w:rPr>
          <w:szCs w:val="22"/>
        </w:rPr>
        <w:t>Estearil Fumarato de Sódio</w:t>
      </w:r>
    </w:p>
    <w:p w14:paraId="7409BFA2" w14:textId="6E557E77" w:rsidR="007329B9" w:rsidRPr="009A4964" w:rsidRDefault="007329B9" w:rsidP="00955AD2">
      <w:pPr>
        <w:widowControl w:val="0"/>
        <w:rPr>
          <w:szCs w:val="22"/>
        </w:rPr>
      </w:pPr>
      <w:r w:rsidRPr="009A4964">
        <w:rPr>
          <w:szCs w:val="22"/>
        </w:rPr>
        <w:t>Aroma de Creme de Morango</w:t>
      </w:r>
    </w:p>
    <w:p w14:paraId="24FBDE1F" w14:textId="158E867A" w:rsidR="007329B9" w:rsidRPr="009A4964" w:rsidRDefault="007329B9" w:rsidP="00955AD2">
      <w:pPr>
        <w:widowControl w:val="0"/>
        <w:rPr>
          <w:szCs w:val="22"/>
        </w:rPr>
      </w:pPr>
      <w:r w:rsidRPr="009A4964">
        <w:rPr>
          <w:szCs w:val="22"/>
        </w:rPr>
        <w:t>Sucralose</w:t>
      </w:r>
    </w:p>
    <w:p w14:paraId="380BFC61" w14:textId="77777777" w:rsidR="007329B9" w:rsidRPr="009A4964" w:rsidRDefault="007329B9" w:rsidP="00955AD2">
      <w:pPr>
        <w:widowControl w:val="0"/>
        <w:rPr>
          <w:szCs w:val="22"/>
        </w:rPr>
      </w:pPr>
    </w:p>
    <w:p w14:paraId="42AA5C04" w14:textId="77777777" w:rsidR="00CC0F09" w:rsidRPr="009A4964" w:rsidRDefault="00CC0F09" w:rsidP="00955AD2">
      <w:pPr>
        <w:widowControl w:val="0"/>
        <w:rPr>
          <w:szCs w:val="22"/>
          <w:u w:val="single"/>
        </w:rPr>
      </w:pPr>
      <w:r w:rsidRPr="009A4964">
        <w:rPr>
          <w:u w:val="single"/>
        </w:rPr>
        <w:t>Revestimento do comprimido</w:t>
      </w:r>
    </w:p>
    <w:p w14:paraId="0BE77B0D" w14:textId="17992D68" w:rsidR="007329B9" w:rsidRPr="009A4964" w:rsidRDefault="007329B9" w:rsidP="00955AD2">
      <w:pPr>
        <w:widowControl w:val="0"/>
        <w:outlineLvl w:val="0"/>
      </w:pPr>
      <w:r w:rsidRPr="009A4964">
        <w:t>Óxido de Ferro Amarelo (E172)</w:t>
      </w:r>
      <w:r w:rsidR="000269AC">
        <w:fldChar w:fldCharType="begin"/>
      </w:r>
      <w:r w:rsidR="000269AC">
        <w:instrText xml:space="preserve"> DOCVARIABLE vault_nd_fd67ed39-be51-4186-ae3f-6b7430438f12 \* MERGEFORMAT </w:instrText>
      </w:r>
      <w:r w:rsidR="000269AC">
        <w:fldChar w:fldCharType="separate"/>
      </w:r>
      <w:r w:rsidR="0025135A">
        <w:t xml:space="preserve"> </w:t>
      </w:r>
      <w:r w:rsidR="000269AC">
        <w:fldChar w:fldCharType="end"/>
      </w:r>
    </w:p>
    <w:p w14:paraId="0C8ECA83" w14:textId="77777777" w:rsidR="007329B9" w:rsidRPr="009A4964" w:rsidRDefault="007329B9" w:rsidP="00955AD2">
      <w:pPr>
        <w:widowControl w:val="0"/>
        <w:rPr>
          <w:snapToGrid w:val="0"/>
          <w:szCs w:val="22"/>
        </w:rPr>
      </w:pPr>
      <w:r w:rsidRPr="009A4964">
        <w:t>Macrogol</w:t>
      </w:r>
    </w:p>
    <w:p w14:paraId="1C98E058" w14:textId="330EEC33" w:rsidR="00CC0F09" w:rsidRPr="009A4964" w:rsidRDefault="00CC0F09" w:rsidP="00955AD2">
      <w:pPr>
        <w:widowControl w:val="0"/>
        <w:outlineLvl w:val="0"/>
        <w:rPr>
          <w:szCs w:val="22"/>
        </w:rPr>
      </w:pPr>
      <w:r w:rsidRPr="009A4964">
        <w:t xml:space="preserve">Álcool </w:t>
      </w:r>
      <w:r w:rsidR="007329B9" w:rsidRPr="009A4964">
        <w:t>Polivinílico Parcialmente Hidrolisado</w:t>
      </w:r>
      <w:r w:rsidR="000269AC">
        <w:fldChar w:fldCharType="begin"/>
      </w:r>
      <w:r w:rsidR="000269AC">
        <w:instrText xml:space="preserve"> DOCVARIABLE vault_nd_dd94c59e-c670-44bb-ae9c-80331049568a \* MERGEFORMAT </w:instrText>
      </w:r>
      <w:r w:rsidR="000269AC">
        <w:fldChar w:fldCharType="separate"/>
      </w:r>
      <w:r w:rsidR="0025135A">
        <w:t xml:space="preserve"> </w:t>
      </w:r>
      <w:r w:rsidR="000269AC">
        <w:fldChar w:fldCharType="end"/>
      </w:r>
    </w:p>
    <w:p w14:paraId="58CAF197" w14:textId="714B7B89" w:rsidR="007329B9" w:rsidRPr="009A4964" w:rsidRDefault="007329B9" w:rsidP="00955AD2">
      <w:pPr>
        <w:widowControl w:val="0"/>
        <w:outlineLvl w:val="0"/>
        <w:rPr>
          <w:snapToGrid w:val="0"/>
          <w:szCs w:val="22"/>
        </w:rPr>
      </w:pPr>
      <w:r w:rsidRPr="009A4964">
        <w:t>Talco</w:t>
      </w:r>
      <w:fldSimple w:instr=" DOCVARIABLE vault_nd_6e57cc74-6cb2-44da-a30f-8073a697468e \* MERGEFORMAT ">
        <w:r w:rsidR="0025135A">
          <w:t xml:space="preserve"> </w:t>
        </w:r>
      </w:fldSimple>
    </w:p>
    <w:p w14:paraId="2FE3501C" w14:textId="733C4DBE" w:rsidR="00CC0F09" w:rsidRPr="009A4964" w:rsidRDefault="00CC0F09" w:rsidP="00955AD2">
      <w:pPr>
        <w:widowControl w:val="0"/>
        <w:rPr>
          <w:snapToGrid w:val="0"/>
          <w:szCs w:val="22"/>
        </w:rPr>
      </w:pPr>
      <w:r w:rsidRPr="009A4964">
        <w:t xml:space="preserve">Dióxido de titânio </w:t>
      </w:r>
      <w:r w:rsidR="007329B9" w:rsidRPr="009A4964">
        <w:t>(E171)</w:t>
      </w:r>
    </w:p>
    <w:p w14:paraId="2D4748BC" w14:textId="77777777" w:rsidR="00CC0F09" w:rsidRPr="009A4964" w:rsidRDefault="00CC0F09" w:rsidP="00955AD2">
      <w:pPr>
        <w:widowControl w:val="0"/>
        <w:rPr>
          <w:b/>
          <w:szCs w:val="22"/>
        </w:rPr>
      </w:pPr>
    </w:p>
    <w:p w14:paraId="22BE187C" w14:textId="0F33FCA4" w:rsidR="00CC0F09" w:rsidRPr="009A4964" w:rsidRDefault="00CC0F09" w:rsidP="00955AD2">
      <w:pPr>
        <w:widowControl w:val="0"/>
        <w:outlineLvl w:val="0"/>
        <w:rPr>
          <w:b/>
          <w:szCs w:val="22"/>
        </w:rPr>
      </w:pPr>
      <w:r w:rsidRPr="009A4964">
        <w:rPr>
          <w:b/>
        </w:rPr>
        <w:t>6.2</w:t>
      </w:r>
      <w:r w:rsidRPr="009A4964">
        <w:tab/>
      </w:r>
      <w:r w:rsidRPr="009A4964">
        <w:rPr>
          <w:b/>
        </w:rPr>
        <w:t>Incompatibilidades</w:t>
      </w:r>
      <w:r w:rsidR="0025135A">
        <w:rPr>
          <w:b/>
        </w:rPr>
        <w:fldChar w:fldCharType="begin"/>
      </w:r>
      <w:r w:rsidR="0025135A">
        <w:rPr>
          <w:b/>
        </w:rPr>
        <w:instrText xml:space="preserve"> DOCVARIABLE vault_nd_7b2005d4-01df-4902-8e98-2e8738eec7bd \* MERGEFORMAT </w:instrText>
      </w:r>
      <w:r w:rsidR="0025135A">
        <w:rPr>
          <w:b/>
        </w:rPr>
        <w:fldChar w:fldCharType="separate"/>
      </w:r>
      <w:r w:rsidR="0025135A">
        <w:rPr>
          <w:b/>
        </w:rPr>
        <w:t xml:space="preserve"> </w:t>
      </w:r>
      <w:r w:rsidR="0025135A">
        <w:rPr>
          <w:b/>
        </w:rPr>
        <w:fldChar w:fldCharType="end"/>
      </w:r>
    </w:p>
    <w:p w14:paraId="71BE0BC2" w14:textId="77777777" w:rsidR="00CC0F09" w:rsidRPr="009A4964" w:rsidRDefault="00CC0F09" w:rsidP="00955AD2">
      <w:pPr>
        <w:widowControl w:val="0"/>
        <w:rPr>
          <w:szCs w:val="22"/>
        </w:rPr>
      </w:pPr>
    </w:p>
    <w:p w14:paraId="22D612F4" w14:textId="3414FDBD" w:rsidR="00CC0F09" w:rsidRPr="009A4964" w:rsidRDefault="00CC0F09" w:rsidP="00955AD2">
      <w:pPr>
        <w:widowControl w:val="0"/>
        <w:outlineLvl w:val="0"/>
        <w:rPr>
          <w:szCs w:val="22"/>
        </w:rPr>
      </w:pPr>
      <w:r w:rsidRPr="009A4964">
        <w:lastRenderedPageBreak/>
        <w:t>Não aplicável.</w:t>
      </w:r>
      <w:r w:rsidR="000269AC">
        <w:fldChar w:fldCharType="begin"/>
      </w:r>
      <w:r w:rsidR="000269AC">
        <w:instrText xml:space="preserve"> DOCVARIABLE vault_nd_977a9f17-14fa-4741-80e8-b25fcaa60c61 \* MERGEFORMAT </w:instrText>
      </w:r>
      <w:r w:rsidR="000269AC">
        <w:fldChar w:fldCharType="separate"/>
      </w:r>
      <w:r w:rsidR="0025135A">
        <w:t xml:space="preserve"> </w:t>
      </w:r>
      <w:r w:rsidR="000269AC">
        <w:fldChar w:fldCharType="end"/>
      </w:r>
    </w:p>
    <w:p w14:paraId="09A1EFB0" w14:textId="77777777" w:rsidR="00CC0F09" w:rsidRPr="009A4964" w:rsidRDefault="00CC0F09" w:rsidP="00955AD2">
      <w:pPr>
        <w:widowControl w:val="0"/>
        <w:rPr>
          <w:szCs w:val="22"/>
        </w:rPr>
      </w:pPr>
    </w:p>
    <w:p w14:paraId="2474ECA2" w14:textId="4E61BE65" w:rsidR="00CC0F09" w:rsidRPr="009A4964" w:rsidRDefault="00CC0F09" w:rsidP="00955AD2">
      <w:pPr>
        <w:widowControl w:val="0"/>
        <w:outlineLvl w:val="0"/>
        <w:rPr>
          <w:b/>
          <w:szCs w:val="22"/>
        </w:rPr>
      </w:pPr>
      <w:r w:rsidRPr="009A4964">
        <w:rPr>
          <w:b/>
        </w:rPr>
        <w:t>6.3</w:t>
      </w:r>
      <w:r w:rsidRPr="009A4964">
        <w:tab/>
      </w:r>
      <w:r w:rsidRPr="009A4964">
        <w:rPr>
          <w:b/>
        </w:rPr>
        <w:t>Prazo de validade</w:t>
      </w:r>
      <w:r w:rsidR="0025135A">
        <w:rPr>
          <w:b/>
        </w:rPr>
        <w:fldChar w:fldCharType="begin"/>
      </w:r>
      <w:r w:rsidR="0025135A">
        <w:rPr>
          <w:b/>
        </w:rPr>
        <w:instrText xml:space="preserve"> DOCVARIABLE vault_nd_3f8c42ec-4b76-47bc-8421-cce0b57bce2f \* MERGEFORMAT </w:instrText>
      </w:r>
      <w:r w:rsidR="0025135A">
        <w:rPr>
          <w:b/>
        </w:rPr>
        <w:fldChar w:fldCharType="separate"/>
      </w:r>
      <w:r w:rsidR="0025135A">
        <w:rPr>
          <w:b/>
        </w:rPr>
        <w:t xml:space="preserve"> </w:t>
      </w:r>
      <w:r w:rsidR="0025135A">
        <w:rPr>
          <w:b/>
        </w:rPr>
        <w:fldChar w:fldCharType="end"/>
      </w:r>
    </w:p>
    <w:p w14:paraId="34A6D772" w14:textId="77777777" w:rsidR="00CC0F09" w:rsidRPr="009A4964" w:rsidRDefault="00CC0F09" w:rsidP="00955AD2">
      <w:pPr>
        <w:widowControl w:val="0"/>
        <w:rPr>
          <w:szCs w:val="22"/>
        </w:rPr>
      </w:pPr>
    </w:p>
    <w:p w14:paraId="7FA40D06" w14:textId="71921636" w:rsidR="00CC0F09" w:rsidRPr="009A4964" w:rsidRDefault="00E8227F" w:rsidP="00955AD2">
      <w:pPr>
        <w:widowControl w:val="0"/>
        <w:rPr>
          <w:b/>
          <w:i/>
          <w:szCs w:val="22"/>
        </w:rPr>
      </w:pPr>
      <w:r>
        <w:t>4</w:t>
      </w:r>
      <w:r w:rsidR="00CC0F09" w:rsidRPr="009A4964">
        <w:t xml:space="preserve"> anos</w:t>
      </w:r>
    </w:p>
    <w:p w14:paraId="53948C80" w14:textId="77777777" w:rsidR="00CC0F09" w:rsidRPr="009A4964" w:rsidRDefault="00CC0F09" w:rsidP="00955AD2">
      <w:pPr>
        <w:widowControl w:val="0"/>
        <w:rPr>
          <w:szCs w:val="22"/>
        </w:rPr>
      </w:pPr>
    </w:p>
    <w:p w14:paraId="04DEE4F1" w14:textId="2607D19E" w:rsidR="00CC0F09" w:rsidRPr="009A4964" w:rsidRDefault="00CC0F09" w:rsidP="00955AD2">
      <w:pPr>
        <w:widowControl w:val="0"/>
        <w:outlineLvl w:val="0"/>
        <w:rPr>
          <w:b/>
          <w:szCs w:val="22"/>
        </w:rPr>
      </w:pPr>
      <w:r w:rsidRPr="009A4964">
        <w:rPr>
          <w:b/>
        </w:rPr>
        <w:t>6.4</w:t>
      </w:r>
      <w:r w:rsidRPr="009A4964">
        <w:tab/>
      </w:r>
      <w:r w:rsidRPr="009A4964">
        <w:rPr>
          <w:b/>
        </w:rPr>
        <w:t>Precauções especiais de conservação</w:t>
      </w:r>
      <w:r w:rsidR="0025135A">
        <w:rPr>
          <w:b/>
        </w:rPr>
        <w:fldChar w:fldCharType="begin"/>
      </w:r>
      <w:r w:rsidR="0025135A">
        <w:rPr>
          <w:b/>
        </w:rPr>
        <w:instrText xml:space="preserve"> DOCVARIABLE vault_nd_d62572d4-c7ec-416b-ae00-d18138ce5e92 \* MERGEFORMAT </w:instrText>
      </w:r>
      <w:r w:rsidR="0025135A">
        <w:rPr>
          <w:b/>
        </w:rPr>
        <w:fldChar w:fldCharType="separate"/>
      </w:r>
      <w:r w:rsidR="0025135A">
        <w:rPr>
          <w:b/>
        </w:rPr>
        <w:t xml:space="preserve"> </w:t>
      </w:r>
      <w:r w:rsidR="0025135A">
        <w:rPr>
          <w:b/>
        </w:rPr>
        <w:fldChar w:fldCharType="end"/>
      </w:r>
    </w:p>
    <w:p w14:paraId="7601AE3D" w14:textId="77777777" w:rsidR="00CC0F09" w:rsidRPr="009A4964" w:rsidRDefault="00CC0F09" w:rsidP="00955AD2">
      <w:pPr>
        <w:widowControl w:val="0"/>
        <w:rPr>
          <w:szCs w:val="22"/>
        </w:rPr>
      </w:pPr>
    </w:p>
    <w:p w14:paraId="39865F4F" w14:textId="607C516B" w:rsidR="00CC0F09" w:rsidRPr="009A4964" w:rsidRDefault="00CC0F09" w:rsidP="00955AD2">
      <w:pPr>
        <w:widowControl w:val="0"/>
        <w:tabs>
          <w:tab w:val="clear" w:pos="567"/>
          <w:tab w:val="left" w:pos="0"/>
        </w:tabs>
        <w:outlineLvl w:val="0"/>
        <w:rPr>
          <w:szCs w:val="22"/>
        </w:rPr>
      </w:pPr>
      <w:r w:rsidRPr="009A4964">
        <w:t>Conservar na embalagem de origem para proteger da humidade. Manter o frasco bem fechado. Não remover o exsicante.</w:t>
      </w:r>
      <w:r w:rsidR="008823D3" w:rsidRPr="009A4964">
        <w:t>Não engolir o exsicante.</w:t>
      </w:r>
      <w:r w:rsidR="000269AC">
        <w:fldChar w:fldCharType="begin"/>
      </w:r>
      <w:r w:rsidR="000269AC">
        <w:instrText xml:space="preserve"> DOCVARIABLE vault_nd_be134704-6a93-42a7-b319-15b0f8397bf7 \* MERGEFORMAT </w:instrText>
      </w:r>
      <w:r w:rsidR="000269AC">
        <w:fldChar w:fldCharType="separate"/>
      </w:r>
      <w:r w:rsidR="0025135A">
        <w:t xml:space="preserve"> </w:t>
      </w:r>
      <w:r w:rsidR="000269AC">
        <w:fldChar w:fldCharType="end"/>
      </w:r>
    </w:p>
    <w:p w14:paraId="73032AFE" w14:textId="77777777" w:rsidR="00CC0F09" w:rsidRPr="009A4964" w:rsidRDefault="00CC0F09" w:rsidP="00955AD2">
      <w:pPr>
        <w:widowControl w:val="0"/>
        <w:tabs>
          <w:tab w:val="clear" w:pos="567"/>
          <w:tab w:val="left" w:pos="0"/>
        </w:tabs>
        <w:outlineLvl w:val="0"/>
        <w:rPr>
          <w:szCs w:val="22"/>
        </w:rPr>
      </w:pPr>
    </w:p>
    <w:p w14:paraId="5B95558C" w14:textId="5018B0D0" w:rsidR="00CC0F09" w:rsidRPr="009A4964" w:rsidRDefault="00CC0F09" w:rsidP="00955AD2">
      <w:pPr>
        <w:widowControl w:val="0"/>
        <w:tabs>
          <w:tab w:val="clear" w:pos="567"/>
          <w:tab w:val="left" w:pos="0"/>
        </w:tabs>
        <w:outlineLvl w:val="0"/>
        <w:rPr>
          <w:szCs w:val="22"/>
        </w:rPr>
      </w:pPr>
      <w:r w:rsidRPr="009A4964">
        <w:t>O medicamento não necessita de qualquer temperatura especial de conservação.</w:t>
      </w:r>
      <w:r w:rsidR="000269AC">
        <w:fldChar w:fldCharType="begin"/>
      </w:r>
      <w:r w:rsidR="000269AC">
        <w:instrText xml:space="preserve"> DOCVARIABLE vault_nd_f04244cf-aa23-40d1-ab80-8abc979519d8 \* MERGEFORMAT </w:instrText>
      </w:r>
      <w:r w:rsidR="000269AC">
        <w:fldChar w:fldCharType="separate"/>
      </w:r>
      <w:r w:rsidR="0025135A">
        <w:t xml:space="preserve"> </w:t>
      </w:r>
      <w:r w:rsidR="000269AC">
        <w:fldChar w:fldCharType="end"/>
      </w:r>
    </w:p>
    <w:p w14:paraId="0AFFBEB1" w14:textId="77777777" w:rsidR="00CC0F09" w:rsidRPr="009A4964" w:rsidRDefault="00CC0F09" w:rsidP="00955AD2">
      <w:pPr>
        <w:widowControl w:val="0"/>
        <w:rPr>
          <w:szCs w:val="22"/>
        </w:rPr>
      </w:pPr>
    </w:p>
    <w:p w14:paraId="1043562F" w14:textId="21A9E9F2" w:rsidR="00CC0F09" w:rsidRPr="009A4964" w:rsidRDefault="00CC0F09" w:rsidP="00955AD2">
      <w:pPr>
        <w:widowControl w:val="0"/>
        <w:outlineLvl w:val="0"/>
        <w:rPr>
          <w:b/>
          <w:szCs w:val="22"/>
        </w:rPr>
      </w:pPr>
      <w:r w:rsidRPr="009A4964">
        <w:rPr>
          <w:b/>
        </w:rPr>
        <w:t>6.5</w:t>
      </w:r>
      <w:r w:rsidRPr="009A4964">
        <w:tab/>
      </w:r>
      <w:r w:rsidRPr="009A4964">
        <w:rPr>
          <w:b/>
        </w:rPr>
        <w:t>Natureza e conteúdo do recipiente</w:t>
      </w:r>
      <w:r w:rsidR="0025135A">
        <w:rPr>
          <w:b/>
        </w:rPr>
        <w:fldChar w:fldCharType="begin"/>
      </w:r>
      <w:r w:rsidR="0025135A">
        <w:rPr>
          <w:b/>
        </w:rPr>
        <w:instrText xml:space="preserve"> DOCVARIABLE vault_nd_6adeef1e-ec68-4667-a77c-4366b728b1a7 \* MERGEFORMAT </w:instrText>
      </w:r>
      <w:r w:rsidR="0025135A">
        <w:rPr>
          <w:b/>
        </w:rPr>
        <w:fldChar w:fldCharType="separate"/>
      </w:r>
      <w:r w:rsidR="0025135A">
        <w:rPr>
          <w:b/>
        </w:rPr>
        <w:t xml:space="preserve"> </w:t>
      </w:r>
      <w:r w:rsidR="0025135A">
        <w:rPr>
          <w:b/>
        </w:rPr>
        <w:fldChar w:fldCharType="end"/>
      </w:r>
    </w:p>
    <w:p w14:paraId="024E004D" w14:textId="77777777" w:rsidR="00CC0F09" w:rsidRPr="009A4964" w:rsidRDefault="00CC0F09" w:rsidP="00955AD2">
      <w:pPr>
        <w:widowControl w:val="0"/>
        <w:rPr>
          <w:szCs w:val="22"/>
        </w:rPr>
      </w:pPr>
    </w:p>
    <w:p w14:paraId="056E386F" w14:textId="64D09938" w:rsidR="00CC0F09" w:rsidRPr="009A4964" w:rsidRDefault="00CC0F09" w:rsidP="00955AD2">
      <w:pPr>
        <w:widowControl w:val="0"/>
        <w:outlineLvl w:val="0"/>
      </w:pPr>
      <w:r w:rsidRPr="009A4964">
        <w:t>Frascos brancos</w:t>
      </w:r>
      <w:r w:rsidR="008823D3" w:rsidRPr="009A4964">
        <w:t>, opacos</w:t>
      </w:r>
      <w:r w:rsidRPr="009A4964">
        <w:t xml:space="preserve"> de HDPE (polietileno de alta densidade) fechados com fecho resistente à abertura por crianças de polipropileno, com uma película de revestimento de polietileno selada pelo calor.</w:t>
      </w:r>
      <w:r w:rsidR="000269AC">
        <w:fldChar w:fldCharType="begin"/>
      </w:r>
      <w:r w:rsidR="000269AC">
        <w:instrText xml:space="preserve"> DOCVARIABLE vault_nd_da8421e0-43e3-4f4a-b1aa-9ee0d86f44f9 \* MERGEFORMAT </w:instrText>
      </w:r>
      <w:r w:rsidR="000269AC">
        <w:fldChar w:fldCharType="separate"/>
      </w:r>
      <w:r w:rsidR="0025135A">
        <w:t xml:space="preserve"> </w:t>
      </w:r>
      <w:r w:rsidR="000269AC">
        <w:fldChar w:fldCharType="end"/>
      </w:r>
    </w:p>
    <w:p w14:paraId="70779F1D" w14:textId="77777777" w:rsidR="00CC0F09" w:rsidRPr="009A4964" w:rsidRDefault="00CC0F09" w:rsidP="00955AD2">
      <w:pPr>
        <w:widowControl w:val="0"/>
        <w:outlineLvl w:val="0"/>
      </w:pPr>
    </w:p>
    <w:p w14:paraId="3820137D" w14:textId="56916ECD" w:rsidR="00CC0F09" w:rsidRPr="009A4964" w:rsidRDefault="00CC0F09" w:rsidP="00955AD2">
      <w:pPr>
        <w:widowControl w:val="0"/>
        <w:outlineLvl w:val="0"/>
        <w:rPr>
          <w:szCs w:val="22"/>
        </w:rPr>
      </w:pPr>
      <w:r w:rsidRPr="009A4964">
        <w:t xml:space="preserve">Cada frasco contém </w:t>
      </w:r>
      <w:r w:rsidR="008823D3" w:rsidRPr="009A4964">
        <w:t>90 comprimidos dispersíveis</w:t>
      </w:r>
      <w:r w:rsidRPr="009A4964">
        <w:t xml:space="preserve"> e um exsicante.</w:t>
      </w:r>
      <w:r w:rsidR="000269AC">
        <w:fldChar w:fldCharType="begin"/>
      </w:r>
      <w:r w:rsidR="000269AC">
        <w:instrText xml:space="preserve"> DOCVARIABLE vault_nd_7a8b062a-bbe6-4655-92ac-b5d118c38c79 \* MERGEFORMAT </w:instrText>
      </w:r>
      <w:r w:rsidR="000269AC">
        <w:fldChar w:fldCharType="separate"/>
      </w:r>
      <w:r w:rsidR="0025135A">
        <w:t xml:space="preserve"> </w:t>
      </w:r>
      <w:r w:rsidR="000269AC">
        <w:fldChar w:fldCharType="end"/>
      </w:r>
    </w:p>
    <w:p w14:paraId="4198659F" w14:textId="66EA0EE2" w:rsidR="00CC0F09" w:rsidRPr="009A4964" w:rsidRDefault="00CC0F09" w:rsidP="00955AD2">
      <w:pPr>
        <w:widowControl w:val="0"/>
        <w:rPr>
          <w:szCs w:val="22"/>
        </w:rPr>
      </w:pPr>
    </w:p>
    <w:p w14:paraId="3C49DF2D" w14:textId="6D64A8BB" w:rsidR="008823D3" w:rsidRPr="009A4964" w:rsidRDefault="008823D3" w:rsidP="00955AD2">
      <w:pPr>
        <w:widowControl w:val="0"/>
        <w:rPr>
          <w:szCs w:val="22"/>
        </w:rPr>
      </w:pPr>
      <w:r w:rsidRPr="009A4964">
        <w:rPr>
          <w:szCs w:val="22"/>
        </w:rPr>
        <w:t>É fornecido com a embalagem um copo-medida de plástico com marcas de graduação em intervalos de 5 m</w:t>
      </w:r>
      <w:r w:rsidR="00D855B3">
        <w:rPr>
          <w:szCs w:val="22"/>
        </w:rPr>
        <w:t>l</w:t>
      </w:r>
      <w:r w:rsidRPr="009A4964">
        <w:rPr>
          <w:szCs w:val="22"/>
        </w:rPr>
        <w:t>, entre 15 m</w:t>
      </w:r>
      <w:r w:rsidR="00D855B3">
        <w:rPr>
          <w:szCs w:val="22"/>
        </w:rPr>
        <w:t>l</w:t>
      </w:r>
      <w:r w:rsidRPr="009A4964">
        <w:rPr>
          <w:szCs w:val="22"/>
        </w:rPr>
        <w:t xml:space="preserve"> e 40 m</w:t>
      </w:r>
      <w:r w:rsidR="00D855B3">
        <w:rPr>
          <w:szCs w:val="22"/>
        </w:rPr>
        <w:t>l</w:t>
      </w:r>
      <w:r w:rsidRPr="009A4964">
        <w:rPr>
          <w:szCs w:val="22"/>
        </w:rPr>
        <w:t>.</w:t>
      </w:r>
    </w:p>
    <w:p w14:paraId="5E116D82" w14:textId="77777777" w:rsidR="00CC0F09" w:rsidRPr="009A4964" w:rsidRDefault="00CC0F09" w:rsidP="00955AD2">
      <w:pPr>
        <w:widowControl w:val="0"/>
        <w:rPr>
          <w:szCs w:val="22"/>
        </w:rPr>
      </w:pPr>
    </w:p>
    <w:p w14:paraId="5DA30E82" w14:textId="31F5CB5C" w:rsidR="00CC0F09" w:rsidRPr="009A4964" w:rsidRDefault="00CC0F09" w:rsidP="00955AD2">
      <w:pPr>
        <w:widowControl w:val="0"/>
        <w:ind w:left="570" w:hanging="570"/>
        <w:outlineLvl w:val="0"/>
        <w:rPr>
          <w:b/>
          <w:szCs w:val="22"/>
        </w:rPr>
      </w:pPr>
      <w:r w:rsidRPr="009A4964">
        <w:rPr>
          <w:b/>
        </w:rPr>
        <w:t>6.6</w:t>
      </w:r>
      <w:r w:rsidRPr="009A4964">
        <w:tab/>
      </w:r>
      <w:r w:rsidRPr="009A4964">
        <w:rPr>
          <w:b/>
        </w:rPr>
        <w:t>Precauções especiais de eliminação</w:t>
      </w:r>
      <w:r w:rsidR="00544EAE" w:rsidRPr="009A4964">
        <w:t xml:space="preserve"> </w:t>
      </w:r>
      <w:r w:rsidR="00544EAE" w:rsidRPr="009A4964">
        <w:rPr>
          <w:b/>
        </w:rPr>
        <w:t>e manuseamento</w:t>
      </w:r>
      <w:r w:rsidR="0025135A">
        <w:rPr>
          <w:b/>
        </w:rPr>
        <w:fldChar w:fldCharType="begin"/>
      </w:r>
      <w:r w:rsidR="0025135A">
        <w:rPr>
          <w:b/>
        </w:rPr>
        <w:instrText xml:space="preserve"> DOCVARIABLE vault_nd_6e0a0bff-13c0-43b7-a248-5d6651e9a3ff \* MERGEFORMAT </w:instrText>
      </w:r>
      <w:r w:rsidR="0025135A">
        <w:rPr>
          <w:b/>
        </w:rPr>
        <w:fldChar w:fldCharType="separate"/>
      </w:r>
      <w:r w:rsidR="0025135A">
        <w:rPr>
          <w:b/>
        </w:rPr>
        <w:t xml:space="preserve"> </w:t>
      </w:r>
      <w:r w:rsidR="0025135A">
        <w:rPr>
          <w:b/>
        </w:rPr>
        <w:fldChar w:fldCharType="end"/>
      </w:r>
    </w:p>
    <w:p w14:paraId="53707BD9" w14:textId="77777777" w:rsidR="00CC0F09" w:rsidRPr="009A4964" w:rsidRDefault="00CC0F09" w:rsidP="00955AD2">
      <w:pPr>
        <w:widowControl w:val="0"/>
        <w:rPr>
          <w:szCs w:val="22"/>
        </w:rPr>
      </w:pPr>
    </w:p>
    <w:p w14:paraId="13F39157" w14:textId="13ACEA89" w:rsidR="008823D3" w:rsidRPr="009A4964" w:rsidRDefault="008823D3" w:rsidP="00955AD2">
      <w:pPr>
        <w:widowControl w:val="0"/>
        <w:rPr>
          <w:szCs w:val="22"/>
          <w:lang w:eastAsia="en-US" w:bidi="ar-SA"/>
        </w:rPr>
      </w:pPr>
      <w:r w:rsidRPr="009A4964">
        <w:rPr>
          <w:szCs w:val="22"/>
          <w:lang w:eastAsia="en-US" w:bidi="ar-SA"/>
        </w:rPr>
        <w:t>O comprimido dispersível deve ser disperso em água potável. O(s) comprimido(s) deve</w:t>
      </w:r>
      <w:r w:rsidR="00544EAE" w:rsidRPr="009A4964">
        <w:rPr>
          <w:szCs w:val="22"/>
          <w:lang w:eastAsia="en-US" w:bidi="ar-SA"/>
        </w:rPr>
        <w:t>(m)</w:t>
      </w:r>
      <w:r w:rsidRPr="009A4964">
        <w:rPr>
          <w:szCs w:val="22"/>
          <w:lang w:eastAsia="en-US" w:bidi="ar-SA"/>
        </w:rPr>
        <w:t xml:space="preserve"> ser completamente disperso</w:t>
      </w:r>
      <w:r w:rsidR="00544EAE" w:rsidRPr="009A4964">
        <w:rPr>
          <w:szCs w:val="22"/>
          <w:lang w:eastAsia="en-US" w:bidi="ar-SA"/>
        </w:rPr>
        <w:t>(s)</w:t>
      </w:r>
      <w:r w:rsidRPr="009A4964">
        <w:rPr>
          <w:szCs w:val="22"/>
          <w:lang w:eastAsia="en-US" w:bidi="ar-SA"/>
        </w:rPr>
        <w:t xml:space="preserve"> em 20 m</w:t>
      </w:r>
      <w:r w:rsidR="00D855B3">
        <w:rPr>
          <w:szCs w:val="22"/>
          <w:lang w:eastAsia="en-US" w:bidi="ar-SA"/>
        </w:rPr>
        <w:t>l</w:t>
      </w:r>
      <w:r w:rsidRPr="009A4964">
        <w:rPr>
          <w:szCs w:val="22"/>
          <w:lang w:eastAsia="en-US" w:bidi="ar-SA"/>
        </w:rPr>
        <w:t xml:space="preserve"> de água potável</w:t>
      </w:r>
      <w:r w:rsidR="00E85895">
        <w:rPr>
          <w:szCs w:val="22"/>
          <w:lang w:eastAsia="en-US" w:bidi="ar-SA"/>
        </w:rPr>
        <w:t xml:space="preserve"> (se utilizar 4, 5 ou 6 comprimidos) o</w:t>
      </w:r>
      <w:r w:rsidR="00CC6006">
        <w:rPr>
          <w:szCs w:val="22"/>
          <w:lang w:eastAsia="en-US" w:bidi="ar-SA"/>
        </w:rPr>
        <w:t>u</w:t>
      </w:r>
      <w:r w:rsidR="00E85895">
        <w:rPr>
          <w:szCs w:val="22"/>
          <w:lang w:eastAsia="en-US" w:bidi="ar-SA"/>
        </w:rPr>
        <w:t xml:space="preserve"> 15 ml de água potável (se utilizar 3 comprimidos) no copo-medida fornecido</w:t>
      </w:r>
      <w:r w:rsidRPr="009A4964">
        <w:rPr>
          <w:szCs w:val="22"/>
          <w:lang w:eastAsia="en-US" w:bidi="ar-SA"/>
        </w:rPr>
        <w:t xml:space="preserve">, antes de engolir e </w:t>
      </w:r>
      <w:r w:rsidRPr="009A4964">
        <w:t>deve</w:t>
      </w:r>
      <w:r w:rsidR="00544EAE" w:rsidRPr="009A4964">
        <w:t>(m)</w:t>
      </w:r>
      <w:r w:rsidRPr="009A4964">
        <w:t xml:space="preserve"> ser administrado</w:t>
      </w:r>
      <w:r w:rsidR="00544EAE" w:rsidRPr="009A4964">
        <w:t>(s)</w:t>
      </w:r>
      <w:r w:rsidRPr="009A4964">
        <w:t xml:space="preserve"> no espaço de 30 minutos após a preparação (ver secção 4.2 e </w:t>
      </w:r>
      <w:r w:rsidR="0046736A" w:rsidRPr="009A4964">
        <w:t>Instruções</w:t>
      </w:r>
      <w:r w:rsidRPr="009A4964">
        <w:t xml:space="preserve"> de utilização passo a passo).</w:t>
      </w:r>
    </w:p>
    <w:p w14:paraId="2A42E977" w14:textId="77777777" w:rsidR="008823D3" w:rsidRPr="009A4964" w:rsidRDefault="008823D3" w:rsidP="00955AD2">
      <w:pPr>
        <w:widowControl w:val="0"/>
        <w:rPr>
          <w:szCs w:val="22"/>
          <w:lang w:eastAsia="en-US" w:bidi="ar-SA"/>
        </w:rPr>
      </w:pPr>
    </w:p>
    <w:p w14:paraId="1D4C1FE2" w14:textId="39A5D757" w:rsidR="00CC0F09" w:rsidRPr="009A4964" w:rsidRDefault="00CC0F09" w:rsidP="00955AD2">
      <w:pPr>
        <w:widowControl w:val="0"/>
        <w:rPr>
          <w:szCs w:val="22"/>
        </w:rPr>
      </w:pPr>
      <w:r w:rsidRPr="009A4964">
        <w:rPr>
          <w:szCs w:val="22"/>
          <w:lang w:eastAsia="en-US" w:bidi="ar-SA"/>
        </w:rPr>
        <w:t xml:space="preserve">Qualquer medicamento não utilizado ou resíduos devem ser eliminados de acordo com as exigências locais. </w:t>
      </w:r>
    </w:p>
    <w:p w14:paraId="0C6FD1BC" w14:textId="77777777" w:rsidR="00CC0F09" w:rsidRPr="009A4964" w:rsidRDefault="00CC0F09" w:rsidP="00955AD2">
      <w:pPr>
        <w:widowControl w:val="0"/>
        <w:rPr>
          <w:szCs w:val="22"/>
        </w:rPr>
      </w:pPr>
    </w:p>
    <w:p w14:paraId="38CDC85A" w14:textId="77777777" w:rsidR="00CC0F09" w:rsidRPr="009A4964" w:rsidRDefault="00CC0F09" w:rsidP="00955AD2">
      <w:pPr>
        <w:widowControl w:val="0"/>
        <w:rPr>
          <w:szCs w:val="22"/>
        </w:rPr>
      </w:pPr>
    </w:p>
    <w:p w14:paraId="498C013B" w14:textId="3D6C6536" w:rsidR="00CC0F09" w:rsidRPr="009A4964" w:rsidRDefault="00CC0F09" w:rsidP="00955AD2">
      <w:pPr>
        <w:widowControl w:val="0"/>
        <w:outlineLvl w:val="0"/>
        <w:rPr>
          <w:b/>
          <w:szCs w:val="22"/>
        </w:rPr>
      </w:pPr>
      <w:r w:rsidRPr="009A4964">
        <w:rPr>
          <w:b/>
        </w:rPr>
        <w:t>7.</w:t>
      </w:r>
      <w:r w:rsidRPr="009A4964">
        <w:tab/>
      </w:r>
      <w:r w:rsidRPr="009A4964">
        <w:rPr>
          <w:b/>
        </w:rPr>
        <w:t>TITULAR DA AUTORIZAÇÃO DE INTRODUÇÃO NO MERCADO</w:t>
      </w:r>
      <w:r w:rsidR="0025135A">
        <w:rPr>
          <w:b/>
        </w:rPr>
        <w:fldChar w:fldCharType="begin"/>
      </w:r>
      <w:r w:rsidR="0025135A">
        <w:rPr>
          <w:b/>
        </w:rPr>
        <w:instrText xml:space="preserve"> DOCVARIABLE VAULT_ND_caf94805-6e50-42f8-9350-c1504f2f49b8 \* MERGEFORMAT </w:instrText>
      </w:r>
      <w:r w:rsidR="0025135A">
        <w:rPr>
          <w:b/>
        </w:rPr>
        <w:fldChar w:fldCharType="separate"/>
      </w:r>
      <w:r w:rsidR="0025135A">
        <w:rPr>
          <w:b/>
        </w:rPr>
        <w:t xml:space="preserve"> </w:t>
      </w:r>
      <w:r w:rsidR="0025135A">
        <w:rPr>
          <w:b/>
        </w:rPr>
        <w:fldChar w:fldCharType="end"/>
      </w:r>
    </w:p>
    <w:p w14:paraId="1B181ACA" w14:textId="77777777" w:rsidR="00CC0F09" w:rsidRPr="009A4964" w:rsidRDefault="00CC0F09" w:rsidP="00955AD2">
      <w:pPr>
        <w:widowControl w:val="0"/>
        <w:rPr>
          <w:szCs w:val="22"/>
        </w:rPr>
      </w:pPr>
    </w:p>
    <w:p w14:paraId="06C86F82" w14:textId="77777777" w:rsidR="00CC0F09" w:rsidRPr="00063985" w:rsidRDefault="00CC0F09" w:rsidP="00955AD2">
      <w:pPr>
        <w:widowControl w:val="0"/>
        <w:rPr>
          <w:lang w:val="en-GB"/>
        </w:rPr>
      </w:pPr>
      <w:r w:rsidRPr="00063985">
        <w:rPr>
          <w:lang w:val="en-GB"/>
        </w:rPr>
        <w:t>ViiV Healthcare BV</w:t>
      </w:r>
    </w:p>
    <w:p w14:paraId="526A8393" w14:textId="77777777" w:rsidR="00CC0F09" w:rsidRPr="00063985" w:rsidRDefault="00CC0F09" w:rsidP="00955AD2">
      <w:pPr>
        <w:widowControl w:val="0"/>
        <w:rPr>
          <w:lang w:val="en-GB"/>
        </w:rPr>
      </w:pPr>
      <w:r w:rsidRPr="00063985">
        <w:rPr>
          <w:lang w:val="en-GB"/>
        </w:rPr>
        <w:t xml:space="preserve">Van Asch van </w:t>
      </w:r>
      <w:proofErr w:type="spellStart"/>
      <w:r w:rsidRPr="00063985">
        <w:rPr>
          <w:lang w:val="en-GB"/>
        </w:rPr>
        <w:t>Wijckstraat</w:t>
      </w:r>
      <w:proofErr w:type="spellEnd"/>
      <w:r w:rsidRPr="00063985">
        <w:rPr>
          <w:lang w:val="en-GB"/>
        </w:rPr>
        <w:t xml:space="preserve"> 55H</w:t>
      </w:r>
    </w:p>
    <w:p w14:paraId="5B4684D4" w14:textId="77777777" w:rsidR="00CC0F09" w:rsidRPr="009A4964" w:rsidRDefault="00CC0F09" w:rsidP="00955AD2">
      <w:pPr>
        <w:widowControl w:val="0"/>
      </w:pPr>
      <w:r w:rsidRPr="009A4964">
        <w:t>3811 LP Amersfoort</w:t>
      </w:r>
    </w:p>
    <w:p w14:paraId="3B629E78" w14:textId="77777777" w:rsidR="00CC0F09" w:rsidRPr="009A4964" w:rsidRDefault="00CC0F09" w:rsidP="00955AD2">
      <w:pPr>
        <w:widowControl w:val="0"/>
      </w:pPr>
      <w:r w:rsidRPr="009A4964">
        <w:t>Países Baixos</w:t>
      </w:r>
    </w:p>
    <w:p w14:paraId="5166392F" w14:textId="77777777" w:rsidR="00CC0F09" w:rsidRPr="009A4964" w:rsidRDefault="00CC0F09" w:rsidP="00955AD2">
      <w:pPr>
        <w:widowControl w:val="0"/>
        <w:rPr>
          <w:szCs w:val="22"/>
        </w:rPr>
      </w:pPr>
    </w:p>
    <w:p w14:paraId="59ACA6E0" w14:textId="77777777" w:rsidR="00CC0F09" w:rsidRPr="009A4964" w:rsidRDefault="00CC0F09" w:rsidP="00955AD2">
      <w:pPr>
        <w:widowControl w:val="0"/>
        <w:rPr>
          <w:szCs w:val="22"/>
        </w:rPr>
      </w:pPr>
    </w:p>
    <w:p w14:paraId="4F8AC14E" w14:textId="25FDC158" w:rsidR="00CC0F09" w:rsidRPr="009A4964" w:rsidRDefault="00CC0F09" w:rsidP="00955AD2">
      <w:pPr>
        <w:widowControl w:val="0"/>
        <w:outlineLvl w:val="0"/>
        <w:rPr>
          <w:b/>
          <w:szCs w:val="22"/>
        </w:rPr>
      </w:pPr>
      <w:r w:rsidRPr="009A4964">
        <w:rPr>
          <w:b/>
        </w:rPr>
        <w:t>8.</w:t>
      </w:r>
      <w:r w:rsidRPr="009A4964">
        <w:tab/>
      </w:r>
      <w:r w:rsidRPr="009A4964">
        <w:rPr>
          <w:b/>
        </w:rPr>
        <w:t>NÚMERO(S) DA AUTORIZAÇÃO DE INTRODUÇÃO NO MERCADO</w:t>
      </w:r>
      <w:r w:rsidR="0025135A">
        <w:rPr>
          <w:b/>
        </w:rPr>
        <w:fldChar w:fldCharType="begin"/>
      </w:r>
      <w:r w:rsidR="0025135A">
        <w:rPr>
          <w:b/>
        </w:rPr>
        <w:instrText xml:space="preserve"> DOCVARIABLE VAULT_ND_90bdd867-3013-4401-82ab-85d70efae551 \* MERGEFORMAT </w:instrText>
      </w:r>
      <w:r w:rsidR="0025135A">
        <w:rPr>
          <w:b/>
        </w:rPr>
        <w:fldChar w:fldCharType="separate"/>
      </w:r>
      <w:r w:rsidR="0025135A">
        <w:rPr>
          <w:b/>
        </w:rPr>
        <w:t xml:space="preserve"> </w:t>
      </w:r>
      <w:r w:rsidR="0025135A">
        <w:rPr>
          <w:b/>
        </w:rPr>
        <w:fldChar w:fldCharType="end"/>
      </w:r>
    </w:p>
    <w:p w14:paraId="1926B6B0" w14:textId="77777777" w:rsidR="00CC0F09" w:rsidRPr="009A4964" w:rsidRDefault="00CC0F09" w:rsidP="00955AD2">
      <w:pPr>
        <w:widowControl w:val="0"/>
        <w:rPr>
          <w:szCs w:val="22"/>
        </w:rPr>
      </w:pPr>
    </w:p>
    <w:p w14:paraId="651CA792" w14:textId="35B8DC58" w:rsidR="00CC0F09" w:rsidRPr="009A4964" w:rsidRDefault="00CC0F09" w:rsidP="00955AD2">
      <w:pPr>
        <w:widowControl w:val="0"/>
        <w:rPr>
          <w:szCs w:val="22"/>
        </w:rPr>
      </w:pPr>
      <w:r w:rsidRPr="009A4964">
        <w:rPr>
          <w:szCs w:val="22"/>
        </w:rPr>
        <w:t>EU/1/14/940/</w:t>
      </w:r>
      <w:r w:rsidR="008823D3" w:rsidRPr="009A4964">
        <w:rPr>
          <w:szCs w:val="22"/>
        </w:rPr>
        <w:t>003</w:t>
      </w:r>
    </w:p>
    <w:p w14:paraId="17558174" w14:textId="77777777" w:rsidR="00CC0F09" w:rsidRPr="009A4964" w:rsidRDefault="00CC0F09" w:rsidP="00955AD2">
      <w:pPr>
        <w:widowControl w:val="0"/>
        <w:rPr>
          <w:b/>
          <w:szCs w:val="22"/>
        </w:rPr>
      </w:pPr>
    </w:p>
    <w:p w14:paraId="46540AD1" w14:textId="77777777" w:rsidR="00CC0F09" w:rsidRPr="009A4964" w:rsidRDefault="00CC0F09" w:rsidP="00955AD2">
      <w:pPr>
        <w:widowControl w:val="0"/>
        <w:rPr>
          <w:b/>
          <w:szCs w:val="22"/>
        </w:rPr>
      </w:pPr>
    </w:p>
    <w:p w14:paraId="212FDF4D" w14:textId="209F3ED3" w:rsidR="00CC0F09" w:rsidRPr="009A4964" w:rsidRDefault="00CC0F09" w:rsidP="00955AD2">
      <w:pPr>
        <w:widowControl w:val="0"/>
        <w:outlineLvl w:val="0"/>
        <w:rPr>
          <w:b/>
          <w:szCs w:val="22"/>
        </w:rPr>
      </w:pPr>
      <w:r w:rsidRPr="009A4964">
        <w:rPr>
          <w:b/>
        </w:rPr>
        <w:t>9.</w:t>
      </w:r>
      <w:r w:rsidRPr="009A4964">
        <w:tab/>
      </w:r>
      <w:r w:rsidRPr="009A4964">
        <w:rPr>
          <w:b/>
        </w:rPr>
        <w:t>DATA DA PRIMEIRA AUTORIZAÇÃO/RENOVAÇÃO DA AUTORIZAÇÃO DE INTRODUÇÃO NO MERCADO</w:t>
      </w:r>
      <w:r w:rsidR="0025135A">
        <w:rPr>
          <w:b/>
        </w:rPr>
        <w:fldChar w:fldCharType="begin"/>
      </w:r>
      <w:r w:rsidR="0025135A">
        <w:rPr>
          <w:b/>
        </w:rPr>
        <w:instrText xml:space="preserve"> DOCVARIABLE VAULT_ND_8ed0d886-9852-4669-a869-cb6fff7ad2ca \* MERGEFORMAT </w:instrText>
      </w:r>
      <w:r w:rsidR="0025135A">
        <w:rPr>
          <w:b/>
        </w:rPr>
        <w:fldChar w:fldCharType="separate"/>
      </w:r>
      <w:r w:rsidR="0025135A">
        <w:rPr>
          <w:b/>
        </w:rPr>
        <w:t xml:space="preserve"> </w:t>
      </w:r>
      <w:r w:rsidR="0025135A">
        <w:rPr>
          <w:b/>
        </w:rPr>
        <w:fldChar w:fldCharType="end"/>
      </w:r>
    </w:p>
    <w:p w14:paraId="44964B9D" w14:textId="77777777" w:rsidR="00CC0F09" w:rsidRPr="009A4964" w:rsidRDefault="00CC0F09" w:rsidP="00955AD2">
      <w:pPr>
        <w:widowControl w:val="0"/>
        <w:rPr>
          <w:b/>
          <w:szCs w:val="22"/>
        </w:rPr>
      </w:pPr>
    </w:p>
    <w:p w14:paraId="54DF9A2E" w14:textId="77777777" w:rsidR="00CC0F09" w:rsidRPr="009A4964" w:rsidRDefault="00CC0F09" w:rsidP="00955AD2">
      <w:pPr>
        <w:widowControl w:val="0"/>
        <w:ind w:right="32"/>
      </w:pPr>
      <w:r w:rsidRPr="009A4964">
        <w:t>Data da primeira autorização: 1 de setembro de 2014</w:t>
      </w:r>
    </w:p>
    <w:p w14:paraId="212AAFE1" w14:textId="77777777" w:rsidR="00CC0F09" w:rsidRPr="009A4964" w:rsidRDefault="00CC0F09" w:rsidP="00955AD2">
      <w:pPr>
        <w:widowControl w:val="0"/>
        <w:ind w:right="32"/>
        <w:rPr>
          <w:szCs w:val="22"/>
        </w:rPr>
      </w:pPr>
      <w:r w:rsidRPr="009A4964">
        <w:lastRenderedPageBreak/>
        <w:t xml:space="preserve">Data da última renovação: 20 de junho de 2019 </w:t>
      </w:r>
    </w:p>
    <w:p w14:paraId="7DAA040E" w14:textId="77777777" w:rsidR="00CC0F09" w:rsidRPr="009A4964" w:rsidRDefault="00CC0F09" w:rsidP="00955AD2">
      <w:pPr>
        <w:widowControl w:val="0"/>
        <w:ind w:right="32"/>
        <w:rPr>
          <w:szCs w:val="22"/>
        </w:rPr>
      </w:pPr>
    </w:p>
    <w:p w14:paraId="7E6A8B90" w14:textId="77777777" w:rsidR="00CC0F09" w:rsidRPr="009A4964" w:rsidRDefault="00CC0F09" w:rsidP="00955AD2">
      <w:pPr>
        <w:widowControl w:val="0"/>
        <w:ind w:right="32"/>
        <w:rPr>
          <w:szCs w:val="22"/>
        </w:rPr>
      </w:pPr>
    </w:p>
    <w:p w14:paraId="58790487" w14:textId="58798B28" w:rsidR="00CC0F09" w:rsidRPr="009A4964" w:rsidRDefault="00CC0F09" w:rsidP="00955AD2">
      <w:pPr>
        <w:widowControl w:val="0"/>
        <w:outlineLvl w:val="0"/>
        <w:rPr>
          <w:b/>
          <w:szCs w:val="22"/>
        </w:rPr>
      </w:pPr>
      <w:r w:rsidRPr="009A4964">
        <w:rPr>
          <w:b/>
        </w:rPr>
        <w:t>10.</w:t>
      </w:r>
      <w:r w:rsidRPr="009A4964">
        <w:tab/>
      </w:r>
      <w:r w:rsidRPr="009A4964">
        <w:rPr>
          <w:b/>
        </w:rPr>
        <w:t>DATA DA REVISÃO DO TEXTO</w:t>
      </w:r>
      <w:r w:rsidR="0025135A">
        <w:rPr>
          <w:b/>
        </w:rPr>
        <w:fldChar w:fldCharType="begin"/>
      </w:r>
      <w:r w:rsidR="0025135A">
        <w:rPr>
          <w:b/>
        </w:rPr>
        <w:instrText xml:space="preserve"> DOCVARIABLE VAULT_ND_169b2791-b280-49d2-91b7-6ad3e1f8b0dd \* MERGEFORMAT </w:instrText>
      </w:r>
      <w:r w:rsidR="0025135A">
        <w:rPr>
          <w:b/>
        </w:rPr>
        <w:fldChar w:fldCharType="separate"/>
      </w:r>
      <w:r w:rsidR="0025135A">
        <w:rPr>
          <w:b/>
        </w:rPr>
        <w:t xml:space="preserve"> </w:t>
      </w:r>
      <w:r w:rsidR="0025135A">
        <w:rPr>
          <w:b/>
        </w:rPr>
        <w:fldChar w:fldCharType="end"/>
      </w:r>
    </w:p>
    <w:p w14:paraId="35AF9A91" w14:textId="77777777" w:rsidR="00CC0F09" w:rsidRPr="009A4964" w:rsidRDefault="00CC0F09" w:rsidP="00955AD2">
      <w:pPr>
        <w:widowControl w:val="0"/>
        <w:rPr>
          <w:b/>
          <w:szCs w:val="22"/>
        </w:rPr>
      </w:pPr>
    </w:p>
    <w:p w14:paraId="2CC97941" w14:textId="6B0B87F8" w:rsidR="00CC0F09" w:rsidRPr="009A4964" w:rsidRDefault="00CC0F09" w:rsidP="00955AD2">
      <w:pPr>
        <w:widowControl w:val="0"/>
      </w:pPr>
      <w:r w:rsidRPr="009A4964">
        <w:t xml:space="preserve">Está disponível informação pormenorizada sobre este medicamento no sítio da internet da Agência Europeia de Medicamentos: </w:t>
      </w:r>
      <w:r w:rsidR="00E8227F">
        <w:fldChar w:fldCharType="begin"/>
      </w:r>
      <w:r w:rsidR="00E8227F">
        <w:instrText>HYPERLINK "https://www.ema.europa.eu/"</w:instrText>
      </w:r>
      <w:r w:rsidR="00E8227F">
        <w:fldChar w:fldCharType="separate"/>
      </w:r>
      <w:r w:rsidR="00E8227F" w:rsidRPr="00E8227F">
        <w:rPr>
          <w:rStyle w:val="Hyperlink"/>
        </w:rPr>
        <w:t>https://www.ema.europa.eu/</w:t>
      </w:r>
      <w:r w:rsidR="00E8227F">
        <w:fldChar w:fldCharType="end"/>
      </w:r>
    </w:p>
    <w:p w14:paraId="7EDAF7DF" w14:textId="77777777" w:rsidR="00CC0F09" w:rsidRPr="009A4964" w:rsidRDefault="00CC0F09" w:rsidP="00955AD2">
      <w:pPr>
        <w:widowControl w:val="0"/>
        <w:tabs>
          <w:tab w:val="clear" w:pos="567"/>
        </w:tabs>
        <w:spacing w:line="240" w:lineRule="auto"/>
        <w:rPr>
          <w:szCs w:val="22"/>
        </w:rPr>
      </w:pPr>
    </w:p>
    <w:p w14:paraId="0BEE337C" w14:textId="77777777" w:rsidR="00CC0F09" w:rsidRPr="009A4964" w:rsidRDefault="00CC0F09" w:rsidP="00955AD2">
      <w:pPr>
        <w:widowControl w:val="0"/>
        <w:tabs>
          <w:tab w:val="clear" w:pos="567"/>
        </w:tabs>
        <w:spacing w:line="240" w:lineRule="auto"/>
        <w:rPr>
          <w:szCs w:val="22"/>
        </w:rPr>
      </w:pPr>
    </w:p>
    <w:p w14:paraId="6EE5E5F2" w14:textId="27769992" w:rsidR="00CC0F09" w:rsidRPr="009A4964" w:rsidRDefault="00CC0F09">
      <w:pPr>
        <w:tabs>
          <w:tab w:val="clear" w:pos="567"/>
        </w:tabs>
        <w:spacing w:line="240" w:lineRule="auto"/>
        <w:rPr>
          <w:szCs w:val="22"/>
        </w:rPr>
      </w:pPr>
      <w:r w:rsidRPr="009A4964">
        <w:rPr>
          <w:szCs w:val="22"/>
        </w:rPr>
        <w:br w:type="page"/>
      </w:r>
    </w:p>
    <w:p w14:paraId="19209F35" w14:textId="77777777" w:rsidR="00D72E1C" w:rsidRPr="009A4964" w:rsidRDefault="00D72E1C" w:rsidP="00D72E1C">
      <w:pPr>
        <w:rPr>
          <w:szCs w:val="22"/>
        </w:rPr>
      </w:pPr>
    </w:p>
    <w:p w14:paraId="04B3750C" w14:textId="77777777" w:rsidR="00D72E1C" w:rsidRPr="009A4964" w:rsidRDefault="00D72E1C" w:rsidP="00D72E1C">
      <w:pPr>
        <w:rPr>
          <w:szCs w:val="22"/>
        </w:rPr>
      </w:pPr>
    </w:p>
    <w:p w14:paraId="739DF1D9" w14:textId="77777777" w:rsidR="00D72E1C" w:rsidRPr="009A4964" w:rsidRDefault="00D72E1C" w:rsidP="00D72E1C">
      <w:pPr>
        <w:rPr>
          <w:szCs w:val="22"/>
        </w:rPr>
      </w:pPr>
    </w:p>
    <w:p w14:paraId="0D53FD48" w14:textId="77777777" w:rsidR="00D72E1C" w:rsidRPr="009A4964" w:rsidRDefault="00D72E1C" w:rsidP="00D72E1C">
      <w:pPr>
        <w:rPr>
          <w:szCs w:val="22"/>
        </w:rPr>
      </w:pPr>
    </w:p>
    <w:p w14:paraId="6A2878EA" w14:textId="77777777" w:rsidR="00D72E1C" w:rsidRPr="009A4964" w:rsidRDefault="00D72E1C" w:rsidP="00D72E1C">
      <w:pPr>
        <w:rPr>
          <w:szCs w:val="22"/>
        </w:rPr>
      </w:pPr>
    </w:p>
    <w:p w14:paraId="2DB386F8" w14:textId="77777777" w:rsidR="00D72E1C" w:rsidRPr="009A4964" w:rsidRDefault="00D72E1C" w:rsidP="00D72E1C">
      <w:pPr>
        <w:rPr>
          <w:szCs w:val="22"/>
        </w:rPr>
      </w:pPr>
    </w:p>
    <w:p w14:paraId="5B4DA964" w14:textId="77777777" w:rsidR="00D72E1C" w:rsidRPr="009A4964" w:rsidRDefault="00D72E1C" w:rsidP="00D72E1C">
      <w:pPr>
        <w:rPr>
          <w:szCs w:val="22"/>
        </w:rPr>
      </w:pPr>
    </w:p>
    <w:p w14:paraId="4D683E3D" w14:textId="77777777" w:rsidR="00D72E1C" w:rsidRPr="009A4964" w:rsidRDefault="00D72E1C" w:rsidP="00D72E1C">
      <w:pPr>
        <w:rPr>
          <w:szCs w:val="22"/>
        </w:rPr>
      </w:pPr>
    </w:p>
    <w:p w14:paraId="33288CFE" w14:textId="77777777" w:rsidR="00D72E1C" w:rsidRPr="009A4964" w:rsidRDefault="00D72E1C" w:rsidP="00D72E1C">
      <w:pPr>
        <w:rPr>
          <w:szCs w:val="22"/>
        </w:rPr>
      </w:pPr>
    </w:p>
    <w:p w14:paraId="35B5B627" w14:textId="77777777" w:rsidR="00D72E1C" w:rsidRPr="009A4964" w:rsidRDefault="00D72E1C" w:rsidP="00D72E1C">
      <w:pPr>
        <w:rPr>
          <w:szCs w:val="22"/>
        </w:rPr>
      </w:pPr>
    </w:p>
    <w:p w14:paraId="1719D3C2" w14:textId="77777777" w:rsidR="00D72E1C" w:rsidRPr="009A4964" w:rsidRDefault="00D72E1C" w:rsidP="00D72E1C">
      <w:pPr>
        <w:rPr>
          <w:szCs w:val="22"/>
        </w:rPr>
      </w:pPr>
    </w:p>
    <w:p w14:paraId="54DD67EE" w14:textId="77777777" w:rsidR="00D72E1C" w:rsidRPr="009A4964" w:rsidRDefault="00D72E1C" w:rsidP="00D72E1C">
      <w:pPr>
        <w:rPr>
          <w:szCs w:val="22"/>
        </w:rPr>
      </w:pPr>
    </w:p>
    <w:p w14:paraId="4CE906FA" w14:textId="77777777" w:rsidR="00D72E1C" w:rsidRPr="009A4964" w:rsidRDefault="00D72E1C" w:rsidP="00D72E1C">
      <w:pPr>
        <w:rPr>
          <w:szCs w:val="22"/>
        </w:rPr>
      </w:pPr>
    </w:p>
    <w:p w14:paraId="22BD85C8" w14:textId="77777777" w:rsidR="00D72E1C" w:rsidRPr="009A4964" w:rsidRDefault="00D72E1C" w:rsidP="00D72E1C">
      <w:pPr>
        <w:rPr>
          <w:szCs w:val="22"/>
        </w:rPr>
      </w:pPr>
    </w:p>
    <w:p w14:paraId="5BC1FEC7" w14:textId="77777777" w:rsidR="00D72E1C" w:rsidRPr="009A4964" w:rsidRDefault="00D72E1C" w:rsidP="00D72E1C">
      <w:pPr>
        <w:rPr>
          <w:szCs w:val="22"/>
        </w:rPr>
      </w:pPr>
    </w:p>
    <w:p w14:paraId="3C58102E" w14:textId="77777777" w:rsidR="00D72E1C" w:rsidRPr="009A4964" w:rsidRDefault="00D72E1C" w:rsidP="00D72E1C">
      <w:pPr>
        <w:rPr>
          <w:szCs w:val="22"/>
        </w:rPr>
      </w:pPr>
    </w:p>
    <w:p w14:paraId="1971802B" w14:textId="77777777" w:rsidR="00D20254" w:rsidRPr="009A4964" w:rsidRDefault="00D20254" w:rsidP="00955AD2">
      <w:pPr>
        <w:widowControl w:val="0"/>
        <w:tabs>
          <w:tab w:val="clear" w:pos="567"/>
        </w:tabs>
        <w:autoSpaceDE w:val="0"/>
        <w:autoSpaceDN w:val="0"/>
        <w:adjustRightInd w:val="0"/>
        <w:spacing w:before="280" w:after="220" w:line="240" w:lineRule="auto"/>
        <w:ind w:left="127" w:right="119"/>
        <w:jc w:val="center"/>
        <w:rPr>
          <w:rFonts w:eastAsia="SimSun"/>
          <w:b/>
          <w:bCs/>
          <w:szCs w:val="22"/>
        </w:rPr>
      </w:pPr>
      <w:r w:rsidRPr="009A4964">
        <w:rPr>
          <w:b/>
        </w:rPr>
        <w:t>ANEXO II</w:t>
      </w:r>
    </w:p>
    <w:p w14:paraId="324EA1BA" w14:textId="77777777" w:rsidR="00D20254" w:rsidRPr="009A4964" w:rsidRDefault="00D20254" w:rsidP="00955AD2">
      <w:pPr>
        <w:widowControl w:val="0"/>
        <w:tabs>
          <w:tab w:val="clear" w:pos="567"/>
        </w:tabs>
        <w:autoSpaceDE w:val="0"/>
        <w:autoSpaceDN w:val="0"/>
        <w:adjustRightInd w:val="0"/>
        <w:spacing w:line="240" w:lineRule="auto"/>
        <w:ind w:left="127" w:right="119"/>
        <w:rPr>
          <w:rFonts w:eastAsia="SimSun"/>
          <w:szCs w:val="22"/>
        </w:rPr>
      </w:pPr>
    </w:p>
    <w:p w14:paraId="0D9F2794" w14:textId="77777777" w:rsidR="00D20254" w:rsidRPr="009A4964" w:rsidRDefault="00D20254" w:rsidP="00955AD2">
      <w:pPr>
        <w:widowControl w:val="0"/>
        <w:tabs>
          <w:tab w:val="clear" w:pos="567"/>
        </w:tabs>
        <w:autoSpaceDE w:val="0"/>
        <w:autoSpaceDN w:val="0"/>
        <w:adjustRightInd w:val="0"/>
        <w:spacing w:line="240" w:lineRule="auto"/>
        <w:ind w:left="847" w:right="119" w:hanging="720"/>
        <w:rPr>
          <w:rFonts w:eastAsia="SimSun"/>
          <w:b/>
          <w:bCs/>
          <w:szCs w:val="22"/>
        </w:rPr>
      </w:pPr>
      <w:r w:rsidRPr="009A4964">
        <w:rPr>
          <w:b/>
        </w:rPr>
        <w:t>A.</w:t>
      </w:r>
      <w:r w:rsidRPr="009A4964">
        <w:tab/>
      </w:r>
      <w:r w:rsidRPr="009A4964">
        <w:rPr>
          <w:b/>
        </w:rPr>
        <w:t xml:space="preserve">FABRICANTE(S) RESPONSÁVEL(VEIS) PELA LIBERTAÇÃO DO LOTE </w:t>
      </w:r>
    </w:p>
    <w:p w14:paraId="2DBE056D" w14:textId="77777777" w:rsidR="00D20254" w:rsidRPr="009A4964" w:rsidRDefault="00D20254" w:rsidP="00955AD2">
      <w:pPr>
        <w:widowControl w:val="0"/>
        <w:tabs>
          <w:tab w:val="clear" w:pos="567"/>
        </w:tabs>
        <w:autoSpaceDE w:val="0"/>
        <w:autoSpaceDN w:val="0"/>
        <w:adjustRightInd w:val="0"/>
        <w:spacing w:line="240" w:lineRule="auto"/>
        <w:ind w:left="847" w:right="119" w:hanging="720"/>
        <w:rPr>
          <w:rFonts w:eastAsia="SimSun"/>
          <w:b/>
          <w:bCs/>
          <w:szCs w:val="22"/>
        </w:rPr>
      </w:pPr>
    </w:p>
    <w:p w14:paraId="6DE2E3F6" w14:textId="77777777" w:rsidR="00D20254" w:rsidRPr="009A4964" w:rsidRDefault="00D20254" w:rsidP="00955AD2">
      <w:pPr>
        <w:widowControl w:val="0"/>
        <w:tabs>
          <w:tab w:val="clear" w:pos="567"/>
        </w:tabs>
        <w:autoSpaceDE w:val="0"/>
        <w:autoSpaceDN w:val="0"/>
        <w:adjustRightInd w:val="0"/>
        <w:spacing w:line="240" w:lineRule="auto"/>
        <w:ind w:left="847" w:right="119" w:hanging="720"/>
        <w:rPr>
          <w:rFonts w:eastAsia="SimSun"/>
          <w:b/>
          <w:bCs/>
          <w:szCs w:val="22"/>
        </w:rPr>
      </w:pPr>
      <w:r w:rsidRPr="009A4964">
        <w:rPr>
          <w:b/>
        </w:rPr>
        <w:t>B.</w:t>
      </w:r>
      <w:r w:rsidRPr="009A4964">
        <w:tab/>
      </w:r>
      <w:r w:rsidRPr="009A4964">
        <w:rPr>
          <w:b/>
        </w:rPr>
        <w:t>CONDIÇÕES OU RESTRIÇÕES RELATIVAS AO FORNECIMENTO E UTILIZAÇÃO</w:t>
      </w:r>
    </w:p>
    <w:p w14:paraId="34504B81" w14:textId="77777777" w:rsidR="00D20254" w:rsidRPr="009A4964" w:rsidRDefault="00D20254" w:rsidP="00955AD2">
      <w:pPr>
        <w:widowControl w:val="0"/>
        <w:tabs>
          <w:tab w:val="clear" w:pos="567"/>
        </w:tabs>
        <w:autoSpaceDE w:val="0"/>
        <w:autoSpaceDN w:val="0"/>
        <w:adjustRightInd w:val="0"/>
        <w:spacing w:line="240" w:lineRule="auto"/>
        <w:ind w:left="127" w:right="119"/>
        <w:rPr>
          <w:rFonts w:eastAsia="SimSun"/>
          <w:szCs w:val="22"/>
        </w:rPr>
      </w:pPr>
    </w:p>
    <w:p w14:paraId="076D6683" w14:textId="77777777" w:rsidR="00D20254" w:rsidRPr="009A4964" w:rsidRDefault="00D20254" w:rsidP="00955AD2">
      <w:pPr>
        <w:widowControl w:val="0"/>
        <w:tabs>
          <w:tab w:val="clear" w:pos="567"/>
        </w:tabs>
        <w:autoSpaceDE w:val="0"/>
        <w:autoSpaceDN w:val="0"/>
        <w:adjustRightInd w:val="0"/>
        <w:spacing w:line="240" w:lineRule="auto"/>
        <w:ind w:left="847" w:right="119" w:hanging="720"/>
        <w:rPr>
          <w:rFonts w:eastAsia="SimSun"/>
          <w:b/>
          <w:bCs/>
          <w:szCs w:val="22"/>
        </w:rPr>
      </w:pPr>
      <w:r w:rsidRPr="009A4964">
        <w:rPr>
          <w:b/>
        </w:rPr>
        <w:t>C.</w:t>
      </w:r>
      <w:r w:rsidRPr="009A4964">
        <w:tab/>
      </w:r>
      <w:r w:rsidRPr="009A4964">
        <w:rPr>
          <w:b/>
        </w:rPr>
        <w:t>OUTRAS CONDIÇÕES E REQUISITOS DA AUTORIZAÇÃO DE INTRODUÇÃO NO MERCADO</w:t>
      </w:r>
    </w:p>
    <w:p w14:paraId="0B02707B" w14:textId="77777777" w:rsidR="00D20254" w:rsidRPr="009A4964" w:rsidRDefault="00D20254" w:rsidP="00955AD2">
      <w:pPr>
        <w:widowControl w:val="0"/>
        <w:tabs>
          <w:tab w:val="clear" w:pos="567"/>
        </w:tabs>
        <w:autoSpaceDE w:val="0"/>
        <w:autoSpaceDN w:val="0"/>
        <w:adjustRightInd w:val="0"/>
        <w:spacing w:line="240" w:lineRule="auto"/>
        <w:ind w:left="127" w:right="119"/>
        <w:rPr>
          <w:rFonts w:eastAsia="SimSun"/>
          <w:szCs w:val="22"/>
        </w:rPr>
      </w:pPr>
    </w:p>
    <w:p w14:paraId="77A1DDB2" w14:textId="77777777" w:rsidR="00D20254" w:rsidRPr="009A4964" w:rsidRDefault="00D20254" w:rsidP="00955AD2">
      <w:pPr>
        <w:widowControl w:val="0"/>
        <w:tabs>
          <w:tab w:val="clear" w:pos="567"/>
        </w:tabs>
        <w:autoSpaceDE w:val="0"/>
        <w:autoSpaceDN w:val="0"/>
        <w:adjustRightInd w:val="0"/>
        <w:spacing w:line="240" w:lineRule="auto"/>
        <w:ind w:left="847" w:right="119" w:hanging="720"/>
        <w:rPr>
          <w:rFonts w:eastAsia="SimSun"/>
          <w:b/>
          <w:bCs/>
          <w:szCs w:val="22"/>
        </w:rPr>
      </w:pPr>
      <w:r w:rsidRPr="009A4964">
        <w:rPr>
          <w:b/>
        </w:rPr>
        <w:t>D.</w:t>
      </w:r>
      <w:r w:rsidRPr="009A4964">
        <w:tab/>
      </w:r>
      <w:r w:rsidRPr="009A4964">
        <w:rPr>
          <w:b/>
        </w:rPr>
        <w:t>CONDIÇÕES OU RESTRIÇÕES RELATIVAS À UTILIZAÇÃO SEGURA E EFICAZ DO MEDICAMENTO</w:t>
      </w:r>
    </w:p>
    <w:p w14:paraId="17C2ECA7" w14:textId="77777777" w:rsidR="00D20254" w:rsidRPr="009A4964" w:rsidRDefault="00D20254" w:rsidP="00955AD2">
      <w:pPr>
        <w:widowControl w:val="0"/>
        <w:tabs>
          <w:tab w:val="clear" w:pos="567"/>
        </w:tabs>
        <w:autoSpaceDE w:val="0"/>
        <w:autoSpaceDN w:val="0"/>
        <w:adjustRightInd w:val="0"/>
        <w:spacing w:line="240" w:lineRule="auto"/>
        <w:ind w:left="127" w:right="119"/>
        <w:rPr>
          <w:rFonts w:ascii="Verdana" w:eastAsia="SimSun" w:hAnsi="Verdana" w:cs="Verdana"/>
          <w:sz w:val="18"/>
          <w:szCs w:val="18"/>
        </w:rPr>
      </w:pPr>
    </w:p>
    <w:p w14:paraId="2BFD873B" w14:textId="77777777" w:rsidR="00D20254" w:rsidRPr="009A4964" w:rsidRDefault="00D20254" w:rsidP="00955AD2">
      <w:pPr>
        <w:widowControl w:val="0"/>
        <w:tabs>
          <w:tab w:val="clear" w:pos="567"/>
        </w:tabs>
        <w:autoSpaceDE w:val="0"/>
        <w:autoSpaceDN w:val="0"/>
        <w:adjustRightInd w:val="0"/>
        <w:spacing w:before="280" w:line="240" w:lineRule="auto"/>
        <w:ind w:left="127" w:right="119"/>
        <w:rPr>
          <w:rFonts w:ascii="Verdana" w:eastAsia="SimSun" w:hAnsi="Verdana" w:cs="Verdana"/>
          <w:sz w:val="18"/>
          <w:szCs w:val="18"/>
        </w:rPr>
      </w:pPr>
    </w:p>
    <w:p w14:paraId="38399DA1" w14:textId="77777777" w:rsidR="00D20254" w:rsidRPr="009A4964" w:rsidRDefault="00D20254" w:rsidP="00955AD2">
      <w:pPr>
        <w:pStyle w:val="TitleBb"/>
        <w:keepNext w:val="0"/>
        <w:spacing w:before="0" w:after="0"/>
        <w:ind w:right="119"/>
        <w:rPr>
          <w:rFonts w:eastAsia="SimSun"/>
          <w:color w:val="auto"/>
          <w:szCs w:val="22"/>
        </w:rPr>
      </w:pPr>
      <w:r w:rsidRPr="009A4964">
        <w:rPr>
          <w:color w:val="auto"/>
        </w:rPr>
        <w:br w:type="page"/>
      </w:r>
      <w:bookmarkStart w:id="8" w:name="Bookmark2"/>
      <w:bookmarkStart w:id="9" w:name="Bookmark3"/>
      <w:bookmarkStart w:id="10" w:name="Bookmark4"/>
      <w:bookmarkStart w:id="11" w:name="Bookmark5"/>
      <w:r w:rsidR="0078029E" w:rsidRPr="009A4964">
        <w:rPr>
          <w:color w:val="auto"/>
        </w:rPr>
        <w:lastRenderedPageBreak/>
        <w:t>A</w:t>
      </w:r>
      <w:bookmarkEnd w:id="8"/>
      <w:bookmarkEnd w:id="9"/>
      <w:bookmarkEnd w:id="10"/>
      <w:bookmarkEnd w:id="11"/>
      <w:r w:rsidR="0078029E" w:rsidRPr="009A4964">
        <w:rPr>
          <w:color w:val="auto"/>
        </w:rPr>
        <w:t>.</w:t>
      </w:r>
      <w:r w:rsidR="0078029E" w:rsidRPr="009A4964">
        <w:rPr>
          <w:color w:val="auto"/>
        </w:rPr>
        <w:tab/>
      </w:r>
      <w:r w:rsidRPr="009A4964">
        <w:rPr>
          <w:color w:val="auto"/>
        </w:rPr>
        <w:t>FABRICANTE</w:t>
      </w:r>
      <w:r w:rsidR="000D609E" w:rsidRPr="009A4964">
        <w:rPr>
          <w:color w:val="auto"/>
        </w:rPr>
        <w:t>(</w:t>
      </w:r>
      <w:r w:rsidRPr="009A4964">
        <w:rPr>
          <w:color w:val="auto"/>
        </w:rPr>
        <w:t>S</w:t>
      </w:r>
      <w:r w:rsidR="000D609E" w:rsidRPr="009A4964">
        <w:rPr>
          <w:color w:val="auto"/>
        </w:rPr>
        <w:t>)</w:t>
      </w:r>
      <w:r w:rsidRPr="009A4964">
        <w:rPr>
          <w:color w:val="auto"/>
        </w:rPr>
        <w:t xml:space="preserve"> RESPONSÁVEIS PELA LIBERTAÇÃO DO LOTE</w:t>
      </w:r>
    </w:p>
    <w:p w14:paraId="1560F000" w14:textId="77777777" w:rsidR="00D20254" w:rsidRPr="009A4964" w:rsidRDefault="00D20254" w:rsidP="00955AD2">
      <w:pPr>
        <w:widowControl w:val="0"/>
        <w:tabs>
          <w:tab w:val="clear" w:pos="567"/>
        </w:tabs>
        <w:autoSpaceDE w:val="0"/>
        <w:autoSpaceDN w:val="0"/>
        <w:adjustRightInd w:val="0"/>
        <w:spacing w:line="240" w:lineRule="auto"/>
        <w:ind w:left="577" w:right="120"/>
        <w:rPr>
          <w:rFonts w:eastAsia="SimSun"/>
          <w:b/>
          <w:bCs/>
          <w:szCs w:val="22"/>
        </w:rPr>
      </w:pPr>
    </w:p>
    <w:p w14:paraId="42E3E08E" w14:textId="77777777" w:rsidR="00D20254" w:rsidRPr="009A4964" w:rsidRDefault="00D20254" w:rsidP="00955AD2">
      <w:pPr>
        <w:widowControl w:val="0"/>
        <w:tabs>
          <w:tab w:val="clear" w:pos="567"/>
        </w:tabs>
        <w:autoSpaceDE w:val="0"/>
        <w:autoSpaceDN w:val="0"/>
        <w:adjustRightInd w:val="0"/>
        <w:spacing w:line="240" w:lineRule="auto"/>
        <w:ind w:left="127" w:right="120"/>
        <w:rPr>
          <w:rFonts w:eastAsia="SimSun"/>
          <w:szCs w:val="22"/>
          <w:u w:val="single"/>
        </w:rPr>
      </w:pPr>
      <w:r w:rsidRPr="009A4964">
        <w:rPr>
          <w:u w:val="single"/>
        </w:rPr>
        <w:t>Nome e endereço do(s) fabricante(s) responsável(veis) pela libertação do lote</w:t>
      </w:r>
    </w:p>
    <w:p w14:paraId="3B2A7609" w14:textId="77777777" w:rsidR="00D20254" w:rsidRPr="009A4964" w:rsidRDefault="00D20254" w:rsidP="00955AD2">
      <w:pPr>
        <w:widowControl w:val="0"/>
        <w:tabs>
          <w:tab w:val="clear" w:pos="567"/>
        </w:tabs>
        <w:autoSpaceDE w:val="0"/>
        <w:autoSpaceDN w:val="0"/>
        <w:adjustRightInd w:val="0"/>
        <w:spacing w:line="240" w:lineRule="auto"/>
        <w:ind w:left="127" w:right="120"/>
        <w:rPr>
          <w:rFonts w:eastAsia="SimSun"/>
          <w:szCs w:val="22"/>
        </w:rPr>
      </w:pPr>
    </w:p>
    <w:p w14:paraId="065AB00E" w14:textId="2FFAC416" w:rsidR="003E2281" w:rsidRPr="009A4964" w:rsidRDefault="003E2281" w:rsidP="00955AD2">
      <w:pPr>
        <w:widowControl w:val="0"/>
        <w:tabs>
          <w:tab w:val="clear" w:pos="567"/>
        </w:tabs>
        <w:autoSpaceDE w:val="0"/>
        <w:autoSpaceDN w:val="0"/>
        <w:adjustRightInd w:val="0"/>
        <w:spacing w:line="240" w:lineRule="auto"/>
        <w:ind w:left="127" w:right="120"/>
      </w:pPr>
      <w:r w:rsidRPr="009A4964">
        <w:t xml:space="preserve">Comprimidos </w:t>
      </w:r>
      <w:r w:rsidR="00955AD2">
        <w:t>r</w:t>
      </w:r>
      <w:r w:rsidRPr="009A4964">
        <w:t xml:space="preserve">evestidos por </w:t>
      </w:r>
      <w:r w:rsidR="00AB48F0">
        <w:t>p</w:t>
      </w:r>
      <w:r w:rsidRPr="009A4964">
        <w:t>elícula</w:t>
      </w:r>
    </w:p>
    <w:p w14:paraId="66FF17ED" w14:textId="57878DE0" w:rsidR="00D20254" w:rsidRPr="009A4964" w:rsidRDefault="00D20254" w:rsidP="00955AD2">
      <w:pPr>
        <w:widowControl w:val="0"/>
        <w:tabs>
          <w:tab w:val="clear" w:pos="567"/>
        </w:tabs>
        <w:autoSpaceDE w:val="0"/>
        <w:autoSpaceDN w:val="0"/>
        <w:adjustRightInd w:val="0"/>
        <w:spacing w:line="240" w:lineRule="auto"/>
        <w:ind w:left="127" w:right="120"/>
        <w:rPr>
          <w:rFonts w:eastAsia="SimSun"/>
          <w:szCs w:val="22"/>
        </w:rPr>
      </w:pPr>
      <w:r w:rsidRPr="009A4964">
        <w:t>GLAXO WELLCOME, S.A.</w:t>
      </w:r>
      <w:r w:rsidR="00736A98" w:rsidRPr="009A4964">
        <w:t>,</w:t>
      </w:r>
      <w:r w:rsidRPr="009A4964">
        <w:rPr>
          <w:rFonts w:eastAsia="SimSun"/>
          <w:szCs w:val="22"/>
        </w:rPr>
        <w:br/>
      </w:r>
      <w:r w:rsidRPr="009A4964">
        <w:t xml:space="preserve">Avda. Extremadura, 3 </w:t>
      </w:r>
    </w:p>
    <w:p w14:paraId="6345C513" w14:textId="77777777" w:rsidR="00D20254" w:rsidRPr="009A4964" w:rsidRDefault="00D20254" w:rsidP="00955AD2">
      <w:pPr>
        <w:widowControl w:val="0"/>
        <w:tabs>
          <w:tab w:val="clear" w:pos="567"/>
        </w:tabs>
        <w:autoSpaceDE w:val="0"/>
        <w:autoSpaceDN w:val="0"/>
        <w:adjustRightInd w:val="0"/>
        <w:spacing w:line="240" w:lineRule="auto"/>
        <w:ind w:left="127" w:right="120"/>
        <w:rPr>
          <w:rFonts w:eastAsia="SimSun"/>
          <w:szCs w:val="22"/>
        </w:rPr>
      </w:pPr>
      <w:r w:rsidRPr="009A4964">
        <w:t xml:space="preserve">Pol. Ind. Allendeduero </w:t>
      </w:r>
    </w:p>
    <w:p w14:paraId="06A64BEA" w14:textId="77777777" w:rsidR="00D20254" w:rsidRPr="009A4964" w:rsidRDefault="00D20254" w:rsidP="00955AD2">
      <w:pPr>
        <w:widowControl w:val="0"/>
        <w:tabs>
          <w:tab w:val="clear" w:pos="567"/>
        </w:tabs>
        <w:autoSpaceDE w:val="0"/>
        <w:autoSpaceDN w:val="0"/>
        <w:adjustRightInd w:val="0"/>
        <w:spacing w:line="240" w:lineRule="auto"/>
        <w:ind w:left="127" w:right="120"/>
        <w:rPr>
          <w:rFonts w:eastAsia="SimSun"/>
          <w:szCs w:val="22"/>
        </w:rPr>
      </w:pPr>
      <w:r w:rsidRPr="009A4964">
        <w:t xml:space="preserve">Aranda de Duero </w:t>
      </w:r>
    </w:p>
    <w:p w14:paraId="34BAF39A" w14:textId="77777777" w:rsidR="00D20254" w:rsidRPr="009A4964" w:rsidRDefault="00D20254" w:rsidP="00955AD2">
      <w:pPr>
        <w:widowControl w:val="0"/>
        <w:tabs>
          <w:tab w:val="clear" w:pos="567"/>
        </w:tabs>
        <w:autoSpaceDE w:val="0"/>
        <w:autoSpaceDN w:val="0"/>
        <w:adjustRightInd w:val="0"/>
        <w:spacing w:line="240" w:lineRule="auto"/>
        <w:ind w:left="127" w:right="120"/>
        <w:rPr>
          <w:rFonts w:eastAsia="SimSun"/>
          <w:szCs w:val="22"/>
        </w:rPr>
      </w:pPr>
      <w:r w:rsidRPr="009A4964">
        <w:t>Burgos</w:t>
      </w:r>
      <w:r w:rsidR="00736A98" w:rsidRPr="009A4964">
        <w:t>,</w:t>
      </w:r>
      <w:r w:rsidRPr="009A4964">
        <w:t xml:space="preserve"> 09400 </w:t>
      </w:r>
    </w:p>
    <w:p w14:paraId="03201924" w14:textId="77777777" w:rsidR="00D20254" w:rsidRPr="009A4964" w:rsidRDefault="00D20254" w:rsidP="00955AD2">
      <w:pPr>
        <w:widowControl w:val="0"/>
        <w:tabs>
          <w:tab w:val="clear" w:pos="567"/>
        </w:tabs>
        <w:autoSpaceDE w:val="0"/>
        <w:autoSpaceDN w:val="0"/>
        <w:adjustRightInd w:val="0"/>
        <w:spacing w:line="240" w:lineRule="auto"/>
        <w:ind w:left="127" w:right="120"/>
      </w:pPr>
      <w:r w:rsidRPr="009A4964">
        <w:t>Espanha</w:t>
      </w:r>
    </w:p>
    <w:p w14:paraId="0171246B" w14:textId="77777777" w:rsidR="00736A98" w:rsidRPr="009A4964" w:rsidRDefault="00736A98" w:rsidP="00955AD2">
      <w:pPr>
        <w:widowControl w:val="0"/>
        <w:tabs>
          <w:tab w:val="clear" w:pos="567"/>
        </w:tabs>
        <w:autoSpaceDE w:val="0"/>
        <w:autoSpaceDN w:val="0"/>
        <w:adjustRightInd w:val="0"/>
        <w:spacing w:line="240" w:lineRule="auto"/>
        <w:ind w:left="127" w:right="120"/>
      </w:pPr>
    </w:p>
    <w:p w14:paraId="6C8EC209" w14:textId="77777777" w:rsidR="00736A98" w:rsidRPr="009A4964" w:rsidRDefault="00736A98" w:rsidP="00955AD2">
      <w:pPr>
        <w:widowControl w:val="0"/>
        <w:tabs>
          <w:tab w:val="clear" w:pos="567"/>
        </w:tabs>
        <w:autoSpaceDE w:val="0"/>
        <w:autoSpaceDN w:val="0"/>
        <w:adjustRightInd w:val="0"/>
        <w:spacing w:line="240" w:lineRule="auto"/>
        <w:ind w:left="127" w:right="120"/>
      </w:pPr>
      <w:r w:rsidRPr="009A4964">
        <w:t>Ou</w:t>
      </w:r>
    </w:p>
    <w:p w14:paraId="3BB6C7B4" w14:textId="77777777" w:rsidR="00736A98" w:rsidRPr="009A4964" w:rsidRDefault="00736A98" w:rsidP="00955AD2">
      <w:pPr>
        <w:widowControl w:val="0"/>
        <w:tabs>
          <w:tab w:val="clear" w:pos="567"/>
        </w:tabs>
        <w:autoSpaceDE w:val="0"/>
        <w:autoSpaceDN w:val="0"/>
        <w:adjustRightInd w:val="0"/>
        <w:spacing w:line="240" w:lineRule="auto"/>
        <w:ind w:left="127" w:right="120"/>
      </w:pPr>
    </w:p>
    <w:p w14:paraId="46328573" w14:textId="7AA23129" w:rsidR="003E2281" w:rsidRPr="009A4964" w:rsidRDefault="003E2281" w:rsidP="00955AD2">
      <w:pPr>
        <w:widowControl w:val="0"/>
        <w:tabs>
          <w:tab w:val="clear" w:pos="567"/>
        </w:tabs>
        <w:autoSpaceDE w:val="0"/>
        <w:autoSpaceDN w:val="0"/>
        <w:adjustRightInd w:val="0"/>
        <w:spacing w:line="240" w:lineRule="auto"/>
        <w:ind w:left="127" w:right="120"/>
      </w:pPr>
      <w:r w:rsidRPr="009A4964">
        <w:t>Delpharm Poznań Spółka Akcyjna</w:t>
      </w:r>
    </w:p>
    <w:p w14:paraId="121BDF58" w14:textId="7EB216AA" w:rsidR="003E2281" w:rsidRPr="009A4964" w:rsidRDefault="00736A98" w:rsidP="00955AD2">
      <w:pPr>
        <w:widowControl w:val="0"/>
        <w:tabs>
          <w:tab w:val="clear" w:pos="567"/>
        </w:tabs>
        <w:autoSpaceDE w:val="0"/>
        <w:autoSpaceDN w:val="0"/>
        <w:adjustRightInd w:val="0"/>
        <w:spacing w:line="240" w:lineRule="auto"/>
        <w:ind w:left="127" w:right="120"/>
      </w:pPr>
      <w:r w:rsidRPr="009A4964">
        <w:t>UL.Grunwaldzka 189</w:t>
      </w:r>
    </w:p>
    <w:p w14:paraId="02D68E58" w14:textId="111C7EA2" w:rsidR="003E2281" w:rsidRPr="009A4964" w:rsidRDefault="00736A98" w:rsidP="00955AD2">
      <w:pPr>
        <w:widowControl w:val="0"/>
        <w:tabs>
          <w:tab w:val="clear" w:pos="567"/>
        </w:tabs>
        <w:autoSpaceDE w:val="0"/>
        <w:autoSpaceDN w:val="0"/>
        <w:adjustRightInd w:val="0"/>
        <w:spacing w:line="240" w:lineRule="auto"/>
        <w:ind w:left="127" w:right="120"/>
      </w:pPr>
      <w:r w:rsidRPr="009A4964">
        <w:t>60-322 Poznan</w:t>
      </w:r>
    </w:p>
    <w:p w14:paraId="6E181589" w14:textId="58478827" w:rsidR="00736A98" w:rsidRPr="009A4964" w:rsidRDefault="00736A98" w:rsidP="00955AD2">
      <w:pPr>
        <w:widowControl w:val="0"/>
        <w:tabs>
          <w:tab w:val="clear" w:pos="567"/>
        </w:tabs>
        <w:autoSpaceDE w:val="0"/>
        <w:autoSpaceDN w:val="0"/>
        <w:adjustRightInd w:val="0"/>
        <w:spacing w:line="240" w:lineRule="auto"/>
        <w:ind w:left="127" w:right="120"/>
      </w:pPr>
      <w:r w:rsidRPr="009A4964">
        <w:t>Polónia</w:t>
      </w:r>
    </w:p>
    <w:p w14:paraId="4B3F3402" w14:textId="26FAB6FA" w:rsidR="003E2281" w:rsidRPr="009A4964" w:rsidRDefault="003E2281" w:rsidP="00955AD2">
      <w:pPr>
        <w:widowControl w:val="0"/>
        <w:tabs>
          <w:tab w:val="clear" w:pos="567"/>
        </w:tabs>
        <w:autoSpaceDE w:val="0"/>
        <w:autoSpaceDN w:val="0"/>
        <w:adjustRightInd w:val="0"/>
        <w:spacing w:line="240" w:lineRule="auto"/>
        <w:ind w:left="127" w:right="120"/>
      </w:pPr>
    </w:p>
    <w:p w14:paraId="2F190D15" w14:textId="5BB7B925" w:rsidR="003E2281" w:rsidRPr="009A4964" w:rsidRDefault="003E2281" w:rsidP="00955AD2">
      <w:pPr>
        <w:widowControl w:val="0"/>
        <w:tabs>
          <w:tab w:val="clear" w:pos="567"/>
        </w:tabs>
        <w:autoSpaceDE w:val="0"/>
        <w:autoSpaceDN w:val="0"/>
        <w:adjustRightInd w:val="0"/>
        <w:spacing w:line="240" w:lineRule="auto"/>
        <w:ind w:left="127" w:right="120"/>
      </w:pPr>
      <w:r w:rsidRPr="00063985">
        <w:t>Comprimidos Dispersíveis</w:t>
      </w:r>
      <w:r w:rsidRPr="009A4964">
        <w:t>:</w:t>
      </w:r>
    </w:p>
    <w:p w14:paraId="6F17A702" w14:textId="77777777" w:rsidR="003E2281" w:rsidRPr="00063985" w:rsidRDefault="003E2281" w:rsidP="00955AD2">
      <w:pPr>
        <w:widowControl w:val="0"/>
        <w:tabs>
          <w:tab w:val="clear" w:pos="567"/>
        </w:tabs>
        <w:autoSpaceDE w:val="0"/>
        <w:autoSpaceDN w:val="0"/>
        <w:adjustRightInd w:val="0"/>
        <w:spacing w:line="240" w:lineRule="auto"/>
        <w:ind w:left="127" w:right="120"/>
        <w:rPr>
          <w:lang w:val="en-GB"/>
        </w:rPr>
      </w:pPr>
      <w:r w:rsidRPr="00063985">
        <w:rPr>
          <w:lang w:val="en-GB"/>
        </w:rPr>
        <w:t>GLAXO WELLCOME, S.A.,</w:t>
      </w:r>
    </w:p>
    <w:p w14:paraId="796EE365" w14:textId="77777777" w:rsidR="003E2281" w:rsidRPr="009A4964" w:rsidRDefault="003E2281" w:rsidP="00955AD2">
      <w:pPr>
        <w:widowControl w:val="0"/>
        <w:tabs>
          <w:tab w:val="clear" w:pos="567"/>
        </w:tabs>
        <w:autoSpaceDE w:val="0"/>
        <w:autoSpaceDN w:val="0"/>
        <w:adjustRightInd w:val="0"/>
        <w:spacing w:line="240" w:lineRule="auto"/>
        <w:ind w:left="127" w:right="120"/>
      </w:pPr>
      <w:r w:rsidRPr="00063985">
        <w:rPr>
          <w:lang w:val="en-GB"/>
        </w:rPr>
        <w:t xml:space="preserve">Avda. </w:t>
      </w:r>
      <w:r w:rsidRPr="009A4964">
        <w:t xml:space="preserve">Extremadura, 3 </w:t>
      </w:r>
    </w:p>
    <w:p w14:paraId="2E169AA5" w14:textId="77777777" w:rsidR="003E2281" w:rsidRPr="009A4964" w:rsidRDefault="003E2281" w:rsidP="00955AD2">
      <w:pPr>
        <w:widowControl w:val="0"/>
        <w:tabs>
          <w:tab w:val="clear" w:pos="567"/>
        </w:tabs>
        <w:autoSpaceDE w:val="0"/>
        <w:autoSpaceDN w:val="0"/>
        <w:adjustRightInd w:val="0"/>
        <w:spacing w:line="240" w:lineRule="auto"/>
        <w:ind w:left="127" w:right="120"/>
      </w:pPr>
      <w:r w:rsidRPr="009A4964">
        <w:t xml:space="preserve">Pol. Ind. Allendeduero </w:t>
      </w:r>
    </w:p>
    <w:p w14:paraId="343776A5" w14:textId="77777777" w:rsidR="003E2281" w:rsidRPr="009A4964" w:rsidRDefault="003E2281" w:rsidP="00955AD2">
      <w:pPr>
        <w:widowControl w:val="0"/>
        <w:tabs>
          <w:tab w:val="clear" w:pos="567"/>
        </w:tabs>
        <w:autoSpaceDE w:val="0"/>
        <w:autoSpaceDN w:val="0"/>
        <w:adjustRightInd w:val="0"/>
        <w:spacing w:line="240" w:lineRule="auto"/>
        <w:ind w:left="127" w:right="120"/>
      </w:pPr>
      <w:r w:rsidRPr="009A4964">
        <w:t xml:space="preserve">Aranda de Duero </w:t>
      </w:r>
    </w:p>
    <w:p w14:paraId="4ECF7574" w14:textId="77777777" w:rsidR="003E2281" w:rsidRPr="009A4964" w:rsidRDefault="003E2281" w:rsidP="00955AD2">
      <w:pPr>
        <w:widowControl w:val="0"/>
        <w:tabs>
          <w:tab w:val="clear" w:pos="567"/>
        </w:tabs>
        <w:autoSpaceDE w:val="0"/>
        <w:autoSpaceDN w:val="0"/>
        <w:adjustRightInd w:val="0"/>
        <w:spacing w:line="240" w:lineRule="auto"/>
        <w:ind w:left="127" w:right="120"/>
      </w:pPr>
      <w:r w:rsidRPr="009A4964">
        <w:t xml:space="preserve">Burgos, 09400 </w:t>
      </w:r>
    </w:p>
    <w:p w14:paraId="7B4A4A51" w14:textId="00EFACC4" w:rsidR="003E2281" w:rsidRPr="009A4964" w:rsidRDefault="003E2281" w:rsidP="00955AD2">
      <w:pPr>
        <w:widowControl w:val="0"/>
        <w:tabs>
          <w:tab w:val="clear" w:pos="567"/>
        </w:tabs>
        <w:autoSpaceDE w:val="0"/>
        <w:autoSpaceDN w:val="0"/>
        <w:adjustRightInd w:val="0"/>
        <w:spacing w:line="240" w:lineRule="auto"/>
        <w:ind w:left="127" w:right="120"/>
      </w:pPr>
      <w:r w:rsidRPr="009A4964">
        <w:t>Espanha</w:t>
      </w:r>
    </w:p>
    <w:p w14:paraId="2CFF1E1C" w14:textId="77777777" w:rsidR="00736A98" w:rsidRPr="009A4964" w:rsidRDefault="00736A98" w:rsidP="00955AD2">
      <w:pPr>
        <w:widowControl w:val="0"/>
        <w:tabs>
          <w:tab w:val="clear" w:pos="567"/>
        </w:tabs>
        <w:autoSpaceDE w:val="0"/>
        <w:autoSpaceDN w:val="0"/>
        <w:adjustRightInd w:val="0"/>
        <w:spacing w:line="240" w:lineRule="auto"/>
        <w:ind w:left="127" w:right="120"/>
      </w:pPr>
    </w:p>
    <w:p w14:paraId="5232DD08" w14:textId="77777777" w:rsidR="00736A98" w:rsidRPr="009A4964" w:rsidRDefault="00736A98" w:rsidP="00955AD2">
      <w:pPr>
        <w:widowControl w:val="0"/>
        <w:tabs>
          <w:tab w:val="clear" w:pos="567"/>
        </w:tabs>
        <w:autoSpaceDE w:val="0"/>
        <w:autoSpaceDN w:val="0"/>
        <w:adjustRightInd w:val="0"/>
        <w:spacing w:line="240" w:lineRule="auto"/>
        <w:ind w:left="127" w:right="120"/>
        <w:rPr>
          <w:rFonts w:eastAsia="SimSun"/>
          <w:szCs w:val="22"/>
        </w:rPr>
      </w:pPr>
      <w:r w:rsidRPr="009A4964">
        <w:t>O folheto informativo que acompanha o medicamento tem de mencionar o nome e endereço do fabricante responsável pela libertação do lote em causa.</w:t>
      </w:r>
    </w:p>
    <w:p w14:paraId="045652FA" w14:textId="77777777" w:rsidR="00D20254" w:rsidRPr="009A4964" w:rsidRDefault="00D20254" w:rsidP="00955AD2">
      <w:pPr>
        <w:widowControl w:val="0"/>
        <w:tabs>
          <w:tab w:val="clear" w:pos="567"/>
        </w:tabs>
        <w:autoSpaceDE w:val="0"/>
        <w:autoSpaceDN w:val="0"/>
        <w:adjustRightInd w:val="0"/>
        <w:spacing w:line="240" w:lineRule="auto"/>
        <w:ind w:left="127" w:right="120"/>
        <w:rPr>
          <w:rFonts w:eastAsia="SimSun"/>
          <w:szCs w:val="22"/>
        </w:rPr>
      </w:pPr>
    </w:p>
    <w:p w14:paraId="7EB9F6D7" w14:textId="77777777" w:rsidR="0001175F" w:rsidRPr="009A4964" w:rsidRDefault="0001175F" w:rsidP="00955AD2">
      <w:pPr>
        <w:widowControl w:val="0"/>
        <w:tabs>
          <w:tab w:val="clear" w:pos="567"/>
        </w:tabs>
        <w:autoSpaceDE w:val="0"/>
        <w:autoSpaceDN w:val="0"/>
        <w:adjustRightInd w:val="0"/>
        <w:spacing w:line="240" w:lineRule="auto"/>
        <w:ind w:left="127" w:right="120"/>
        <w:rPr>
          <w:rFonts w:eastAsia="SimSun"/>
          <w:szCs w:val="22"/>
        </w:rPr>
      </w:pPr>
    </w:p>
    <w:p w14:paraId="3F3F94E2" w14:textId="77777777" w:rsidR="00D20254" w:rsidRPr="009A4964" w:rsidRDefault="00D20254" w:rsidP="00955AD2">
      <w:pPr>
        <w:pStyle w:val="TitleBb"/>
        <w:keepNext w:val="0"/>
        <w:spacing w:before="0" w:after="0"/>
        <w:rPr>
          <w:rFonts w:eastAsia="SimSun"/>
          <w:color w:val="auto"/>
          <w:szCs w:val="22"/>
        </w:rPr>
      </w:pPr>
      <w:r w:rsidRPr="009A4964">
        <w:rPr>
          <w:color w:val="auto"/>
        </w:rPr>
        <w:t>B.</w:t>
      </w:r>
      <w:r w:rsidRPr="009A4964">
        <w:rPr>
          <w:color w:val="auto"/>
        </w:rPr>
        <w:tab/>
        <w:t>CONDIÇÕES OU RESTRIÇÕES RELATIVAS AO FORNECIMENTO E UTILIZAÇÃO</w:t>
      </w:r>
    </w:p>
    <w:p w14:paraId="77BB8F76" w14:textId="77777777" w:rsidR="003E2281" w:rsidRPr="009A4964" w:rsidRDefault="003E2281" w:rsidP="00955AD2">
      <w:pPr>
        <w:widowControl w:val="0"/>
        <w:tabs>
          <w:tab w:val="clear" w:pos="567"/>
        </w:tabs>
        <w:autoSpaceDE w:val="0"/>
        <w:autoSpaceDN w:val="0"/>
        <w:adjustRightInd w:val="0"/>
        <w:spacing w:line="240" w:lineRule="auto"/>
        <w:ind w:left="127" w:right="120"/>
      </w:pPr>
    </w:p>
    <w:p w14:paraId="053F88D5" w14:textId="2D7EE247" w:rsidR="00D20254" w:rsidRPr="009A4964" w:rsidRDefault="00D20254" w:rsidP="00955AD2">
      <w:pPr>
        <w:widowControl w:val="0"/>
        <w:tabs>
          <w:tab w:val="clear" w:pos="567"/>
        </w:tabs>
        <w:autoSpaceDE w:val="0"/>
        <w:autoSpaceDN w:val="0"/>
        <w:adjustRightInd w:val="0"/>
        <w:spacing w:line="240" w:lineRule="auto"/>
        <w:ind w:left="127" w:right="120"/>
        <w:rPr>
          <w:rFonts w:eastAsia="SimSun"/>
          <w:szCs w:val="22"/>
        </w:rPr>
      </w:pPr>
      <w:r w:rsidRPr="009A4964">
        <w:t>Medicamento de receita médica restrita, de utilização reservada a certos meios especializados (ver anexo I: Resumo das Características do Medicamento, secção 4.2).</w:t>
      </w:r>
    </w:p>
    <w:p w14:paraId="184BEF4B" w14:textId="77777777" w:rsidR="0001175F" w:rsidRPr="009A4964" w:rsidRDefault="0001175F" w:rsidP="00955AD2">
      <w:pPr>
        <w:widowControl w:val="0"/>
        <w:tabs>
          <w:tab w:val="clear" w:pos="567"/>
        </w:tabs>
        <w:autoSpaceDE w:val="0"/>
        <w:autoSpaceDN w:val="0"/>
        <w:adjustRightInd w:val="0"/>
        <w:spacing w:line="240" w:lineRule="auto"/>
        <w:ind w:left="127" w:right="120"/>
        <w:rPr>
          <w:rFonts w:eastAsia="SimSun"/>
          <w:szCs w:val="22"/>
        </w:rPr>
      </w:pPr>
    </w:p>
    <w:p w14:paraId="3427D242" w14:textId="77777777" w:rsidR="00D20254" w:rsidRPr="009A4964" w:rsidRDefault="00D20254" w:rsidP="00955AD2">
      <w:pPr>
        <w:pStyle w:val="TitleBb"/>
        <w:keepNext w:val="0"/>
        <w:spacing w:before="0" w:after="0"/>
        <w:rPr>
          <w:color w:val="auto"/>
        </w:rPr>
      </w:pPr>
      <w:r w:rsidRPr="009A4964">
        <w:rPr>
          <w:color w:val="auto"/>
        </w:rPr>
        <w:t>C.</w:t>
      </w:r>
      <w:r w:rsidRPr="009A4964">
        <w:rPr>
          <w:color w:val="auto"/>
        </w:rPr>
        <w:tab/>
        <w:t xml:space="preserve">OUTRAS CONDIÇÕES E REQUISITOS DA AUTORIZAÇÃO DE INTRODUÇÃO NO MERCADO </w:t>
      </w:r>
    </w:p>
    <w:p w14:paraId="76BA08C9" w14:textId="77777777" w:rsidR="005E1930" w:rsidRPr="009A4964" w:rsidRDefault="005E1930" w:rsidP="00955AD2">
      <w:pPr>
        <w:pStyle w:val="TitleBb"/>
        <w:keepNext w:val="0"/>
        <w:spacing w:before="0" w:after="0"/>
        <w:rPr>
          <w:rFonts w:eastAsia="SimSun"/>
          <w:color w:val="auto"/>
          <w:szCs w:val="22"/>
        </w:rPr>
      </w:pPr>
    </w:p>
    <w:p w14:paraId="59F00CEA" w14:textId="225F3E04" w:rsidR="00D20254" w:rsidRPr="009A4964" w:rsidRDefault="00D20254" w:rsidP="00955AD2">
      <w:pPr>
        <w:widowControl w:val="0"/>
        <w:numPr>
          <w:ilvl w:val="0"/>
          <w:numId w:val="20"/>
        </w:numPr>
        <w:tabs>
          <w:tab w:val="clear" w:pos="567"/>
          <w:tab w:val="left" w:pos="468"/>
        </w:tabs>
        <w:autoSpaceDE w:val="0"/>
        <w:autoSpaceDN w:val="0"/>
        <w:adjustRightInd w:val="0"/>
        <w:spacing w:line="240" w:lineRule="auto"/>
        <w:ind w:left="468"/>
        <w:rPr>
          <w:rFonts w:eastAsia="SimSun"/>
          <w:szCs w:val="22"/>
        </w:rPr>
      </w:pPr>
      <w:r w:rsidRPr="009A4964">
        <w:rPr>
          <w:b/>
        </w:rPr>
        <w:t xml:space="preserve">Relatórios </w:t>
      </w:r>
      <w:r w:rsidR="00E42FA5" w:rsidRPr="009A4964">
        <w:rPr>
          <w:b/>
        </w:rPr>
        <w:t>p</w:t>
      </w:r>
      <w:r w:rsidRPr="009A4964">
        <w:rPr>
          <w:b/>
        </w:rPr>
        <w:t xml:space="preserve">eriódicos de </w:t>
      </w:r>
      <w:r w:rsidR="00E42FA5" w:rsidRPr="009A4964">
        <w:rPr>
          <w:b/>
        </w:rPr>
        <w:t>s</w:t>
      </w:r>
      <w:r w:rsidRPr="009A4964">
        <w:rPr>
          <w:b/>
        </w:rPr>
        <w:t xml:space="preserve">egurança </w:t>
      </w:r>
      <w:r w:rsidR="005E1930" w:rsidRPr="009A4964">
        <w:rPr>
          <w:b/>
        </w:rPr>
        <w:t>(RPS)</w:t>
      </w:r>
    </w:p>
    <w:p w14:paraId="692C5D9F" w14:textId="77777777" w:rsidR="005E1930" w:rsidRPr="009A4964" w:rsidRDefault="005E1930" w:rsidP="00955AD2">
      <w:pPr>
        <w:widowControl w:val="0"/>
        <w:tabs>
          <w:tab w:val="clear" w:pos="567"/>
        </w:tabs>
        <w:autoSpaceDE w:val="0"/>
        <w:autoSpaceDN w:val="0"/>
        <w:adjustRightInd w:val="0"/>
        <w:spacing w:line="240" w:lineRule="auto"/>
        <w:ind w:left="468"/>
        <w:rPr>
          <w:rFonts w:eastAsia="SimSun"/>
          <w:szCs w:val="22"/>
        </w:rPr>
      </w:pPr>
    </w:p>
    <w:p w14:paraId="66109D30" w14:textId="76BDA573" w:rsidR="00D20254" w:rsidRPr="009A4964" w:rsidRDefault="00D20254" w:rsidP="00955AD2">
      <w:pPr>
        <w:widowControl w:val="0"/>
        <w:tabs>
          <w:tab w:val="clear" w:pos="567"/>
        </w:tabs>
        <w:autoSpaceDE w:val="0"/>
        <w:autoSpaceDN w:val="0"/>
        <w:adjustRightInd w:val="0"/>
        <w:spacing w:line="240" w:lineRule="auto"/>
        <w:ind w:left="127" w:right="120"/>
        <w:rPr>
          <w:rFonts w:eastAsia="SimSun"/>
          <w:szCs w:val="22"/>
        </w:rPr>
      </w:pPr>
      <w:r w:rsidRPr="009A4964">
        <w:t>O</w:t>
      </w:r>
      <w:r w:rsidR="001F7B2C" w:rsidRPr="009A4964">
        <w:t xml:space="preserve">s requisitos para a apresentação de </w:t>
      </w:r>
      <w:r w:rsidR="005E1930" w:rsidRPr="009A4964">
        <w:t xml:space="preserve">RPS </w:t>
      </w:r>
      <w:r w:rsidR="001F7B2C" w:rsidRPr="009A4964">
        <w:t>para este medicamento estão</w:t>
      </w:r>
      <w:r w:rsidRPr="009A4964">
        <w:t xml:space="preserve"> estabelecidos na lista Europeia de datas de referência (lista EURD), tal como previsto nos termos do n.º 7 do artigo 107.º-C da Diretiva 2001/83/CE</w:t>
      </w:r>
      <w:r w:rsidR="00770BFF" w:rsidRPr="009A4964">
        <w:t xml:space="preserve"> e quaisquer </w:t>
      </w:r>
      <w:r w:rsidR="0046736A" w:rsidRPr="009A4964">
        <w:t>atualizações</w:t>
      </w:r>
      <w:r w:rsidR="00770BFF" w:rsidRPr="009A4964">
        <w:t xml:space="preserve"> subsequentes</w:t>
      </w:r>
      <w:r w:rsidRPr="009A4964">
        <w:t xml:space="preserve"> publicada</w:t>
      </w:r>
      <w:r w:rsidR="00770BFF" w:rsidRPr="009A4964">
        <w:t>s</w:t>
      </w:r>
      <w:r w:rsidRPr="009A4964">
        <w:t xml:space="preserve"> no portal europeu de medicamentos.</w:t>
      </w:r>
    </w:p>
    <w:p w14:paraId="266B2104" w14:textId="77777777" w:rsidR="00D20254" w:rsidRPr="009A4964" w:rsidRDefault="00D20254" w:rsidP="00955AD2">
      <w:pPr>
        <w:widowControl w:val="0"/>
        <w:tabs>
          <w:tab w:val="clear" w:pos="567"/>
        </w:tabs>
        <w:autoSpaceDE w:val="0"/>
        <w:autoSpaceDN w:val="0"/>
        <w:adjustRightInd w:val="0"/>
        <w:spacing w:line="240" w:lineRule="auto"/>
        <w:ind w:left="127" w:right="120"/>
        <w:rPr>
          <w:rFonts w:eastAsia="SimSun"/>
          <w:szCs w:val="22"/>
        </w:rPr>
      </w:pPr>
    </w:p>
    <w:p w14:paraId="76DE637A" w14:textId="77777777" w:rsidR="0001175F" w:rsidRPr="009A4964" w:rsidRDefault="0001175F" w:rsidP="00955AD2">
      <w:pPr>
        <w:widowControl w:val="0"/>
        <w:tabs>
          <w:tab w:val="clear" w:pos="567"/>
        </w:tabs>
        <w:autoSpaceDE w:val="0"/>
        <w:autoSpaceDN w:val="0"/>
        <w:adjustRightInd w:val="0"/>
        <w:spacing w:line="240" w:lineRule="auto"/>
        <w:ind w:left="127" w:right="120"/>
        <w:rPr>
          <w:rFonts w:eastAsia="SimSun"/>
          <w:szCs w:val="22"/>
        </w:rPr>
      </w:pPr>
    </w:p>
    <w:p w14:paraId="4C9B3508" w14:textId="77777777" w:rsidR="00D20254" w:rsidRPr="009A4964" w:rsidRDefault="00D20254" w:rsidP="00955AD2">
      <w:pPr>
        <w:pStyle w:val="TitleBb"/>
        <w:keepNext w:val="0"/>
        <w:spacing w:before="0" w:after="0"/>
        <w:rPr>
          <w:color w:val="auto"/>
        </w:rPr>
      </w:pPr>
      <w:r w:rsidRPr="009A4964">
        <w:rPr>
          <w:color w:val="auto"/>
        </w:rPr>
        <w:t>D.</w:t>
      </w:r>
      <w:r w:rsidRPr="009A4964">
        <w:rPr>
          <w:color w:val="auto"/>
        </w:rPr>
        <w:tab/>
        <w:t>CONDIÇÕES OU RESTRIÇÕES RELATIVAS À UTILIZAÇÃO SEGURA E EFICAZ DO MEDICAMENTO</w:t>
      </w:r>
    </w:p>
    <w:p w14:paraId="794E5B87" w14:textId="77777777" w:rsidR="005D346A" w:rsidRPr="009A4964" w:rsidRDefault="005D346A" w:rsidP="00955AD2">
      <w:pPr>
        <w:pStyle w:val="TitleBb"/>
        <w:keepNext w:val="0"/>
        <w:spacing w:before="0" w:after="0"/>
        <w:rPr>
          <w:rFonts w:eastAsia="SimSun"/>
          <w:color w:val="auto"/>
          <w:szCs w:val="22"/>
        </w:rPr>
      </w:pPr>
    </w:p>
    <w:p w14:paraId="4E1A5243" w14:textId="77777777" w:rsidR="00D20254" w:rsidRPr="009A4964" w:rsidRDefault="00D20254" w:rsidP="00955AD2">
      <w:pPr>
        <w:widowControl w:val="0"/>
        <w:numPr>
          <w:ilvl w:val="0"/>
          <w:numId w:val="20"/>
        </w:numPr>
        <w:tabs>
          <w:tab w:val="clear" w:pos="567"/>
          <w:tab w:val="left" w:pos="468"/>
        </w:tabs>
        <w:autoSpaceDE w:val="0"/>
        <w:autoSpaceDN w:val="0"/>
        <w:adjustRightInd w:val="0"/>
        <w:spacing w:line="240" w:lineRule="auto"/>
        <w:ind w:left="468"/>
        <w:rPr>
          <w:rFonts w:eastAsia="SimSun"/>
          <w:szCs w:val="22"/>
        </w:rPr>
      </w:pPr>
      <w:r w:rsidRPr="009A4964">
        <w:rPr>
          <w:b/>
        </w:rPr>
        <w:t xml:space="preserve">Plano de </w:t>
      </w:r>
      <w:r w:rsidR="005E1930" w:rsidRPr="009A4964">
        <w:rPr>
          <w:b/>
        </w:rPr>
        <w:t>g</w:t>
      </w:r>
      <w:r w:rsidRPr="009A4964">
        <w:rPr>
          <w:b/>
        </w:rPr>
        <w:t xml:space="preserve">estão do </w:t>
      </w:r>
      <w:r w:rsidR="005E1930" w:rsidRPr="009A4964">
        <w:rPr>
          <w:b/>
        </w:rPr>
        <w:t>r</w:t>
      </w:r>
      <w:r w:rsidRPr="009A4964">
        <w:rPr>
          <w:b/>
        </w:rPr>
        <w:t>isco (PGR)</w:t>
      </w:r>
    </w:p>
    <w:p w14:paraId="62D2B6DE" w14:textId="77777777" w:rsidR="005D346A" w:rsidRPr="009A4964" w:rsidRDefault="005D346A" w:rsidP="00955AD2">
      <w:pPr>
        <w:widowControl w:val="0"/>
        <w:tabs>
          <w:tab w:val="clear" w:pos="567"/>
        </w:tabs>
        <w:autoSpaceDE w:val="0"/>
        <w:autoSpaceDN w:val="0"/>
        <w:adjustRightInd w:val="0"/>
        <w:spacing w:line="240" w:lineRule="auto"/>
        <w:ind w:left="108"/>
        <w:rPr>
          <w:rFonts w:eastAsia="SimSun"/>
          <w:szCs w:val="22"/>
        </w:rPr>
      </w:pPr>
    </w:p>
    <w:p w14:paraId="48BE5D61" w14:textId="5F99B515" w:rsidR="00D20254" w:rsidRPr="009A4964" w:rsidRDefault="00D20254" w:rsidP="00955AD2">
      <w:pPr>
        <w:widowControl w:val="0"/>
        <w:tabs>
          <w:tab w:val="clear" w:pos="567"/>
        </w:tabs>
        <w:autoSpaceDE w:val="0"/>
        <w:autoSpaceDN w:val="0"/>
        <w:adjustRightInd w:val="0"/>
        <w:spacing w:line="240" w:lineRule="auto"/>
        <w:ind w:left="127" w:right="120"/>
        <w:rPr>
          <w:rFonts w:eastAsia="SimSun"/>
          <w:szCs w:val="22"/>
        </w:rPr>
      </w:pPr>
      <w:r w:rsidRPr="009A4964">
        <w:t xml:space="preserve">O </w:t>
      </w:r>
      <w:r w:rsidR="00804572" w:rsidRPr="009A4964">
        <w:t>titular da AIM</w:t>
      </w:r>
      <w:r w:rsidRPr="009A4964">
        <w:t xml:space="preserve"> deve efetuar as atividades e as intervenções de farmacovigilância requeridas e </w:t>
      </w:r>
      <w:r w:rsidRPr="009A4964">
        <w:lastRenderedPageBreak/>
        <w:t xml:space="preserve">detalhadas no PGR apresentado no Módulo 1.8.2. da </w:t>
      </w:r>
      <w:r w:rsidR="00E73978" w:rsidRPr="009A4964">
        <w:t>a</w:t>
      </w:r>
      <w:r w:rsidRPr="009A4964">
        <w:t xml:space="preserve">utorização de </w:t>
      </w:r>
      <w:r w:rsidR="00E73978" w:rsidRPr="009A4964">
        <w:t>i</w:t>
      </w:r>
      <w:r w:rsidRPr="009A4964">
        <w:t xml:space="preserve">ntrodução no </w:t>
      </w:r>
      <w:r w:rsidR="00E73978" w:rsidRPr="009A4964">
        <w:t>m</w:t>
      </w:r>
      <w:r w:rsidRPr="009A4964">
        <w:t xml:space="preserve">ercado, e quaisquer atualizações subsequentes do PGR </w:t>
      </w:r>
      <w:r w:rsidR="00804572" w:rsidRPr="009A4964">
        <w:t xml:space="preserve">que sejam </w:t>
      </w:r>
      <w:r w:rsidRPr="009A4964">
        <w:t>acordadas.</w:t>
      </w:r>
    </w:p>
    <w:p w14:paraId="4A11404F" w14:textId="77777777" w:rsidR="005D346A" w:rsidRPr="009A4964" w:rsidRDefault="005D346A" w:rsidP="00955AD2">
      <w:pPr>
        <w:widowControl w:val="0"/>
        <w:tabs>
          <w:tab w:val="clear" w:pos="567"/>
        </w:tabs>
        <w:autoSpaceDE w:val="0"/>
        <w:autoSpaceDN w:val="0"/>
        <w:adjustRightInd w:val="0"/>
        <w:spacing w:line="240" w:lineRule="auto"/>
        <w:ind w:left="127" w:right="120"/>
      </w:pPr>
    </w:p>
    <w:p w14:paraId="12DCEA06" w14:textId="77777777" w:rsidR="00D20254" w:rsidRPr="009A4964" w:rsidRDefault="00D20254" w:rsidP="00955AD2">
      <w:pPr>
        <w:widowControl w:val="0"/>
        <w:tabs>
          <w:tab w:val="clear" w:pos="567"/>
        </w:tabs>
        <w:autoSpaceDE w:val="0"/>
        <w:autoSpaceDN w:val="0"/>
        <w:adjustRightInd w:val="0"/>
        <w:spacing w:line="240" w:lineRule="auto"/>
        <w:ind w:left="127" w:right="120"/>
        <w:rPr>
          <w:rFonts w:eastAsia="SimSun"/>
          <w:szCs w:val="22"/>
        </w:rPr>
      </w:pPr>
      <w:r w:rsidRPr="009A4964">
        <w:t>Deve ser apresentado um PGR atualizado:</w:t>
      </w:r>
    </w:p>
    <w:p w14:paraId="400A9B0E" w14:textId="77777777" w:rsidR="00D20254" w:rsidRPr="009A4964" w:rsidRDefault="00D20254" w:rsidP="00955AD2">
      <w:pPr>
        <w:widowControl w:val="0"/>
        <w:numPr>
          <w:ilvl w:val="0"/>
          <w:numId w:val="20"/>
        </w:numPr>
        <w:tabs>
          <w:tab w:val="clear" w:pos="567"/>
          <w:tab w:val="left" w:pos="828"/>
        </w:tabs>
        <w:autoSpaceDE w:val="0"/>
        <w:autoSpaceDN w:val="0"/>
        <w:adjustRightInd w:val="0"/>
        <w:spacing w:line="240" w:lineRule="auto"/>
        <w:rPr>
          <w:rFonts w:eastAsia="SimSun"/>
          <w:szCs w:val="22"/>
        </w:rPr>
      </w:pPr>
      <w:r w:rsidRPr="009A4964">
        <w:t>A pedido da Agência Europeia de Medicamentos;</w:t>
      </w:r>
    </w:p>
    <w:p w14:paraId="71EB4EBC" w14:textId="77777777" w:rsidR="00D20254" w:rsidRPr="009A4964" w:rsidRDefault="00D20254" w:rsidP="00955AD2">
      <w:pPr>
        <w:widowControl w:val="0"/>
        <w:numPr>
          <w:ilvl w:val="0"/>
          <w:numId w:val="20"/>
        </w:numPr>
        <w:tabs>
          <w:tab w:val="clear" w:pos="567"/>
          <w:tab w:val="left" w:pos="828"/>
        </w:tabs>
        <w:autoSpaceDE w:val="0"/>
        <w:autoSpaceDN w:val="0"/>
        <w:adjustRightInd w:val="0"/>
        <w:spacing w:line="240" w:lineRule="auto"/>
        <w:rPr>
          <w:rFonts w:eastAsia="SimSun"/>
          <w:szCs w:val="22"/>
        </w:rPr>
      </w:pPr>
      <w:r w:rsidRPr="009A4964">
        <w:t xml:space="preserve">Sempre que o sistema de gestão do risco for modificado, especialmente como resultado da receção de nova informação que possa levar a alterações significativas no perfil benefício-risco ou como resultado de ter sido atingido um objetivo importante (farmacovigilância ou minimização do risco). </w:t>
      </w:r>
    </w:p>
    <w:p w14:paraId="6B387CA7" w14:textId="77777777" w:rsidR="00D20254" w:rsidRDefault="00D20254" w:rsidP="00955AD2">
      <w:pPr>
        <w:widowControl w:val="0"/>
        <w:tabs>
          <w:tab w:val="clear" w:pos="567"/>
        </w:tabs>
        <w:autoSpaceDE w:val="0"/>
        <w:autoSpaceDN w:val="0"/>
        <w:adjustRightInd w:val="0"/>
        <w:spacing w:line="240" w:lineRule="auto"/>
        <w:ind w:left="487" w:right="119"/>
        <w:rPr>
          <w:rFonts w:eastAsia="SimSun"/>
          <w:szCs w:val="22"/>
        </w:rPr>
      </w:pPr>
    </w:p>
    <w:p w14:paraId="6A7FDB72" w14:textId="77777777" w:rsidR="0025011C" w:rsidRDefault="0025011C" w:rsidP="00955AD2">
      <w:pPr>
        <w:widowControl w:val="0"/>
        <w:tabs>
          <w:tab w:val="clear" w:pos="567"/>
        </w:tabs>
        <w:autoSpaceDE w:val="0"/>
        <w:autoSpaceDN w:val="0"/>
        <w:adjustRightInd w:val="0"/>
        <w:spacing w:line="240" w:lineRule="auto"/>
        <w:ind w:left="487" w:right="119"/>
        <w:rPr>
          <w:rFonts w:eastAsia="SimSun"/>
          <w:szCs w:val="22"/>
        </w:rPr>
      </w:pPr>
    </w:p>
    <w:p w14:paraId="71996454" w14:textId="77777777" w:rsidR="0025011C" w:rsidRDefault="0025011C" w:rsidP="0025011C">
      <w:pPr>
        <w:numPr>
          <w:ilvl w:val="0"/>
          <w:numId w:val="45"/>
        </w:numPr>
        <w:suppressLineNumbers/>
        <w:tabs>
          <w:tab w:val="clear" w:pos="567"/>
        </w:tabs>
        <w:ind w:left="567" w:right="-1" w:hanging="567"/>
        <w:rPr>
          <w:b/>
          <w:szCs w:val="24"/>
        </w:rPr>
      </w:pPr>
      <w:r w:rsidRPr="009C35D9">
        <w:rPr>
          <w:b/>
          <w:szCs w:val="24"/>
        </w:rPr>
        <w:t>Medidas adicionais de minimização do risco</w:t>
      </w:r>
    </w:p>
    <w:p w14:paraId="24AAE21A" w14:textId="77777777" w:rsidR="0025011C" w:rsidRDefault="0025011C" w:rsidP="0025011C">
      <w:pPr>
        <w:suppressLineNumbers/>
        <w:ind w:right="-1"/>
        <w:rPr>
          <w:b/>
          <w:szCs w:val="24"/>
        </w:rPr>
      </w:pPr>
    </w:p>
    <w:p w14:paraId="4AB0D563" w14:textId="77777777" w:rsidR="0025011C" w:rsidRDefault="0025011C" w:rsidP="0025011C">
      <w:pPr>
        <w:suppressLineNumbers/>
        <w:ind w:right="-1"/>
        <w:rPr>
          <w:b/>
          <w:bCs/>
          <w:color w:val="000000"/>
        </w:rPr>
      </w:pPr>
      <w:r w:rsidRPr="00D57FD0">
        <w:rPr>
          <w:b/>
          <w:bCs/>
          <w:color w:val="000000"/>
          <w:u w:val="single"/>
        </w:rPr>
        <w:t>Hipersensibilidade ao abacavir</w:t>
      </w:r>
    </w:p>
    <w:p w14:paraId="7CF71DEA" w14:textId="77777777" w:rsidR="0025011C" w:rsidRDefault="0025011C" w:rsidP="0025011C">
      <w:pPr>
        <w:suppressLineNumbers/>
        <w:ind w:right="-1"/>
        <w:rPr>
          <w:b/>
          <w:bCs/>
          <w:color w:val="000000"/>
        </w:rPr>
      </w:pPr>
    </w:p>
    <w:p w14:paraId="2F4389E1" w14:textId="6D6AAAC2" w:rsidR="0025011C" w:rsidRPr="006F14B4" w:rsidDel="00564330" w:rsidRDefault="0025011C" w:rsidP="0025011C">
      <w:pPr>
        <w:suppressLineNumbers/>
        <w:ind w:right="-1"/>
        <w:rPr>
          <w:del w:id="12" w:author="DD" w:date="2026-01-16T16:38:00Z" w16du:dateUtc="2026-01-16T15:38:00Z"/>
          <w:b/>
          <w:bCs/>
          <w:color w:val="000000"/>
        </w:rPr>
      </w:pPr>
      <w:r w:rsidRPr="00E84E19">
        <w:rPr>
          <w:color w:val="000000"/>
        </w:rPr>
        <w:t>Em cada embalagem de medicamentos conten</w:t>
      </w:r>
      <w:r>
        <w:rPr>
          <w:color w:val="000000"/>
        </w:rPr>
        <w:t>d</w:t>
      </w:r>
      <w:r w:rsidRPr="00E84E19">
        <w:rPr>
          <w:color w:val="000000"/>
        </w:rPr>
        <w:t xml:space="preserve">o </w:t>
      </w:r>
      <w:r>
        <w:rPr>
          <w:color w:val="000000"/>
        </w:rPr>
        <w:t>ABC</w:t>
      </w:r>
      <w:r w:rsidRPr="00E84E19">
        <w:rPr>
          <w:color w:val="000000"/>
        </w:rPr>
        <w:t xml:space="preserve"> está incluído um cartão ‘Alerta’ que os doentes devem trazer </w:t>
      </w:r>
      <w:r>
        <w:rPr>
          <w:color w:val="000000"/>
        </w:rPr>
        <w:t xml:space="preserve">sempre </w:t>
      </w:r>
      <w:r w:rsidRPr="00E84E19">
        <w:rPr>
          <w:color w:val="000000"/>
        </w:rPr>
        <w:t xml:space="preserve">consigo. Este descreve </w:t>
      </w:r>
      <w:r>
        <w:rPr>
          <w:color w:val="000000"/>
        </w:rPr>
        <w:t>os</w:t>
      </w:r>
      <w:r w:rsidRPr="00E84E19">
        <w:rPr>
          <w:color w:val="000000"/>
        </w:rPr>
        <w:t xml:space="preserve"> sintomas das reações alérgicas e alerta </w:t>
      </w:r>
      <w:r>
        <w:rPr>
          <w:color w:val="000000"/>
        </w:rPr>
        <w:t>o</w:t>
      </w:r>
      <w:r w:rsidRPr="00E84E19">
        <w:rPr>
          <w:color w:val="000000"/>
        </w:rPr>
        <w:t xml:space="preserve">s doentes que estas reações podem </w:t>
      </w:r>
      <w:r w:rsidRPr="00E84E19">
        <w:t xml:space="preserve">colocar a vida em risco se o tratamento com medicamentos contendo </w:t>
      </w:r>
      <w:r>
        <w:t>ABC</w:t>
      </w:r>
      <w:r w:rsidRPr="00E84E19">
        <w:t xml:space="preserve"> continuar. O cartão alerta também alerta o doente para se</w:t>
      </w:r>
      <w:r>
        <w:t xml:space="preserve"> caso o</w:t>
      </w:r>
      <w:r w:rsidRPr="00E84E19">
        <w:t xml:space="preserve"> tratamento com </w:t>
      </w:r>
      <w:r w:rsidRPr="00E84E19">
        <w:rPr>
          <w:color w:val="000000"/>
        </w:rPr>
        <w:t>medicamentos conten</w:t>
      </w:r>
      <w:r>
        <w:rPr>
          <w:color w:val="000000"/>
        </w:rPr>
        <w:t>d</w:t>
      </w:r>
      <w:r w:rsidRPr="00E84E19">
        <w:rPr>
          <w:color w:val="000000"/>
        </w:rPr>
        <w:t xml:space="preserve">o </w:t>
      </w:r>
      <w:r>
        <w:rPr>
          <w:color w:val="000000"/>
        </w:rPr>
        <w:t>ABC</w:t>
      </w:r>
      <w:r w:rsidRPr="00E84E19">
        <w:rPr>
          <w:color w:val="000000"/>
        </w:rPr>
        <w:t xml:space="preserve"> for interrompido devido a este tipo de reações, então o doente nunca mais </w:t>
      </w:r>
      <w:r>
        <w:rPr>
          <w:color w:val="000000"/>
        </w:rPr>
        <w:t xml:space="preserve">deve </w:t>
      </w:r>
      <w:r w:rsidRPr="00E84E19">
        <w:rPr>
          <w:color w:val="000000"/>
        </w:rPr>
        <w:t xml:space="preserve">tomar um medicamento contendo </w:t>
      </w:r>
      <w:r>
        <w:rPr>
          <w:color w:val="000000"/>
        </w:rPr>
        <w:t>ABC</w:t>
      </w:r>
      <w:r w:rsidRPr="00E84E19">
        <w:rPr>
          <w:color w:val="000000"/>
        </w:rPr>
        <w:t xml:space="preserve"> </w:t>
      </w:r>
      <w:r>
        <w:rPr>
          <w:color w:val="000000"/>
        </w:rPr>
        <w:t xml:space="preserve">ou qualquer outro medicamento contendo ABC </w:t>
      </w:r>
      <w:r w:rsidRPr="00E84E19">
        <w:rPr>
          <w:color w:val="000000"/>
        </w:rPr>
        <w:t>novamente</w:t>
      </w:r>
      <w:r>
        <w:rPr>
          <w:color w:val="000000"/>
        </w:rPr>
        <w:t>,</w:t>
      </w:r>
      <w:r w:rsidRPr="00E84E19">
        <w:rPr>
          <w:color w:val="000000"/>
        </w:rPr>
        <w:t xml:space="preserve"> uma vez que</w:t>
      </w:r>
      <w:r>
        <w:rPr>
          <w:color w:val="000000"/>
        </w:rPr>
        <w:t>,</w:t>
      </w:r>
      <w:r w:rsidRPr="00E84E19">
        <w:rPr>
          <w:color w:val="000000"/>
        </w:rPr>
        <w:t xml:space="preserve"> pode resultar e</w:t>
      </w:r>
      <w:r>
        <w:rPr>
          <w:color w:val="000000"/>
        </w:rPr>
        <w:t>m</w:t>
      </w:r>
      <w:r w:rsidRPr="00E84E19">
        <w:rPr>
          <w:color w:val="000000"/>
        </w:rPr>
        <w:t xml:space="preserve"> diminuição da pressão arterial com risco de vida</w:t>
      </w:r>
      <w:r>
        <w:rPr>
          <w:color w:val="000000"/>
        </w:rPr>
        <w:t xml:space="preserve"> ou morte.</w:t>
      </w:r>
      <w:del w:id="13" w:author="DD" w:date="2026-01-16T16:38:00Z" w16du:dateUtc="2026-01-16T15:38:00Z">
        <w:r w:rsidRPr="006F14B4" w:rsidDel="00564330">
          <w:rPr>
            <w:b/>
            <w:bCs/>
          </w:rPr>
          <w:delText xml:space="preserve">                                                                                                             </w:delText>
        </w:r>
      </w:del>
    </w:p>
    <w:p w14:paraId="51EF0DD7" w14:textId="3025BAC1" w:rsidR="0025011C" w:rsidDel="00564330" w:rsidRDefault="0025011C" w:rsidP="00955AD2">
      <w:pPr>
        <w:widowControl w:val="0"/>
        <w:tabs>
          <w:tab w:val="clear" w:pos="567"/>
        </w:tabs>
        <w:autoSpaceDE w:val="0"/>
        <w:autoSpaceDN w:val="0"/>
        <w:adjustRightInd w:val="0"/>
        <w:spacing w:line="240" w:lineRule="auto"/>
        <w:ind w:left="487" w:right="119"/>
        <w:rPr>
          <w:del w:id="14" w:author="DD" w:date="2026-01-16T16:38:00Z" w16du:dateUtc="2026-01-16T15:38:00Z"/>
          <w:rFonts w:eastAsia="SimSun"/>
          <w:szCs w:val="22"/>
        </w:rPr>
      </w:pPr>
    </w:p>
    <w:p w14:paraId="25D18AA1" w14:textId="77777777" w:rsidR="0025011C" w:rsidRDefault="0025011C" w:rsidP="00564330">
      <w:pPr>
        <w:suppressLineNumbers/>
        <w:ind w:right="-1"/>
        <w:rPr>
          <w:rFonts w:eastAsia="SimSun"/>
          <w:szCs w:val="22"/>
        </w:rPr>
        <w:pPrChange w:id="15" w:author="DD" w:date="2026-01-16T16:38:00Z" w16du:dateUtc="2026-01-16T15:38:00Z">
          <w:pPr>
            <w:widowControl w:val="0"/>
            <w:tabs>
              <w:tab w:val="clear" w:pos="567"/>
            </w:tabs>
            <w:autoSpaceDE w:val="0"/>
            <w:autoSpaceDN w:val="0"/>
            <w:adjustRightInd w:val="0"/>
            <w:spacing w:line="240" w:lineRule="auto"/>
            <w:ind w:left="487" w:right="119"/>
          </w:pPr>
        </w:pPrChange>
      </w:pPr>
    </w:p>
    <w:p w14:paraId="4A74B5D2" w14:textId="77777777" w:rsidR="0025011C" w:rsidRDefault="0025011C" w:rsidP="00955AD2">
      <w:pPr>
        <w:widowControl w:val="0"/>
        <w:tabs>
          <w:tab w:val="clear" w:pos="567"/>
        </w:tabs>
        <w:autoSpaceDE w:val="0"/>
        <w:autoSpaceDN w:val="0"/>
        <w:adjustRightInd w:val="0"/>
        <w:spacing w:line="240" w:lineRule="auto"/>
        <w:ind w:left="487" w:right="119"/>
        <w:rPr>
          <w:rFonts w:eastAsia="SimSun"/>
          <w:szCs w:val="22"/>
        </w:rPr>
      </w:pPr>
    </w:p>
    <w:p w14:paraId="0C72483C" w14:textId="77777777" w:rsidR="0025011C" w:rsidRDefault="0025011C" w:rsidP="00955AD2">
      <w:pPr>
        <w:widowControl w:val="0"/>
        <w:tabs>
          <w:tab w:val="clear" w:pos="567"/>
        </w:tabs>
        <w:autoSpaceDE w:val="0"/>
        <w:autoSpaceDN w:val="0"/>
        <w:adjustRightInd w:val="0"/>
        <w:spacing w:line="240" w:lineRule="auto"/>
        <w:ind w:left="487" w:right="119"/>
        <w:rPr>
          <w:rFonts w:eastAsia="SimSun"/>
          <w:szCs w:val="22"/>
        </w:rPr>
      </w:pPr>
    </w:p>
    <w:p w14:paraId="2F944733" w14:textId="77777777" w:rsidR="0025011C" w:rsidRDefault="0025011C" w:rsidP="00955AD2">
      <w:pPr>
        <w:widowControl w:val="0"/>
        <w:tabs>
          <w:tab w:val="clear" w:pos="567"/>
        </w:tabs>
        <w:autoSpaceDE w:val="0"/>
        <w:autoSpaceDN w:val="0"/>
        <w:adjustRightInd w:val="0"/>
        <w:spacing w:line="240" w:lineRule="auto"/>
        <w:ind w:left="487" w:right="119"/>
        <w:rPr>
          <w:rFonts w:eastAsia="SimSun"/>
          <w:szCs w:val="22"/>
        </w:rPr>
      </w:pPr>
    </w:p>
    <w:p w14:paraId="5668FC60" w14:textId="77777777" w:rsidR="0025011C" w:rsidRDefault="0025011C" w:rsidP="00955AD2">
      <w:pPr>
        <w:widowControl w:val="0"/>
        <w:tabs>
          <w:tab w:val="clear" w:pos="567"/>
        </w:tabs>
        <w:autoSpaceDE w:val="0"/>
        <w:autoSpaceDN w:val="0"/>
        <w:adjustRightInd w:val="0"/>
        <w:spacing w:line="240" w:lineRule="auto"/>
        <w:ind w:left="487" w:right="119"/>
        <w:rPr>
          <w:rFonts w:eastAsia="SimSun"/>
          <w:szCs w:val="22"/>
        </w:rPr>
      </w:pPr>
    </w:p>
    <w:p w14:paraId="4BD87CEB" w14:textId="77777777" w:rsidR="0025011C" w:rsidRDefault="0025011C" w:rsidP="00955AD2">
      <w:pPr>
        <w:widowControl w:val="0"/>
        <w:tabs>
          <w:tab w:val="clear" w:pos="567"/>
        </w:tabs>
        <w:autoSpaceDE w:val="0"/>
        <w:autoSpaceDN w:val="0"/>
        <w:adjustRightInd w:val="0"/>
        <w:spacing w:line="240" w:lineRule="auto"/>
        <w:ind w:left="487" w:right="119"/>
        <w:rPr>
          <w:rFonts w:eastAsia="SimSun"/>
          <w:szCs w:val="22"/>
        </w:rPr>
      </w:pPr>
    </w:p>
    <w:p w14:paraId="67F95D6D" w14:textId="77777777" w:rsidR="0025011C" w:rsidRDefault="0025011C" w:rsidP="00955AD2">
      <w:pPr>
        <w:widowControl w:val="0"/>
        <w:tabs>
          <w:tab w:val="clear" w:pos="567"/>
        </w:tabs>
        <w:autoSpaceDE w:val="0"/>
        <w:autoSpaceDN w:val="0"/>
        <w:adjustRightInd w:val="0"/>
        <w:spacing w:line="240" w:lineRule="auto"/>
        <w:ind w:left="487" w:right="119"/>
        <w:rPr>
          <w:rFonts w:eastAsia="SimSun"/>
          <w:szCs w:val="22"/>
        </w:rPr>
      </w:pPr>
    </w:p>
    <w:p w14:paraId="5A6A69D3" w14:textId="77777777" w:rsidR="0025011C" w:rsidRDefault="0025011C" w:rsidP="00955AD2">
      <w:pPr>
        <w:widowControl w:val="0"/>
        <w:tabs>
          <w:tab w:val="clear" w:pos="567"/>
        </w:tabs>
        <w:autoSpaceDE w:val="0"/>
        <w:autoSpaceDN w:val="0"/>
        <w:adjustRightInd w:val="0"/>
        <w:spacing w:line="240" w:lineRule="auto"/>
        <w:ind w:left="487" w:right="119"/>
        <w:rPr>
          <w:rFonts w:eastAsia="SimSun"/>
          <w:szCs w:val="22"/>
        </w:rPr>
      </w:pPr>
    </w:p>
    <w:p w14:paraId="4A2E930C" w14:textId="77777777" w:rsidR="0025011C" w:rsidRDefault="0025011C" w:rsidP="00955AD2">
      <w:pPr>
        <w:widowControl w:val="0"/>
        <w:tabs>
          <w:tab w:val="clear" w:pos="567"/>
        </w:tabs>
        <w:autoSpaceDE w:val="0"/>
        <w:autoSpaceDN w:val="0"/>
        <w:adjustRightInd w:val="0"/>
        <w:spacing w:line="240" w:lineRule="auto"/>
        <w:ind w:left="487" w:right="119"/>
        <w:rPr>
          <w:rFonts w:eastAsia="SimSun"/>
          <w:szCs w:val="22"/>
        </w:rPr>
      </w:pPr>
    </w:p>
    <w:p w14:paraId="1E3B5A6B" w14:textId="77777777" w:rsidR="0025011C" w:rsidRDefault="0025011C" w:rsidP="00955AD2">
      <w:pPr>
        <w:widowControl w:val="0"/>
        <w:tabs>
          <w:tab w:val="clear" w:pos="567"/>
        </w:tabs>
        <w:autoSpaceDE w:val="0"/>
        <w:autoSpaceDN w:val="0"/>
        <w:adjustRightInd w:val="0"/>
        <w:spacing w:line="240" w:lineRule="auto"/>
        <w:ind w:left="487" w:right="119"/>
        <w:rPr>
          <w:rFonts w:eastAsia="SimSun"/>
          <w:szCs w:val="22"/>
        </w:rPr>
      </w:pPr>
    </w:p>
    <w:p w14:paraId="75AB4558" w14:textId="77777777" w:rsidR="0025011C" w:rsidRPr="009A4964" w:rsidRDefault="0025011C" w:rsidP="00955AD2">
      <w:pPr>
        <w:widowControl w:val="0"/>
        <w:tabs>
          <w:tab w:val="clear" w:pos="567"/>
        </w:tabs>
        <w:autoSpaceDE w:val="0"/>
        <w:autoSpaceDN w:val="0"/>
        <w:adjustRightInd w:val="0"/>
        <w:spacing w:line="240" w:lineRule="auto"/>
        <w:ind w:left="487" w:right="119"/>
        <w:rPr>
          <w:rFonts w:eastAsia="SimSun"/>
          <w:szCs w:val="22"/>
        </w:rPr>
      </w:pPr>
    </w:p>
    <w:p w14:paraId="71130455" w14:textId="77777777" w:rsidR="00D20254" w:rsidRPr="009A4964" w:rsidRDefault="00D20254" w:rsidP="00955AD2">
      <w:pPr>
        <w:widowControl w:val="0"/>
        <w:outlineLvl w:val="0"/>
        <w:rPr>
          <w:b/>
          <w:szCs w:val="22"/>
        </w:rPr>
      </w:pPr>
    </w:p>
    <w:p w14:paraId="019A1FDA" w14:textId="77777777" w:rsidR="00D20254" w:rsidRPr="009A4964" w:rsidRDefault="00D20254" w:rsidP="00955AD2">
      <w:pPr>
        <w:widowControl w:val="0"/>
        <w:outlineLvl w:val="0"/>
        <w:rPr>
          <w:b/>
          <w:szCs w:val="22"/>
        </w:rPr>
      </w:pPr>
    </w:p>
    <w:p w14:paraId="10C4A220" w14:textId="77777777" w:rsidR="00D20254" w:rsidRPr="009A4964" w:rsidRDefault="00D20254" w:rsidP="00955AD2">
      <w:pPr>
        <w:widowControl w:val="0"/>
        <w:outlineLvl w:val="0"/>
        <w:rPr>
          <w:b/>
          <w:szCs w:val="22"/>
        </w:rPr>
      </w:pPr>
    </w:p>
    <w:p w14:paraId="628C5461" w14:textId="77777777" w:rsidR="00D20254" w:rsidRPr="009A4964" w:rsidRDefault="00D20254" w:rsidP="00955AD2">
      <w:pPr>
        <w:widowControl w:val="0"/>
        <w:outlineLvl w:val="0"/>
        <w:rPr>
          <w:b/>
          <w:szCs w:val="22"/>
        </w:rPr>
      </w:pPr>
    </w:p>
    <w:p w14:paraId="3C8DFFC4" w14:textId="77777777" w:rsidR="00D20254" w:rsidRPr="009A4964" w:rsidRDefault="00D20254" w:rsidP="00955AD2">
      <w:pPr>
        <w:widowControl w:val="0"/>
        <w:outlineLvl w:val="0"/>
        <w:rPr>
          <w:b/>
          <w:szCs w:val="22"/>
        </w:rPr>
      </w:pPr>
    </w:p>
    <w:p w14:paraId="2E99E15D" w14:textId="77777777" w:rsidR="00D20254" w:rsidRPr="009A4964" w:rsidRDefault="00D20254" w:rsidP="00955AD2">
      <w:pPr>
        <w:widowControl w:val="0"/>
        <w:outlineLvl w:val="0"/>
        <w:rPr>
          <w:b/>
          <w:szCs w:val="22"/>
        </w:rPr>
      </w:pPr>
    </w:p>
    <w:p w14:paraId="60677A7C" w14:textId="77777777" w:rsidR="00D20254" w:rsidRPr="009A4964" w:rsidRDefault="00D20254" w:rsidP="00955AD2">
      <w:pPr>
        <w:widowControl w:val="0"/>
        <w:outlineLvl w:val="0"/>
        <w:rPr>
          <w:b/>
          <w:szCs w:val="22"/>
        </w:rPr>
      </w:pPr>
    </w:p>
    <w:p w14:paraId="7CD2CEBF" w14:textId="77777777" w:rsidR="00D20254" w:rsidRPr="009A4964" w:rsidRDefault="00D20254" w:rsidP="00955AD2">
      <w:pPr>
        <w:widowControl w:val="0"/>
        <w:outlineLvl w:val="0"/>
        <w:rPr>
          <w:b/>
          <w:szCs w:val="22"/>
        </w:rPr>
      </w:pPr>
    </w:p>
    <w:p w14:paraId="3E525E36" w14:textId="77777777" w:rsidR="00D20254" w:rsidRPr="009A4964" w:rsidRDefault="00D20254" w:rsidP="00955AD2">
      <w:pPr>
        <w:widowControl w:val="0"/>
        <w:outlineLvl w:val="0"/>
        <w:rPr>
          <w:b/>
          <w:szCs w:val="22"/>
        </w:rPr>
      </w:pPr>
    </w:p>
    <w:p w14:paraId="78F51BF3" w14:textId="77777777" w:rsidR="00D20254" w:rsidRPr="009A4964" w:rsidRDefault="00D20254" w:rsidP="00955AD2">
      <w:pPr>
        <w:widowControl w:val="0"/>
        <w:outlineLvl w:val="0"/>
        <w:rPr>
          <w:b/>
          <w:szCs w:val="22"/>
        </w:rPr>
      </w:pPr>
    </w:p>
    <w:p w14:paraId="6E3E2D6A" w14:textId="77777777" w:rsidR="00D20254" w:rsidRPr="009A4964" w:rsidRDefault="00D20254" w:rsidP="00955AD2">
      <w:pPr>
        <w:widowControl w:val="0"/>
        <w:outlineLvl w:val="0"/>
        <w:rPr>
          <w:b/>
          <w:szCs w:val="22"/>
        </w:rPr>
      </w:pPr>
    </w:p>
    <w:p w14:paraId="62612A53" w14:textId="77777777" w:rsidR="00D20254" w:rsidRPr="009A4964" w:rsidRDefault="00D20254" w:rsidP="00955AD2">
      <w:pPr>
        <w:widowControl w:val="0"/>
        <w:outlineLvl w:val="0"/>
        <w:rPr>
          <w:b/>
          <w:szCs w:val="22"/>
        </w:rPr>
      </w:pPr>
    </w:p>
    <w:p w14:paraId="44A1A4DE" w14:textId="77777777" w:rsidR="00D20254" w:rsidRPr="009A4964" w:rsidRDefault="00D20254" w:rsidP="00955AD2">
      <w:pPr>
        <w:widowControl w:val="0"/>
        <w:outlineLvl w:val="0"/>
        <w:rPr>
          <w:b/>
          <w:szCs w:val="22"/>
        </w:rPr>
      </w:pPr>
    </w:p>
    <w:p w14:paraId="083EB603" w14:textId="77777777" w:rsidR="00D20254" w:rsidRPr="009A4964" w:rsidRDefault="00D20254" w:rsidP="00955AD2">
      <w:pPr>
        <w:widowControl w:val="0"/>
        <w:outlineLvl w:val="0"/>
        <w:rPr>
          <w:b/>
          <w:szCs w:val="22"/>
        </w:rPr>
      </w:pPr>
    </w:p>
    <w:p w14:paraId="68D95100" w14:textId="77777777" w:rsidR="00F6508D" w:rsidRPr="009A4964" w:rsidRDefault="00F6508D" w:rsidP="00955AD2">
      <w:pPr>
        <w:widowControl w:val="0"/>
        <w:outlineLvl w:val="0"/>
        <w:rPr>
          <w:b/>
          <w:szCs w:val="22"/>
        </w:rPr>
      </w:pPr>
    </w:p>
    <w:p w14:paraId="74056AE0" w14:textId="77777777" w:rsidR="00F6508D" w:rsidRPr="009A4964" w:rsidRDefault="00F6508D" w:rsidP="00955AD2">
      <w:pPr>
        <w:widowControl w:val="0"/>
        <w:outlineLvl w:val="0"/>
        <w:rPr>
          <w:b/>
          <w:szCs w:val="22"/>
        </w:rPr>
      </w:pPr>
    </w:p>
    <w:p w14:paraId="0EE21993" w14:textId="77777777" w:rsidR="00F6508D" w:rsidRPr="009A4964" w:rsidRDefault="00F6508D" w:rsidP="00955AD2">
      <w:pPr>
        <w:widowControl w:val="0"/>
        <w:outlineLvl w:val="0"/>
        <w:rPr>
          <w:b/>
          <w:szCs w:val="22"/>
        </w:rPr>
      </w:pPr>
    </w:p>
    <w:p w14:paraId="12FBDC2B" w14:textId="6166F869" w:rsidR="00691254" w:rsidRPr="009A4964" w:rsidRDefault="00691254" w:rsidP="00955AD2">
      <w:pPr>
        <w:widowControl w:val="0"/>
        <w:tabs>
          <w:tab w:val="clear" w:pos="567"/>
        </w:tabs>
        <w:spacing w:line="240" w:lineRule="auto"/>
        <w:rPr>
          <w:b/>
          <w:szCs w:val="22"/>
        </w:rPr>
      </w:pPr>
      <w:r w:rsidRPr="009A4964">
        <w:rPr>
          <w:b/>
          <w:szCs w:val="22"/>
        </w:rPr>
        <w:br w:type="page"/>
      </w:r>
    </w:p>
    <w:p w14:paraId="4654CC68" w14:textId="77777777" w:rsidR="00D20254" w:rsidRPr="009A4964" w:rsidRDefault="00D20254" w:rsidP="00A94FE3">
      <w:pPr>
        <w:widowControl w:val="0"/>
        <w:outlineLvl w:val="0"/>
        <w:rPr>
          <w:b/>
          <w:szCs w:val="22"/>
        </w:rPr>
      </w:pPr>
    </w:p>
    <w:p w14:paraId="633A2733" w14:textId="77777777" w:rsidR="00D20254" w:rsidRPr="009A4964" w:rsidRDefault="00D20254" w:rsidP="00A94FE3">
      <w:pPr>
        <w:widowControl w:val="0"/>
        <w:jc w:val="center"/>
        <w:outlineLvl w:val="0"/>
        <w:rPr>
          <w:b/>
          <w:szCs w:val="22"/>
        </w:rPr>
      </w:pPr>
    </w:p>
    <w:p w14:paraId="48FEB79A" w14:textId="77777777" w:rsidR="00D20254" w:rsidRPr="009A4964" w:rsidRDefault="00D20254" w:rsidP="00A94FE3">
      <w:pPr>
        <w:widowControl w:val="0"/>
        <w:jc w:val="center"/>
        <w:outlineLvl w:val="0"/>
        <w:rPr>
          <w:b/>
          <w:szCs w:val="22"/>
        </w:rPr>
      </w:pPr>
    </w:p>
    <w:p w14:paraId="6ED6743F" w14:textId="21EB436B" w:rsidR="00951B06" w:rsidRPr="009A4964" w:rsidRDefault="00951B06" w:rsidP="00A94FE3">
      <w:pPr>
        <w:widowControl w:val="0"/>
        <w:jc w:val="center"/>
        <w:outlineLvl w:val="0"/>
        <w:rPr>
          <w:b/>
        </w:rPr>
      </w:pPr>
    </w:p>
    <w:p w14:paraId="59862268" w14:textId="4FD1AD1E" w:rsidR="000A387E" w:rsidRPr="009A4964" w:rsidRDefault="000A387E" w:rsidP="00A94FE3">
      <w:pPr>
        <w:widowControl w:val="0"/>
        <w:jc w:val="center"/>
        <w:outlineLvl w:val="0"/>
        <w:rPr>
          <w:b/>
        </w:rPr>
      </w:pPr>
    </w:p>
    <w:p w14:paraId="39EB3915" w14:textId="5AEE30C8" w:rsidR="000A387E" w:rsidRPr="009A4964" w:rsidRDefault="000A387E" w:rsidP="00A94FE3">
      <w:pPr>
        <w:widowControl w:val="0"/>
        <w:jc w:val="center"/>
        <w:outlineLvl w:val="0"/>
        <w:rPr>
          <w:b/>
        </w:rPr>
      </w:pPr>
    </w:p>
    <w:p w14:paraId="7ED25560" w14:textId="77777777" w:rsidR="000A387E" w:rsidRPr="009A4964" w:rsidRDefault="000A387E" w:rsidP="00A94FE3">
      <w:pPr>
        <w:widowControl w:val="0"/>
        <w:jc w:val="center"/>
        <w:outlineLvl w:val="0"/>
        <w:rPr>
          <w:b/>
        </w:rPr>
      </w:pPr>
    </w:p>
    <w:p w14:paraId="1E037FF5" w14:textId="28DB7D20" w:rsidR="000A387E" w:rsidRPr="009A4964" w:rsidRDefault="000A387E" w:rsidP="00A94FE3">
      <w:pPr>
        <w:widowControl w:val="0"/>
        <w:jc w:val="center"/>
        <w:outlineLvl w:val="0"/>
        <w:rPr>
          <w:b/>
        </w:rPr>
      </w:pPr>
    </w:p>
    <w:p w14:paraId="075C03D4" w14:textId="397D3598" w:rsidR="000A387E" w:rsidRPr="009A4964" w:rsidRDefault="000A387E" w:rsidP="00A94FE3">
      <w:pPr>
        <w:widowControl w:val="0"/>
        <w:jc w:val="center"/>
        <w:outlineLvl w:val="0"/>
        <w:rPr>
          <w:b/>
        </w:rPr>
      </w:pPr>
    </w:p>
    <w:p w14:paraId="137DCB22" w14:textId="637D97E1" w:rsidR="000A387E" w:rsidRPr="009A4964" w:rsidRDefault="000A387E" w:rsidP="00A94FE3">
      <w:pPr>
        <w:widowControl w:val="0"/>
        <w:jc w:val="center"/>
        <w:outlineLvl w:val="0"/>
        <w:rPr>
          <w:b/>
        </w:rPr>
      </w:pPr>
    </w:p>
    <w:p w14:paraId="64386FA6" w14:textId="4D846B5F" w:rsidR="000A387E" w:rsidRPr="009A4964" w:rsidRDefault="000A387E" w:rsidP="00A94FE3">
      <w:pPr>
        <w:widowControl w:val="0"/>
        <w:jc w:val="center"/>
        <w:outlineLvl w:val="0"/>
        <w:rPr>
          <w:b/>
        </w:rPr>
      </w:pPr>
    </w:p>
    <w:p w14:paraId="6C18096E" w14:textId="77777777" w:rsidR="000A387E" w:rsidRDefault="000A387E" w:rsidP="00A94FE3">
      <w:pPr>
        <w:widowControl w:val="0"/>
        <w:jc w:val="center"/>
        <w:outlineLvl w:val="0"/>
        <w:rPr>
          <w:b/>
        </w:rPr>
      </w:pPr>
    </w:p>
    <w:p w14:paraId="7CCDC2C0" w14:textId="77777777" w:rsidR="0025011C" w:rsidRDefault="0025011C" w:rsidP="00A94FE3">
      <w:pPr>
        <w:widowControl w:val="0"/>
        <w:jc w:val="center"/>
        <w:outlineLvl w:val="0"/>
        <w:rPr>
          <w:b/>
        </w:rPr>
      </w:pPr>
    </w:p>
    <w:p w14:paraId="4E6F1BE4" w14:textId="77777777" w:rsidR="0025011C" w:rsidRDefault="0025011C" w:rsidP="00A94FE3">
      <w:pPr>
        <w:widowControl w:val="0"/>
        <w:jc w:val="center"/>
        <w:outlineLvl w:val="0"/>
        <w:rPr>
          <w:b/>
        </w:rPr>
      </w:pPr>
    </w:p>
    <w:p w14:paraId="3634E1D9" w14:textId="77777777" w:rsidR="0025011C" w:rsidRDefault="0025011C" w:rsidP="00A94FE3">
      <w:pPr>
        <w:widowControl w:val="0"/>
        <w:jc w:val="center"/>
        <w:outlineLvl w:val="0"/>
        <w:rPr>
          <w:b/>
        </w:rPr>
      </w:pPr>
    </w:p>
    <w:p w14:paraId="2C6307BF" w14:textId="77777777" w:rsidR="0025011C" w:rsidRDefault="0025011C" w:rsidP="00A94FE3">
      <w:pPr>
        <w:widowControl w:val="0"/>
        <w:jc w:val="center"/>
        <w:outlineLvl w:val="0"/>
        <w:rPr>
          <w:b/>
        </w:rPr>
      </w:pPr>
    </w:p>
    <w:p w14:paraId="505E32DD" w14:textId="77777777" w:rsidR="0025011C" w:rsidRDefault="0025011C" w:rsidP="00A94FE3">
      <w:pPr>
        <w:widowControl w:val="0"/>
        <w:jc w:val="center"/>
        <w:outlineLvl w:val="0"/>
        <w:rPr>
          <w:b/>
        </w:rPr>
      </w:pPr>
    </w:p>
    <w:p w14:paraId="3F1B06D1" w14:textId="77777777" w:rsidR="0025011C" w:rsidRPr="009A4964" w:rsidRDefault="0025011C" w:rsidP="00A94FE3">
      <w:pPr>
        <w:widowControl w:val="0"/>
        <w:jc w:val="center"/>
        <w:outlineLvl w:val="0"/>
        <w:rPr>
          <w:b/>
        </w:rPr>
      </w:pPr>
    </w:p>
    <w:p w14:paraId="343684E8" w14:textId="77777777" w:rsidR="00951B06" w:rsidRPr="009A4964" w:rsidRDefault="00951B06" w:rsidP="00A94FE3">
      <w:pPr>
        <w:widowControl w:val="0"/>
        <w:jc w:val="center"/>
        <w:outlineLvl w:val="0"/>
        <w:rPr>
          <w:b/>
        </w:rPr>
      </w:pPr>
    </w:p>
    <w:p w14:paraId="2A95810A" w14:textId="77777777" w:rsidR="00951B06" w:rsidRPr="009A4964" w:rsidRDefault="00951B06" w:rsidP="00A94FE3">
      <w:pPr>
        <w:widowControl w:val="0"/>
        <w:jc w:val="center"/>
        <w:outlineLvl w:val="0"/>
        <w:rPr>
          <w:b/>
        </w:rPr>
      </w:pPr>
    </w:p>
    <w:p w14:paraId="44841E6B" w14:textId="77777777" w:rsidR="00951B06" w:rsidRPr="009A4964" w:rsidRDefault="00951B06" w:rsidP="00A94FE3">
      <w:pPr>
        <w:widowControl w:val="0"/>
        <w:jc w:val="center"/>
        <w:outlineLvl w:val="0"/>
        <w:rPr>
          <w:b/>
        </w:rPr>
      </w:pPr>
    </w:p>
    <w:p w14:paraId="1B8FDB25" w14:textId="77777777" w:rsidR="00951B06" w:rsidRPr="009A4964" w:rsidRDefault="00951B06" w:rsidP="00A94FE3">
      <w:pPr>
        <w:widowControl w:val="0"/>
        <w:jc w:val="center"/>
        <w:outlineLvl w:val="0"/>
        <w:rPr>
          <w:b/>
        </w:rPr>
      </w:pPr>
    </w:p>
    <w:p w14:paraId="78D6DFF9" w14:textId="77777777" w:rsidR="00951B06" w:rsidRPr="009A4964" w:rsidRDefault="00951B06" w:rsidP="00A94FE3">
      <w:pPr>
        <w:widowControl w:val="0"/>
        <w:jc w:val="center"/>
        <w:outlineLvl w:val="0"/>
        <w:rPr>
          <w:b/>
        </w:rPr>
      </w:pPr>
    </w:p>
    <w:p w14:paraId="665B42E0" w14:textId="77777777" w:rsidR="00951B06" w:rsidRPr="009A4964" w:rsidRDefault="00951B06" w:rsidP="00A94FE3">
      <w:pPr>
        <w:widowControl w:val="0"/>
        <w:jc w:val="center"/>
        <w:outlineLvl w:val="0"/>
        <w:rPr>
          <w:b/>
        </w:rPr>
      </w:pPr>
    </w:p>
    <w:p w14:paraId="5621691C" w14:textId="23955407" w:rsidR="00D20254" w:rsidRPr="009A4964" w:rsidRDefault="00D20254" w:rsidP="00A94FE3">
      <w:pPr>
        <w:widowControl w:val="0"/>
        <w:jc w:val="center"/>
        <w:outlineLvl w:val="0"/>
        <w:rPr>
          <w:b/>
          <w:szCs w:val="22"/>
        </w:rPr>
      </w:pPr>
      <w:r w:rsidRPr="009A4964">
        <w:rPr>
          <w:b/>
        </w:rPr>
        <w:t>ANEXO III</w:t>
      </w:r>
      <w:r w:rsidR="00E7019C" w:rsidRPr="009A4964">
        <w:rPr>
          <w:b/>
        </w:rPr>
        <w:fldChar w:fldCharType="begin"/>
      </w:r>
      <w:r w:rsidR="00E7019C" w:rsidRPr="009A4964">
        <w:rPr>
          <w:b/>
        </w:rPr>
        <w:instrText xml:space="preserve"> DOCVARIABLE VAULT_ND_775d73bc-86f0-493a-a79e-3e1352d06a2e \* MERGEFORMAT </w:instrText>
      </w:r>
      <w:r w:rsidR="00E7019C" w:rsidRPr="009A4964">
        <w:rPr>
          <w:b/>
        </w:rPr>
        <w:fldChar w:fldCharType="separate"/>
      </w:r>
      <w:r w:rsidR="00E7019C" w:rsidRPr="009A4964">
        <w:rPr>
          <w:b/>
        </w:rPr>
        <w:t xml:space="preserve"> </w:t>
      </w:r>
      <w:r w:rsidR="00E7019C" w:rsidRPr="009A4964">
        <w:rPr>
          <w:b/>
        </w:rPr>
        <w:fldChar w:fldCharType="end"/>
      </w:r>
    </w:p>
    <w:p w14:paraId="5ACA39ED" w14:textId="77777777" w:rsidR="00D20254" w:rsidRPr="009A4964" w:rsidRDefault="00D20254" w:rsidP="00A94FE3">
      <w:pPr>
        <w:widowControl w:val="0"/>
        <w:jc w:val="center"/>
        <w:rPr>
          <w:b/>
          <w:szCs w:val="22"/>
        </w:rPr>
      </w:pPr>
    </w:p>
    <w:p w14:paraId="1B1D2260" w14:textId="254C2D6B" w:rsidR="00D20254" w:rsidRPr="009A4964" w:rsidRDefault="00D20254" w:rsidP="00A94FE3">
      <w:pPr>
        <w:widowControl w:val="0"/>
        <w:jc w:val="center"/>
        <w:outlineLvl w:val="0"/>
        <w:rPr>
          <w:b/>
          <w:szCs w:val="22"/>
        </w:rPr>
      </w:pPr>
      <w:r w:rsidRPr="009A4964">
        <w:rPr>
          <w:b/>
        </w:rPr>
        <w:t>ROTULAGEM E FOLHETO INFORMATIVO</w:t>
      </w:r>
      <w:r w:rsidR="00E7019C" w:rsidRPr="009A4964">
        <w:rPr>
          <w:b/>
        </w:rPr>
        <w:fldChar w:fldCharType="begin"/>
      </w:r>
      <w:r w:rsidR="00E7019C" w:rsidRPr="009A4964">
        <w:rPr>
          <w:b/>
        </w:rPr>
        <w:instrText xml:space="preserve"> DOCVARIABLE VAULT_ND_840d6eae-bc4a-4922-8b4d-45cf14fb9ba8 \* MERGEFORMAT </w:instrText>
      </w:r>
      <w:r w:rsidR="00E7019C" w:rsidRPr="009A4964">
        <w:rPr>
          <w:b/>
        </w:rPr>
        <w:fldChar w:fldCharType="separate"/>
      </w:r>
      <w:r w:rsidR="00E7019C" w:rsidRPr="009A4964">
        <w:rPr>
          <w:b/>
        </w:rPr>
        <w:t xml:space="preserve"> </w:t>
      </w:r>
      <w:r w:rsidR="00E7019C" w:rsidRPr="009A4964">
        <w:rPr>
          <w:b/>
        </w:rPr>
        <w:fldChar w:fldCharType="end"/>
      </w:r>
    </w:p>
    <w:p w14:paraId="47BC7838" w14:textId="77777777" w:rsidR="00D20254" w:rsidRPr="009A4964" w:rsidRDefault="00D20254" w:rsidP="00A94FE3">
      <w:pPr>
        <w:widowControl w:val="0"/>
        <w:jc w:val="center"/>
        <w:outlineLvl w:val="0"/>
        <w:rPr>
          <w:b/>
          <w:szCs w:val="22"/>
        </w:rPr>
      </w:pPr>
    </w:p>
    <w:p w14:paraId="5EA4C34F" w14:textId="2AC1B92E" w:rsidR="00D20254" w:rsidRPr="009A4964" w:rsidRDefault="001F6953" w:rsidP="001F6953">
      <w:pPr>
        <w:tabs>
          <w:tab w:val="clear" w:pos="567"/>
        </w:tabs>
        <w:spacing w:line="240" w:lineRule="auto"/>
        <w:rPr>
          <w:b/>
          <w:szCs w:val="22"/>
        </w:rPr>
      </w:pPr>
      <w:r>
        <w:rPr>
          <w:b/>
          <w:szCs w:val="22"/>
        </w:rPr>
        <w:br w:type="page"/>
      </w:r>
    </w:p>
    <w:p w14:paraId="71E59FE3" w14:textId="77777777" w:rsidR="00D20254" w:rsidRPr="009A4964" w:rsidRDefault="00D20254" w:rsidP="00A94FE3">
      <w:pPr>
        <w:widowControl w:val="0"/>
        <w:jc w:val="center"/>
        <w:outlineLvl w:val="0"/>
        <w:rPr>
          <w:b/>
          <w:szCs w:val="22"/>
        </w:rPr>
      </w:pPr>
      <w:bookmarkStart w:id="16" w:name="Bookmark7"/>
    </w:p>
    <w:bookmarkEnd w:id="16"/>
    <w:p w14:paraId="1133C0C7" w14:textId="77777777" w:rsidR="00D20254" w:rsidRPr="009A4964" w:rsidRDefault="00D20254" w:rsidP="00A94FE3">
      <w:pPr>
        <w:widowControl w:val="0"/>
        <w:jc w:val="center"/>
        <w:outlineLvl w:val="0"/>
        <w:rPr>
          <w:b/>
          <w:szCs w:val="22"/>
        </w:rPr>
      </w:pPr>
    </w:p>
    <w:p w14:paraId="097748C5" w14:textId="77777777" w:rsidR="00D20254" w:rsidRPr="009A4964" w:rsidRDefault="00D20254" w:rsidP="00A94FE3">
      <w:pPr>
        <w:widowControl w:val="0"/>
        <w:jc w:val="center"/>
        <w:outlineLvl w:val="0"/>
        <w:rPr>
          <w:b/>
          <w:szCs w:val="22"/>
        </w:rPr>
      </w:pPr>
    </w:p>
    <w:p w14:paraId="402F6311" w14:textId="77777777" w:rsidR="00D20254" w:rsidRPr="009A4964" w:rsidRDefault="00D20254" w:rsidP="00A94FE3">
      <w:pPr>
        <w:widowControl w:val="0"/>
        <w:jc w:val="center"/>
        <w:outlineLvl w:val="0"/>
        <w:rPr>
          <w:b/>
          <w:szCs w:val="22"/>
        </w:rPr>
      </w:pPr>
    </w:p>
    <w:p w14:paraId="74F8512C" w14:textId="77777777" w:rsidR="007D14ED" w:rsidRPr="009A4964" w:rsidRDefault="007D14ED" w:rsidP="00A94FE3">
      <w:pPr>
        <w:widowControl w:val="0"/>
        <w:jc w:val="center"/>
        <w:outlineLvl w:val="0"/>
        <w:rPr>
          <w:b/>
          <w:szCs w:val="22"/>
        </w:rPr>
      </w:pPr>
    </w:p>
    <w:p w14:paraId="754F088E" w14:textId="77777777" w:rsidR="00D20254" w:rsidRPr="009A4964" w:rsidRDefault="00D20254" w:rsidP="00A94FE3">
      <w:pPr>
        <w:widowControl w:val="0"/>
        <w:jc w:val="center"/>
        <w:outlineLvl w:val="0"/>
        <w:rPr>
          <w:b/>
          <w:szCs w:val="22"/>
        </w:rPr>
      </w:pPr>
    </w:p>
    <w:p w14:paraId="74082E49" w14:textId="77777777" w:rsidR="00D20254" w:rsidRPr="009A4964" w:rsidRDefault="00D20254" w:rsidP="00A94FE3">
      <w:pPr>
        <w:widowControl w:val="0"/>
        <w:jc w:val="center"/>
        <w:outlineLvl w:val="0"/>
        <w:rPr>
          <w:b/>
          <w:szCs w:val="22"/>
        </w:rPr>
      </w:pPr>
    </w:p>
    <w:p w14:paraId="78E4ACB7" w14:textId="77777777" w:rsidR="00D20254" w:rsidRPr="009A4964" w:rsidRDefault="00D20254" w:rsidP="00A94FE3">
      <w:pPr>
        <w:widowControl w:val="0"/>
        <w:jc w:val="center"/>
        <w:outlineLvl w:val="0"/>
        <w:rPr>
          <w:b/>
          <w:szCs w:val="22"/>
        </w:rPr>
      </w:pPr>
    </w:p>
    <w:p w14:paraId="77C2CE9B" w14:textId="77777777" w:rsidR="00D20254" w:rsidRPr="009A4964" w:rsidRDefault="00D20254" w:rsidP="00A94FE3">
      <w:pPr>
        <w:widowControl w:val="0"/>
        <w:jc w:val="center"/>
        <w:outlineLvl w:val="0"/>
        <w:rPr>
          <w:b/>
          <w:szCs w:val="22"/>
        </w:rPr>
      </w:pPr>
    </w:p>
    <w:p w14:paraId="077D0055" w14:textId="77777777" w:rsidR="00D20254" w:rsidRDefault="00D20254" w:rsidP="00A94FE3">
      <w:pPr>
        <w:widowControl w:val="0"/>
        <w:jc w:val="center"/>
        <w:outlineLvl w:val="0"/>
        <w:rPr>
          <w:b/>
          <w:szCs w:val="22"/>
        </w:rPr>
      </w:pPr>
    </w:p>
    <w:p w14:paraId="018B4DE6" w14:textId="77777777" w:rsidR="0025011C" w:rsidRDefault="0025011C" w:rsidP="00A94FE3">
      <w:pPr>
        <w:widowControl w:val="0"/>
        <w:jc w:val="center"/>
        <w:outlineLvl w:val="0"/>
        <w:rPr>
          <w:b/>
          <w:szCs w:val="22"/>
        </w:rPr>
      </w:pPr>
    </w:p>
    <w:p w14:paraId="7AC5AFDB" w14:textId="77777777" w:rsidR="0025011C" w:rsidRDefault="0025011C" w:rsidP="00A94FE3">
      <w:pPr>
        <w:widowControl w:val="0"/>
        <w:jc w:val="center"/>
        <w:outlineLvl w:val="0"/>
        <w:rPr>
          <w:b/>
          <w:szCs w:val="22"/>
        </w:rPr>
      </w:pPr>
    </w:p>
    <w:p w14:paraId="2E13979F" w14:textId="77777777" w:rsidR="0025011C" w:rsidRDefault="0025011C" w:rsidP="00A94FE3">
      <w:pPr>
        <w:widowControl w:val="0"/>
        <w:jc w:val="center"/>
        <w:outlineLvl w:val="0"/>
        <w:rPr>
          <w:b/>
          <w:szCs w:val="22"/>
        </w:rPr>
      </w:pPr>
    </w:p>
    <w:p w14:paraId="367CE80F" w14:textId="77777777" w:rsidR="0025011C" w:rsidRPr="009A4964" w:rsidRDefault="0025011C" w:rsidP="00A94FE3">
      <w:pPr>
        <w:widowControl w:val="0"/>
        <w:jc w:val="center"/>
        <w:outlineLvl w:val="0"/>
        <w:rPr>
          <w:b/>
          <w:szCs w:val="22"/>
        </w:rPr>
      </w:pPr>
    </w:p>
    <w:p w14:paraId="61825F45" w14:textId="77777777" w:rsidR="00D20254" w:rsidRPr="009A4964" w:rsidRDefault="00D20254" w:rsidP="00A94FE3">
      <w:pPr>
        <w:widowControl w:val="0"/>
        <w:jc w:val="center"/>
        <w:outlineLvl w:val="0"/>
        <w:rPr>
          <w:b/>
          <w:szCs w:val="22"/>
        </w:rPr>
      </w:pPr>
    </w:p>
    <w:p w14:paraId="618DC237" w14:textId="77777777" w:rsidR="00D20254" w:rsidRPr="009A4964" w:rsidRDefault="00D20254" w:rsidP="00A94FE3">
      <w:pPr>
        <w:widowControl w:val="0"/>
        <w:jc w:val="center"/>
        <w:outlineLvl w:val="0"/>
        <w:rPr>
          <w:b/>
          <w:szCs w:val="22"/>
        </w:rPr>
      </w:pPr>
    </w:p>
    <w:p w14:paraId="1660A441" w14:textId="77777777" w:rsidR="00D20254" w:rsidRPr="009A4964" w:rsidRDefault="00D20254" w:rsidP="00A94FE3">
      <w:pPr>
        <w:widowControl w:val="0"/>
        <w:jc w:val="center"/>
        <w:outlineLvl w:val="0"/>
        <w:rPr>
          <w:b/>
          <w:szCs w:val="22"/>
        </w:rPr>
      </w:pPr>
    </w:p>
    <w:p w14:paraId="148A1726" w14:textId="77777777" w:rsidR="00D20254" w:rsidRPr="009A4964" w:rsidRDefault="00D20254" w:rsidP="00A94FE3">
      <w:pPr>
        <w:widowControl w:val="0"/>
        <w:jc w:val="center"/>
        <w:outlineLvl w:val="0"/>
        <w:rPr>
          <w:b/>
          <w:szCs w:val="22"/>
        </w:rPr>
      </w:pPr>
    </w:p>
    <w:p w14:paraId="10A6D5DD" w14:textId="77777777" w:rsidR="00D20254" w:rsidRDefault="00D20254" w:rsidP="00A94FE3">
      <w:pPr>
        <w:widowControl w:val="0"/>
        <w:jc w:val="center"/>
        <w:outlineLvl w:val="0"/>
        <w:rPr>
          <w:b/>
          <w:szCs w:val="22"/>
        </w:rPr>
      </w:pPr>
    </w:p>
    <w:p w14:paraId="4376E422" w14:textId="77777777" w:rsidR="00964771" w:rsidRDefault="00964771" w:rsidP="00A94FE3">
      <w:pPr>
        <w:widowControl w:val="0"/>
        <w:jc w:val="center"/>
        <w:outlineLvl w:val="0"/>
        <w:rPr>
          <w:b/>
          <w:szCs w:val="22"/>
        </w:rPr>
      </w:pPr>
    </w:p>
    <w:p w14:paraId="7ECBA8CF" w14:textId="77777777" w:rsidR="00964771" w:rsidRPr="009A4964" w:rsidRDefault="00964771" w:rsidP="00A94FE3">
      <w:pPr>
        <w:widowControl w:val="0"/>
        <w:jc w:val="center"/>
        <w:outlineLvl w:val="0"/>
        <w:rPr>
          <w:b/>
          <w:szCs w:val="22"/>
        </w:rPr>
      </w:pPr>
    </w:p>
    <w:p w14:paraId="6B673694" w14:textId="77777777" w:rsidR="00D20254" w:rsidRPr="009A4964" w:rsidRDefault="00D20254" w:rsidP="00A94FE3">
      <w:pPr>
        <w:widowControl w:val="0"/>
        <w:outlineLvl w:val="0"/>
        <w:rPr>
          <w:b/>
          <w:szCs w:val="22"/>
        </w:rPr>
      </w:pPr>
    </w:p>
    <w:p w14:paraId="71A5CDEA" w14:textId="77777777" w:rsidR="00D20254" w:rsidRPr="009A4964" w:rsidRDefault="00D20254" w:rsidP="00A94FE3">
      <w:pPr>
        <w:widowControl w:val="0"/>
        <w:outlineLvl w:val="0"/>
        <w:rPr>
          <w:b/>
          <w:szCs w:val="22"/>
        </w:rPr>
      </w:pPr>
    </w:p>
    <w:p w14:paraId="00D9777B" w14:textId="77777777" w:rsidR="00D20254" w:rsidRPr="009A4964" w:rsidRDefault="00D20254" w:rsidP="00A94FE3">
      <w:pPr>
        <w:widowControl w:val="0"/>
        <w:outlineLvl w:val="0"/>
        <w:rPr>
          <w:b/>
          <w:szCs w:val="22"/>
        </w:rPr>
      </w:pPr>
    </w:p>
    <w:p w14:paraId="31C96BB2" w14:textId="2F3D9236" w:rsidR="00D20254" w:rsidRPr="009A4964" w:rsidRDefault="00D20254" w:rsidP="00A94FE3">
      <w:pPr>
        <w:pStyle w:val="TitleAa"/>
        <w:widowControl w:val="0"/>
        <w:rPr>
          <w:szCs w:val="22"/>
        </w:rPr>
      </w:pPr>
      <w:r w:rsidRPr="009A4964">
        <w:t>A. ROTULAGEM</w:t>
      </w:r>
      <w:r w:rsidR="000269AC">
        <w:fldChar w:fldCharType="begin"/>
      </w:r>
      <w:r w:rsidR="000269AC">
        <w:instrText xml:space="preserve"> DOCVARIABLE VAULT_ND_d8b35905-6eaf-4073-8d89-bfec64f82116 \* MERGEFORMAT </w:instrText>
      </w:r>
      <w:r w:rsidR="000269AC">
        <w:fldChar w:fldCharType="separate"/>
      </w:r>
      <w:r w:rsidR="00E7019C" w:rsidRPr="009A4964">
        <w:t xml:space="preserve"> </w:t>
      </w:r>
      <w:r w:rsidR="000269AC">
        <w:fldChar w:fldCharType="end"/>
      </w:r>
    </w:p>
    <w:p w14:paraId="1735667B" w14:textId="77777777" w:rsidR="00D20254" w:rsidRPr="009A4964" w:rsidRDefault="00D20254" w:rsidP="00A94FE3">
      <w:pPr>
        <w:widowControl w:val="0"/>
        <w:rPr>
          <w:szCs w:val="22"/>
        </w:rPr>
      </w:pPr>
    </w:p>
    <w:p w14:paraId="76A9415A" w14:textId="77777777" w:rsidR="00D20254" w:rsidRPr="009A4964" w:rsidRDefault="00D20254" w:rsidP="00A94FE3">
      <w:pPr>
        <w:widowControl w:val="0"/>
        <w:shd w:val="clear" w:color="auto" w:fill="FFFFFF"/>
        <w:rPr>
          <w:szCs w:val="22"/>
        </w:rPr>
      </w:pPr>
    </w:p>
    <w:p w14:paraId="563D18E3" w14:textId="77777777" w:rsidR="00D20254" w:rsidRPr="009A4964" w:rsidRDefault="00D20254" w:rsidP="00A94FE3">
      <w:pPr>
        <w:widowControl w:val="0"/>
        <w:shd w:val="clear" w:color="auto" w:fill="FFFFFF"/>
        <w:rPr>
          <w:szCs w:val="22"/>
        </w:rPr>
      </w:pPr>
    </w:p>
    <w:p w14:paraId="00F09004" w14:textId="77777777" w:rsidR="00D20254" w:rsidRPr="009A4964" w:rsidRDefault="00D20254" w:rsidP="00A94FE3">
      <w:pPr>
        <w:widowControl w:val="0"/>
        <w:shd w:val="clear" w:color="auto" w:fill="FFFFFF"/>
        <w:rPr>
          <w:szCs w:val="22"/>
        </w:rPr>
      </w:pPr>
    </w:p>
    <w:p w14:paraId="27D18ADF" w14:textId="77777777" w:rsidR="00D20254" w:rsidRPr="009A4964" w:rsidRDefault="00D20254" w:rsidP="00A94FE3">
      <w:pPr>
        <w:widowControl w:val="0"/>
        <w:shd w:val="clear" w:color="auto" w:fill="FFFFFF"/>
        <w:rPr>
          <w:szCs w:val="22"/>
        </w:rPr>
      </w:pPr>
    </w:p>
    <w:p w14:paraId="2CC9674E" w14:textId="77777777" w:rsidR="00D20254" w:rsidRPr="009A4964" w:rsidRDefault="00A648AB" w:rsidP="00A94FE3">
      <w:pPr>
        <w:widowControl w:val="0"/>
        <w:shd w:val="clear" w:color="auto" w:fill="FFFFFF"/>
        <w:rPr>
          <w:szCs w:val="22"/>
        </w:rPr>
      </w:pPr>
      <w:r w:rsidRPr="009A4964">
        <w:rPr>
          <w:szCs w:val="22"/>
        </w:rPr>
        <w:br w:type="page"/>
      </w:r>
    </w:p>
    <w:p w14:paraId="458CD598" w14:textId="77777777" w:rsidR="00D20254" w:rsidRPr="009A4964" w:rsidRDefault="00D20254" w:rsidP="00A94FE3">
      <w:pPr>
        <w:widowControl w:val="0"/>
        <w:pBdr>
          <w:top w:val="single" w:sz="4" w:space="1" w:color="auto"/>
          <w:left w:val="single" w:sz="4" w:space="4" w:color="auto"/>
          <w:bottom w:val="single" w:sz="4" w:space="1" w:color="auto"/>
          <w:right w:val="single" w:sz="4" w:space="4" w:color="auto"/>
        </w:pBdr>
        <w:rPr>
          <w:b/>
          <w:szCs w:val="22"/>
        </w:rPr>
      </w:pPr>
      <w:r w:rsidRPr="009A4964">
        <w:rPr>
          <w:b/>
        </w:rPr>
        <w:lastRenderedPageBreak/>
        <w:t>INDICAÇÕES A INCLUIR NO ACONDICIONAMENTO SECUNDÁRIO</w:t>
      </w:r>
    </w:p>
    <w:p w14:paraId="46EAF788" w14:textId="77777777" w:rsidR="00D20254" w:rsidRPr="009A4964" w:rsidRDefault="00D20254" w:rsidP="00A94FE3">
      <w:pPr>
        <w:widowControl w:val="0"/>
        <w:pBdr>
          <w:top w:val="single" w:sz="4" w:space="1" w:color="auto"/>
          <w:left w:val="single" w:sz="4" w:space="4" w:color="auto"/>
          <w:bottom w:val="single" w:sz="4" w:space="1" w:color="auto"/>
          <w:right w:val="single" w:sz="4" w:space="4" w:color="auto"/>
        </w:pBdr>
        <w:ind w:left="567" w:hanging="567"/>
        <w:rPr>
          <w:bCs/>
          <w:szCs w:val="22"/>
        </w:rPr>
      </w:pPr>
    </w:p>
    <w:p w14:paraId="3F26ED54" w14:textId="77777777" w:rsidR="00D20254" w:rsidRPr="009A4964" w:rsidRDefault="00D20254" w:rsidP="00A94FE3">
      <w:pPr>
        <w:widowControl w:val="0"/>
        <w:pBdr>
          <w:top w:val="single" w:sz="4" w:space="1" w:color="auto"/>
          <w:left w:val="single" w:sz="4" w:space="4" w:color="auto"/>
          <w:bottom w:val="single" w:sz="4" w:space="1" w:color="auto"/>
          <w:right w:val="single" w:sz="4" w:space="4" w:color="auto"/>
        </w:pBdr>
        <w:rPr>
          <w:bCs/>
          <w:szCs w:val="22"/>
        </w:rPr>
      </w:pPr>
      <w:r w:rsidRPr="009A4964">
        <w:rPr>
          <w:b/>
        </w:rPr>
        <w:t>CARTONAGEM PARA O FRASCO (APENAS PARA EMBALAGENS INDIVIDUAIS)</w:t>
      </w:r>
    </w:p>
    <w:p w14:paraId="536B8FF3" w14:textId="77777777" w:rsidR="00D20254" w:rsidRPr="009A4964" w:rsidRDefault="00D20254" w:rsidP="00A94FE3">
      <w:pPr>
        <w:widowControl w:val="0"/>
        <w:rPr>
          <w:szCs w:val="22"/>
        </w:rPr>
      </w:pPr>
    </w:p>
    <w:p w14:paraId="607E2E59" w14:textId="231F53AD" w:rsidR="00D20254" w:rsidRPr="009A4964" w:rsidRDefault="00D20254" w:rsidP="00A94FE3">
      <w:pPr>
        <w:widowControl w:val="0"/>
        <w:pBdr>
          <w:top w:val="single" w:sz="4" w:space="1" w:color="auto"/>
          <w:left w:val="single" w:sz="4" w:space="4" w:color="auto"/>
          <w:bottom w:val="single" w:sz="4" w:space="1" w:color="auto"/>
          <w:right w:val="single" w:sz="4" w:space="4" w:color="auto"/>
        </w:pBdr>
        <w:ind w:left="567" w:hanging="567"/>
        <w:outlineLvl w:val="0"/>
        <w:rPr>
          <w:szCs w:val="22"/>
        </w:rPr>
      </w:pPr>
      <w:r w:rsidRPr="009A4964">
        <w:rPr>
          <w:b/>
        </w:rPr>
        <w:t>1.</w:t>
      </w:r>
      <w:r w:rsidRPr="009A4964">
        <w:tab/>
      </w:r>
      <w:r w:rsidRPr="009A4964">
        <w:rPr>
          <w:b/>
        </w:rPr>
        <w:t>NOME DO MEDICAMENTO</w:t>
      </w:r>
      <w:r w:rsidR="0025135A">
        <w:rPr>
          <w:b/>
        </w:rPr>
        <w:fldChar w:fldCharType="begin"/>
      </w:r>
      <w:r w:rsidR="0025135A">
        <w:rPr>
          <w:b/>
        </w:rPr>
        <w:instrText xml:space="preserve"> DOCVARIABLE VAULT_ND_adbb3dda-676e-49df-b9bb-05d7a162722c \* MERGEFORMAT </w:instrText>
      </w:r>
      <w:r w:rsidR="0025135A">
        <w:rPr>
          <w:b/>
        </w:rPr>
        <w:fldChar w:fldCharType="separate"/>
      </w:r>
      <w:r w:rsidR="0025135A">
        <w:rPr>
          <w:b/>
        </w:rPr>
        <w:t xml:space="preserve"> </w:t>
      </w:r>
      <w:r w:rsidR="0025135A">
        <w:rPr>
          <w:b/>
        </w:rPr>
        <w:fldChar w:fldCharType="end"/>
      </w:r>
    </w:p>
    <w:p w14:paraId="63C4FAB3" w14:textId="77777777" w:rsidR="00D20254" w:rsidRPr="009A4964" w:rsidRDefault="00D20254" w:rsidP="00A94FE3">
      <w:pPr>
        <w:widowControl w:val="0"/>
        <w:rPr>
          <w:szCs w:val="22"/>
        </w:rPr>
      </w:pPr>
    </w:p>
    <w:p w14:paraId="16D29439" w14:textId="77777777" w:rsidR="00D20254" w:rsidRPr="009A4964" w:rsidRDefault="00D20254" w:rsidP="00A94FE3">
      <w:pPr>
        <w:widowControl w:val="0"/>
        <w:rPr>
          <w:szCs w:val="22"/>
        </w:rPr>
      </w:pPr>
      <w:r w:rsidRPr="009A4964">
        <w:t>Triumeq 50 mg/600 mg/300 mg comprimidos revestidos por película</w:t>
      </w:r>
    </w:p>
    <w:p w14:paraId="278D1777" w14:textId="77777777" w:rsidR="00D20254" w:rsidRPr="009A4964" w:rsidRDefault="00D20254" w:rsidP="00A94FE3">
      <w:pPr>
        <w:widowControl w:val="0"/>
        <w:rPr>
          <w:b/>
          <w:szCs w:val="22"/>
        </w:rPr>
      </w:pPr>
      <w:r w:rsidRPr="009A4964">
        <w:t>dolutegravir/abacavir/lamivudina</w:t>
      </w:r>
    </w:p>
    <w:p w14:paraId="6AC9F204" w14:textId="77777777" w:rsidR="00D20254" w:rsidRPr="009A4964" w:rsidRDefault="00D20254" w:rsidP="00A94FE3">
      <w:pPr>
        <w:widowControl w:val="0"/>
        <w:rPr>
          <w:szCs w:val="22"/>
        </w:rPr>
      </w:pPr>
    </w:p>
    <w:p w14:paraId="60566FB9" w14:textId="77777777" w:rsidR="00D20254" w:rsidRPr="009A4964" w:rsidRDefault="00D20254" w:rsidP="00A94FE3">
      <w:pPr>
        <w:widowControl w:val="0"/>
        <w:rPr>
          <w:szCs w:val="22"/>
        </w:rPr>
      </w:pPr>
    </w:p>
    <w:p w14:paraId="6F08F82D" w14:textId="7B91429B" w:rsidR="00D20254" w:rsidRPr="009A4964" w:rsidRDefault="00D20254" w:rsidP="00A94FE3">
      <w:pPr>
        <w:widowControl w:val="0"/>
        <w:pBdr>
          <w:top w:val="single" w:sz="4" w:space="1" w:color="auto"/>
          <w:left w:val="single" w:sz="4" w:space="4" w:color="auto"/>
          <w:bottom w:val="single" w:sz="4" w:space="1" w:color="auto"/>
          <w:right w:val="single" w:sz="4" w:space="4" w:color="auto"/>
        </w:pBdr>
        <w:ind w:left="567" w:hanging="567"/>
        <w:outlineLvl w:val="0"/>
        <w:rPr>
          <w:b/>
          <w:szCs w:val="22"/>
        </w:rPr>
      </w:pPr>
      <w:r w:rsidRPr="009A4964">
        <w:rPr>
          <w:b/>
        </w:rPr>
        <w:t>2.</w:t>
      </w:r>
      <w:r w:rsidRPr="009A4964">
        <w:tab/>
      </w:r>
      <w:r w:rsidRPr="009A4964">
        <w:rPr>
          <w:b/>
        </w:rPr>
        <w:t>DESCRIÇÃO DA(S) SUBSTÂNCIA(S) ATIVA(S)</w:t>
      </w:r>
      <w:r w:rsidR="0025135A">
        <w:rPr>
          <w:b/>
        </w:rPr>
        <w:fldChar w:fldCharType="begin"/>
      </w:r>
      <w:r w:rsidR="0025135A">
        <w:rPr>
          <w:b/>
        </w:rPr>
        <w:instrText xml:space="preserve"> DOCVARIABLE VAULT_ND_b83de7d2-e8ff-4bb8-bfe2-5d630f88dc55 \* MERGEFORMAT </w:instrText>
      </w:r>
      <w:r w:rsidR="0025135A">
        <w:rPr>
          <w:b/>
        </w:rPr>
        <w:fldChar w:fldCharType="separate"/>
      </w:r>
      <w:r w:rsidR="0025135A">
        <w:rPr>
          <w:b/>
        </w:rPr>
        <w:t xml:space="preserve"> </w:t>
      </w:r>
      <w:r w:rsidR="0025135A">
        <w:rPr>
          <w:b/>
        </w:rPr>
        <w:fldChar w:fldCharType="end"/>
      </w:r>
    </w:p>
    <w:p w14:paraId="4625CCBC" w14:textId="77777777" w:rsidR="00D20254" w:rsidRPr="009A4964" w:rsidRDefault="00D20254" w:rsidP="00A94FE3">
      <w:pPr>
        <w:widowControl w:val="0"/>
        <w:rPr>
          <w:i/>
          <w:szCs w:val="22"/>
        </w:rPr>
      </w:pPr>
    </w:p>
    <w:p w14:paraId="0A5CFD7A" w14:textId="08CF1CBD" w:rsidR="00D20254" w:rsidRPr="009A4964" w:rsidRDefault="00D20254" w:rsidP="00A94FE3">
      <w:pPr>
        <w:widowControl w:val="0"/>
        <w:rPr>
          <w:szCs w:val="22"/>
        </w:rPr>
      </w:pPr>
      <w:r w:rsidRPr="009A4964">
        <w:t>Cada comprimido revestido por película contém</w:t>
      </w:r>
      <w:r w:rsidR="008561C0" w:rsidRPr="009A4964">
        <w:t xml:space="preserve"> </w:t>
      </w:r>
      <w:r w:rsidRPr="009A4964">
        <w:t>50 mg de dolutegravir (</w:t>
      </w:r>
      <w:r w:rsidR="009730A5" w:rsidRPr="009A4964">
        <w:t>sob a forma de</w:t>
      </w:r>
      <w:r w:rsidRPr="009A4964">
        <w:t xml:space="preserve"> sódio),</w:t>
      </w:r>
      <w:r w:rsidR="008561C0" w:rsidRPr="009A4964">
        <w:t xml:space="preserve"> </w:t>
      </w:r>
      <w:r w:rsidRPr="009A4964">
        <w:t>600 mg de abacavir (</w:t>
      </w:r>
      <w:r w:rsidR="009730A5" w:rsidRPr="009A4964">
        <w:t xml:space="preserve">sob a forma de </w:t>
      </w:r>
      <w:r w:rsidRPr="009A4964">
        <w:t>sulfato),</w:t>
      </w:r>
      <w:r w:rsidR="008561C0" w:rsidRPr="009A4964">
        <w:t xml:space="preserve"> </w:t>
      </w:r>
      <w:r w:rsidRPr="009A4964">
        <w:t>300 mg de lamivudina.</w:t>
      </w:r>
    </w:p>
    <w:p w14:paraId="2C74E4CC" w14:textId="77777777" w:rsidR="00D20254" w:rsidRPr="009A4964" w:rsidRDefault="00D20254" w:rsidP="00A94FE3">
      <w:pPr>
        <w:widowControl w:val="0"/>
        <w:rPr>
          <w:szCs w:val="22"/>
        </w:rPr>
      </w:pPr>
    </w:p>
    <w:p w14:paraId="1B7A37C9" w14:textId="77777777" w:rsidR="00D20254" w:rsidRPr="009A4964" w:rsidRDefault="00D20254" w:rsidP="00A94FE3">
      <w:pPr>
        <w:widowControl w:val="0"/>
        <w:rPr>
          <w:szCs w:val="22"/>
        </w:rPr>
      </w:pPr>
    </w:p>
    <w:p w14:paraId="3ABACD0C" w14:textId="393AF4E7" w:rsidR="00D20254" w:rsidRPr="009A4964" w:rsidRDefault="00D20254" w:rsidP="00A94FE3">
      <w:pPr>
        <w:widowControl w:val="0"/>
        <w:pBdr>
          <w:top w:val="single" w:sz="4" w:space="1" w:color="auto"/>
          <w:left w:val="single" w:sz="4" w:space="4" w:color="auto"/>
          <w:bottom w:val="single" w:sz="4" w:space="3" w:color="auto"/>
          <w:right w:val="single" w:sz="4" w:space="4" w:color="auto"/>
        </w:pBdr>
        <w:ind w:left="567" w:hanging="567"/>
        <w:outlineLvl w:val="0"/>
        <w:rPr>
          <w:szCs w:val="22"/>
        </w:rPr>
      </w:pPr>
      <w:r w:rsidRPr="009A4964">
        <w:rPr>
          <w:b/>
        </w:rPr>
        <w:t>3.</w:t>
      </w:r>
      <w:r w:rsidRPr="009A4964">
        <w:tab/>
      </w:r>
      <w:r w:rsidRPr="009A4964">
        <w:rPr>
          <w:b/>
        </w:rPr>
        <w:t>LISTA DOS EXCIPIENTES</w:t>
      </w:r>
      <w:r w:rsidR="0025135A">
        <w:rPr>
          <w:b/>
        </w:rPr>
        <w:fldChar w:fldCharType="begin"/>
      </w:r>
      <w:r w:rsidR="0025135A">
        <w:rPr>
          <w:b/>
        </w:rPr>
        <w:instrText xml:space="preserve"> DOCVARIABLE VAULT_ND_9d7d11da-4571-468c-a433-9ca94ac61d5d \* MERGEFORMAT </w:instrText>
      </w:r>
      <w:r w:rsidR="0025135A">
        <w:rPr>
          <w:b/>
        </w:rPr>
        <w:fldChar w:fldCharType="separate"/>
      </w:r>
      <w:r w:rsidR="0025135A">
        <w:rPr>
          <w:b/>
        </w:rPr>
        <w:t xml:space="preserve"> </w:t>
      </w:r>
      <w:r w:rsidR="0025135A">
        <w:rPr>
          <w:b/>
        </w:rPr>
        <w:fldChar w:fldCharType="end"/>
      </w:r>
    </w:p>
    <w:p w14:paraId="2B591396" w14:textId="77777777" w:rsidR="00D20254" w:rsidRPr="009A4964" w:rsidRDefault="00D20254" w:rsidP="00A94FE3">
      <w:pPr>
        <w:widowControl w:val="0"/>
        <w:rPr>
          <w:szCs w:val="22"/>
        </w:rPr>
      </w:pPr>
    </w:p>
    <w:p w14:paraId="13512D3F" w14:textId="77777777" w:rsidR="00D20254" w:rsidRPr="009A4964" w:rsidRDefault="00D20254" w:rsidP="00A94FE3">
      <w:pPr>
        <w:widowControl w:val="0"/>
        <w:rPr>
          <w:szCs w:val="22"/>
        </w:rPr>
      </w:pPr>
    </w:p>
    <w:p w14:paraId="2C4195DE" w14:textId="0AB87967" w:rsidR="00D20254" w:rsidRPr="009A4964" w:rsidRDefault="00D20254" w:rsidP="00A94FE3">
      <w:pPr>
        <w:widowControl w:val="0"/>
        <w:pBdr>
          <w:top w:val="single" w:sz="4" w:space="1" w:color="auto"/>
          <w:left w:val="single" w:sz="4" w:space="4" w:color="auto"/>
          <w:bottom w:val="single" w:sz="4" w:space="1" w:color="auto"/>
          <w:right w:val="single" w:sz="4" w:space="4" w:color="auto"/>
        </w:pBdr>
        <w:ind w:left="567" w:hanging="567"/>
        <w:outlineLvl w:val="0"/>
        <w:rPr>
          <w:szCs w:val="22"/>
        </w:rPr>
      </w:pPr>
      <w:r w:rsidRPr="009A4964">
        <w:rPr>
          <w:b/>
        </w:rPr>
        <w:t>4.</w:t>
      </w:r>
      <w:r w:rsidRPr="009A4964">
        <w:tab/>
      </w:r>
      <w:r w:rsidRPr="009A4964">
        <w:rPr>
          <w:b/>
        </w:rPr>
        <w:t>FORMA FARMACÊUTICA E CONTEÚDO</w:t>
      </w:r>
      <w:r w:rsidR="0025135A">
        <w:rPr>
          <w:b/>
        </w:rPr>
        <w:fldChar w:fldCharType="begin"/>
      </w:r>
      <w:r w:rsidR="0025135A">
        <w:rPr>
          <w:b/>
        </w:rPr>
        <w:instrText xml:space="preserve"> DOCVARIABLE VAULT_ND_5f71a783-ded2-4b6d-8376-470e8bca1778 \* MERGEFORMAT </w:instrText>
      </w:r>
      <w:r w:rsidR="0025135A">
        <w:rPr>
          <w:b/>
        </w:rPr>
        <w:fldChar w:fldCharType="separate"/>
      </w:r>
      <w:r w:rsidR="0025135A">
        <w:rPr>
          <w:b/>
        </w:rPr>
        <w:t xml:space="preserve"> </w:t>
      </w:r>
      <w:r w:rsidR="0025135A">
        <w:rPr>
          <w:b/>
        </w:rPr>
        <w:fldChar w:fldCharType="end"/>
      </w:r>
    </w:p>
    <w:p w14:paraId="6B1F202A" w14:textId="77777777" w:rsidR="00D20254" w:rsidRPr="009A4964" w:rsidRDefault="00D20254" w:rsidP="00A94FE3">
      <w:pPr>
        <w:widowControl w:val="0"/>
        <w:rPr>
          <w:szCs w:val="22"/>
        </w:rPr>
      </w:pPr>
    </w:p>
    <w:p w14:paraId="2421E624" w14:textId="77777777" w:rsidR="00D20254" w:rsidRPr="009A4964" w:rsidRDefault="00D20254" w:rsidP="00A94FE3">
      <w:pPr>
        <w:widowControl w:val="0"/>
        <w:rPr>
          <w:szCs w:val="22"/>
        </w:rPr>
      </w:pPr>
      <w:r w:rsidRPr="009A4964">
        <w:t>30 comprimidos revestidos por película</w:t>
      </w:r>
    </w:p>
    <w:p w14:paraId="4386C8B9" w14:textId="77777777" w:rsidR="00D20254" w:rsidRPr="009A4964" w:rsidRDefault="00D20254" w:rsidP="00A94FE3">
      <w:pPr>
        <w:widowControl w:val="0"/>
        <w:rPr>
          <w:szCs w:val="22"/>
        </w:rPr>
      </w:pPr>
    </w:p>
    <w:p w14:paraId="24CF2C4A" w14:textId="77777777" w:rsidR="00D20254" w:rsidRPr="009A4964" w:rsidRDefault="00D20254" w:rsidP="00A94FE3">
      <w:pPr>
        <w:widowControl w:val="0"/>
        <w:rPr>
          <w:szCs w:val="22"/>
        </w:rPr>
      </w:pPr>
    </w:p>
    <w:p w14:paraId="3AE2C682" w14:textId="1652C0EB" w:rsidR="00D20254" w:rsidRPr="009A4964" w:rsidRDefault="00D20254" w:rsidP="00A94FE3">
      <w:pPr>
        <w:widowControl w:val="0"/>
        <w:pBdr>
          <w:top w:val="single" w:sz="4" w:space="1" w:color="auto"/>
          <w:left w:val="single" w:sz="4" w:space="4" w:color="auto"/>
          <w:bottom w:val="single" w:sz="4" w:space="1" w:color="auto"/>
          <w:right w:val="single" w:sz="4" w:space="4" w:color="auto"/>
        </w:pBdr>
        <w:ind w:left="567" w:hanging="567"/>
        <w:outlineLvl w:val="0"/>
        <w:rPr>
          <w:szCs w:val="22"/>
        </w:rPr>
      </w:pPr>
      <w:r w:rsidRPr="009A4964">
        <w:rPr>
          <w:b/>
        </w:rPr>
        <w:t>5.</w:t>
      </w:r>
      <w:r w:rsidRPr="009A4964">
        <w:tab/>
      </w:r>
      <w:r w:rsidRPr="009A4964">
        <w:rPr>
          <w:b/>
        </w:rPr>
        <w:t>MODO E VIA(S) DE ADMINISTRAÇÃO</w:t>
      </w:r>
      <w:r w:rsidR="0025135A">
        <w:rPr>
          <w:b/>
        </w:rPr>
        <w:fldChar w:fldCharType="begin"/>
      </w:r>
      <w:r w:rsidR="0025135A">
        <w:rPr>
          <w:b/>
        </w:rPr>
        <w:instrText xml:space="preserve"> DOCVARIABLE VAULT_ND_cc5ee863-902d-43b5-a3e6-53f557990d93 \* MERGEFORMAT </w:instrText>
      </w:r>
      <w:r w:rsidR="0025135A">
        <w:rPr>
          <w:b/>
        </w:rPr>
        <w:fldChar w:fldCharType="separate"/>
      </w:r>
      <w:r w:rsidR="0025135A">
        <w:rPr>
          <w:b/>
        </w:rPr>
        <w:t xml:space="preserve"> </w:t>
      </w:r>
      <w:r w:rsidR="0025135A">
        <w:rPr>
          <w:b/>
        </w:rPr>
        <w:fldChar w:fldCharType="end"/>
      </w:r>
    </w:p>
    <w:p w14:paraId="28E648D6" w14:textId="77777777" w:rsidR="00D20254" w:rsidRPr="009A4964" w:rsidRDefault="00D20254" w:rsidP="00A94FE3">
      <w:pPr>
        <w:widowControl w:val="0"/>
        <w:rPr>
          <w:szCs w:val="22"/>
        </w:rPr>
      </w:pPr>
    </w:p>
    <w:p w14:paraId="25850AE4" w14:textId="77777777" w:rsidR="00D20254" w:rsidRPr="009A4964" w:rsidRDefault="00D20254" w:rsidP="00A94FE3">
      <w:pPr>
        <w:widowControl w:val="0"/>
        <w:rPr>
          <w:szCs w:val="22"/>
        </w:rPr>
      </w:pPr>
      <w:r w:rsidRPr="009A4964">
        <w:t>Consultar o folheto informativo antes de utilizar.</w:t>
      </w:r>
    </w:p>
    <w:p w14:paraId="7BFF9BCD" w14:textId="77777777" w:rsidR="00D20254" w:rsidRPr="009A4964" w:rsidRDefault="00D20254" w:rsidP="00A94FE3">
      <w:pPr>
        <w:widowControl w:val="0"/>
        <w:rPr>
          <w:szCs w:val="22"/>
        </w:rPr>
      </w:pPr>
    </w:p>
    <w:p w14:paraId="1808F28C" w14:textId="77777777" w:rsidR="00D20254" w:rsidRPr="009A4964" w:rsidRDefault="00D20254" w:rsidP="00A94FE3">
      <w:pPr>
        <w:widowControl w:val="0"/>
        <w:rPr>
          <w:szCs w:val="22"/>
        </w:rPr>
      </w:pPr>
      <w:r w:rsidRPr="009A4964">
        <w:t>Via oral</w:t>
      </w:r>
    </w:p>
    <w:p w14:paraId="2A4DAE11" w14:textId="77777777" w:rsidR="00D20254" w:rsidRPr="009A4964" w:rsidRDefault="00D20254" w:rsidP="00A94FE3">
      <w:pPr>
        <w:widowControl w:val="0"/>
        <w:autoSpaceDE w:val="0"/>
        <w:autoSpaceDN w:val="0"/>
        <w:adjustRightInd w:val="0"/>
        <w:rPr>
          <w:szCs w:val="22"/>
        </w:rPr>
      </w:pPr>
    </w:p>
    <w:p w14:paraId="011B876A" w14:textId="77777777" w:rsidR="00D20254" w:rsidRPr="009A4964" w:rsidRDefault="00D20254" w:rsidP="00A94FE3">
      <w:pPr>
        <w:widowControl w:val="0"/>
        <w:autoSpaceDE w:val="0"/>
        <w:autoSpaceDN w:val="0"/>
        <w:adjustRightInd w:val="0"/>
        <w:rPr>
          <w:szCs w:val="22"/>
        </w:rPr>
      </w:pPr>
    </w:p>
    <w:p w14:paraId="18269AB1" w14:textId="2A886491" w:rsidR="00D20254" w:rsidRPr="009A4964" w:rsidRDefault="00D20254" w:rsidP="00A94FE3">
      <w:pPr>
        <w:widowControl w:val="0"/>
        <w:pBdr>
          <w:top w:val="single" w:sz="4" w:space="1" w:color="auto"/>
          <w:left w:val="single" w:sz="4" w:space="4" w:color="auto"/>
          <w:bottom w:val="single" w:sz="4" w:space="1" w:color="auto"/>
          <w:right w:val="single" w:sz="4" w:space="4" w:color="auto"/>
        </w:pBdr>
        <w:ind w:left="567" w:hanging="567"/>
        <w:outlineLvl w:val="0"/>
        <w:rPr>
          <w:szCs w:val="22"/>
        </w:rPr>
      </w:pPr>
      <w:r w:rsidRPr="009A4964">
        <w:rPr>
          <w:b/>
        </w:rPr>
        <w:t>6.</w:t>
      </w:r>
      <w:r w:rsidRPr="009A4964">
        <w:tab/>
      </w:r>
      <w:r w:rsidRPr="009A4964">
        <w:rPr>
          <w:b/>
        </w:rPr>
        <w:t>ADVERTÊNCIA ESPECIAL DE QUE O MEDICAMENTO DEVE SER MANTIDO FORA DA VISTA E DO ALCANCE DAS CRIANÇAS</w:t>
      </w:r>
      <w:r w:rsidR="0025135A">
        <w:rPr>
          <w:b/>
        </w:rPr>
        <w:fldChar w:fldCharType="begin"/>
      </w:r>
      <w:r w:rsidR="0025135A">
        <w:rPr>
          <w:b/>
        </w:rPr>
        <w:instrText xml:space="preserve"> DOCVARIABLE VAULT_ND_4627d08f-8d5a-40f6-a8c0-636226df25ff \* MERGEFORMAT </w:instrText>
      </w:r>
      <w:r w:rsidR="0025135A">
        <w:rPr>
          <w:b/>
        </w:rPr>
        <w:fldChar w:fldCharType="separate"/>
      </w:r>
      <w:r w:rsidR="0025135A">
        <w:rPr>
          <w:b/>
        </w:rPr>
        <w:t xml:space="preserve"> </w:t>
      </w:r>
      <w:r w:rsidR="0025135A">
        <w:rPr>
          <w:b/>
        </w:rPr>
        <w:fldChar w:fldCharType="end"/>
      </w:r>
    </w:p>
    <w:p w14:paraId="1C094016" w14:textId="77777777" w:rsidR="00D20254" w:rsidRPr="009A4964" w:rsidRDefault="00D20254" w:rsidP="00A94FE3">
      <w:pPr>
        <w:widowControl w:val="0"/>
        <w:rPr>
          <w:szCs w:val="22"/>
        </w:rPr>
      </w:pPr>
    </w:p>
    <w:p w14:paraId="29EC4B6C" w14:textId="50FBE519" w:rsidR="00D20254" w:rsidRPr="009A4964" w:rsidRDefault="00D20254" w:rsidP="00A94FE3">
      <w:pPr>
        <w:widowControl w:val="0"/>
        <w:outlineLvl w:val="0"/>
        <w:rPr>
          <w:szCs w:val="22"/>
        </w:rPr>
      </w:pPr>
      <w:r w:rsidRPr="009A4964">
        <w:t>Manter fora da vista e do alcance das crianças.</w:t>
      </w:r>
      <w:r w:rsidR="000269AC">
        <w:fldChar w:fldCharType="begin"/>
      </w:r>
      <w:r w:rsidR="000269AC">
        <w:instrText xml:space="preserve"> DOCVARIABLE vault_nd_bd8e68de-ae54-4204-8c65-921e53bcef8a \* MERGEFORMAT </w:instrText>
      </w:r>
      <w:r w:rsidR="000269AC">
        <w:fldChar w:fldCharType="separate"/>
      </w:r>
      <w:r w:rsidR="0025135A">
        <w:t xml:space="preserve"> </w:t>
      </w:r>
      <w:r w:rsidR="000269AC">
        <w:fldChar w:fldCharType="end"/>
      </w:r>
    </w:p>
    <w:p w14:paraId="69162BA3" w14:textId="77777777" w:rsidR="00D20254" w:rsidRPr="009A4964" w:rsidRDefault="00D20254" w:rsidP="00A94FE3">
      <w:pPr>
        <w:widowControl w:val="0"/>
        <w:rPr>
          <w:szCs w:val="22"/>
        </w:rPr>
      </w:pPr>
    </w:p>
    <w:p w14:paraId="1294F3A8" w14:textId="77777777" w:rsidR="00D20254" w:rsidRPr="009A4964" w:rsidRDefault="00D20254" w:rsidP="00A94FE3">
      <w:pPr>
        <w:widowControl w:val="0"/>
        <w:rPr>
          <w:szCs w:val="22"/>
        </w:rPr>
      </w:pPr>
    </w:p>
    <w:p w14:paraId="77543152" w14:textId="6F456E59" w:rsidR="00D20254" w:rsidRPr="009A4964" w:rsidRDefault="00D20254" w:rsidP="00A94FE3">
      <w:pPr>
        <w:widowControl w:val="0"/>
        <w:pBdr>
          <w:top w:val="single" w:sz="4" w:space="1" w:color="auto"/>
          <w:left w:val="single" w:sz="4" w:space="4" w:color="auto"/>
          <w:bottom w:val="single" w:sz="4" w:space="1" w:color="auto"/>
          <w:right w:val="single" w:sz="4" w:space="4" w:color="auto"/>
        </w:pBdr>
        <w:ind w:left="567" w:hanging="567"/>
        <w:outlineLvl w:val="0"/>
        <w:rPr>
          <w:szCs w:val="22"/>
        </w:rPr>
      </w:pPr>
      <w:r w:rsidRPr="009A4964">
        <w:rPr>
          <w:b/>
        </w:rPr>
        <w:t>7.</w:t>
      </w:r>
      <w:r w:rsidRPr="009A4964">
        <w:tab/>
      </w:r>
      <w:r w:rsidRPr="009A4964">
        <w:rPr>
          <w:b/>
        </w:rPr>
        <w:t>OUTRAS ADVERTÊNCIAS ESPECIAIS, SE NECESSÁRIO</w:t>
      </w:r>
      <w:r w:rsidR="0025135A">
        <w:rPr>
          <w:b/>
        </w:rPr>
        <w:fldChar w:fldCharType="begin"/>
      </w:r>
      <w:r w:rsidR="0025135A">
        <w:rPr>
          <w:b/>
        </w:rPr>
        <w:instrText xml:space="preserve"> DOCVARIABLE VAULT_ND_5628de17-c6e5-49db-a5bf-544a015be79d \* MERGEFORMAT </w:instrText>
      </w:r>
      <w:r w:rsidR="0025135A">
        <w:rPr>
          <w:b/>
        </w:rPr>
        <w:fldChar w:fldCharType="separate"/>
      </w:r>
      <w:r w:rsidR="0025135A">
        <w:rPr>
          <w:b/>
        </w:rPr>
        <w:t xml:space="preserve"> </w:t>
      </w:r>
      <w:r w:rsidR="0025135A">
        <w:rPr>
          <w:b/>
        </w:rPr>
        <w:fldChar w:fldCharType="end"/>
      </w:r>
    </w:p>
    <w:p w14:paraId="73F506F4" w14:textId="77777777" w:rsidR="00D20254" w:rsidRPr="009A4964" w:rsidRDefault="00D20254" w:rsidP="00A94FE3">
      <w:pPr>
        <w:widowControl w:val="0"/>
        <w:rPr>
          <w:szCs w:val="22"/>
        </w:rPr>
      </w:pPr>
    </w:p>
    <w:p w14:paraId="1A18BBB3" w14:textId="77777777" w:rsidR="00D20254" w:rsidRPr="009A4964" w:rsidRDefault="00D20254" w:rsidP="00A94FE3">
      <w:pPr>
        <w:widowControl w:val="0"/>
        <w:tabs>
          <w:tab w:val="left" w:pos="2127"/>
          <w:tab w:val="left" w:pos="6487"/>
        </w:tabs>
        <w:rPr>
          <w:snapToGrid w:val="0"/>
          <w:szCs w:val="22"/>
        </w:rPr>
      </w:pPr>
      <w:r w:rsidRPr="009A4964">
        <w:t>Destaque o Cartão de Alerta incluído, contém informação de segurança importante.</w:t>
      </w:r>
    </w:p>
    <w:p w14:paraId="41E57BA6" w14:textId="77777777" w:rsidR="00D20254" w:rsidRPr="009A4964" w:rsidRDefault="00D20254" w:rsidP="00A94FE3">
      <w:pPr>
        <w:widowControl w:val="0"/>
        <w:tabs>
          <w:tab w:val="left" w:pos="2127"/>
          <w:tab w:val="left" w:pos="6487"/>
        </w:tabs>
        <w:rPr>
          <w:szCs w:val="22"/>
        </w:rPr>
      </w:pPr>
    </w:p>
    <w:p w14:paraId="1BC55CEF" w14:textId="77777777" w:rsidR="00D20254" w:rsidRPr="009A4964" w:rsidRDefault="00D20254" w:rsidP="00A94FE3">
      <w:pPr>
        <w:widowControl w:val="0"/>
        <w:tabs>
          <w:tab w:val="left" w:pos="2127"/>
          <w:tab w:val="left" w:pos="6487"/>
        </w:tabs>
        <w:rPr>
          <w:szCs w:val="22"/>
        </w:rPr>
      </w:pPr>
      <w:r w:rsidRPr="009A4964">
        <w:t xml:space="preserve">ADVERTÊNCIA </w:t>
      </w:r>
    </w:p>
    <w:p w14:paraId="7D8AF731" w14:textId="77777777" w:rsidR="00D20254" w:rsidRPr="009A4964" w:rsidRDefault="00D20254" w:rsidP="00A94FE3">
      <w:pPr>
        <w:widowControl w:val="0"/>
        <w:tabs>
          <w:tab w:val="left" w:pos="2127"/>
          <w:tab w:val="left" w:pos="6487"/>
        </w:tabs>
        <w:rPr>
          <w:szCs w:val="22"/>
        </w:rPr>
      </w:pPr>
    </w:p>
    <w:p w14:paraId="5739FFBF" w14:textId="77777777" w:rsidR="00D20254" w:rsidRPr="009A4964" w:rsidRDefault="00D20254" w:rsidP="00A94FE3">
      <w:pPr>
        <w:widowControl w:val="0"/>
        <w:tabs>
          <w:tab w:val="left" w:pos="2127"/>
          <w:tab w:val="left" w:pos="6487"/>
        </w:tabs>
        <w:rPr>
          <w:szCs w:val="22"/>
        </w:rPr>
      </w:pPr>
      <w:r w:rsidRPr="009A4964">
        <w:t>Em caso de quaisqu</w:t>
      </w:r>
      <w:r w:rsidR="00AF5AE7" w:rsidRPr="009A4964">
        <w:t>er sintomas sugestivos de reações</w:t>
      </w:r>
      <w:r w:rsidRPr="009A4964">
        <w:t xml:space="preserve"> de hipersensibilidade, contacte o seu médico IMEDIATAMENTE.</w:t>
      </w:r>
    </w:p>
    <w:p w14:paraId="6715206B" w14:textId="77777777" w:rsidR="00D20254" w:rsidRPr="009A4964" w:rsidRDefault="00D20254" w:rsidP="00A94FE3">
      <w:pPr>
        <w:widowControl w:val="0"/>
        <w:tabs>
          <w:tab w:val="left" w:pos="2127"/>
          <w:tab w:val="left" w:pos="6487"/>
        </w:tabs>
        <w:rPr>
          <w:szCs w:val="22"/>
        </w:rPr>
      </w:pPr>
    </w:p>
    <w:p w14:paraId="3089A780" w14:textId="77777777" w:rsidR="00D20254" w:rsidRPr="009A4964" w:rsidRDefault="00D20254" w:rsidP="00A94FE3">
      <w:pPr>
        <w:widowControl w:val="0"/>
        <w:tabs>
          <w:tab w:val="left" w:pos="749"/>
        </w:tabs>
        <w:rPr>
          <w:szCs w:val="22"/>
        </w:rPr>
      </w:pPr>
      <w:r w:rsidRPr="009A4964">
        <w:t xml:space="preserve">Puxe aqui </w:t>
      </w:r>
      <w:r w:rsidRPr="009A4964">
        <w:rPr>
          <w:highlight w:val="lightGray"/>
        </w:rPr>
        <w:t>(com o cartão de Alerta anexado)</w:t>
      </w:r>
    </w:p>
    <w:p w14:paraId="2BEBB24B" w14:textId="77777777" w:rsidR="00D20254" w:rsidRPr="009A4964" w:rsidRDefault="00D20254" w:rsidP="00A94FE3">
      <w:pPr>
        <w:widowControl w:val="0"/>
        <w:tabs>
          <w:tab w:val="left" w:pos="749"/>
        </w:tabs>
        <w:rPr>
          <w:szCs w:val="22"/>
        </w:rPr>
      </w:pPr>
    </w:p>
    <w:p w14:paraId="0C23A417" w14:textId="77777777" w:rsidR="00D20254" w:rsidRPr="009A4964" w:rsidRDefault="00D20254" w:rsidP="00A94FE3">
      <w:pPr>
        <w:widowControl w:val="0"/>
        <w:tabs>
          <w:tab w:val="left" w:pos="749"/>
        </w:tabs>
        <w:rPr>
          <w:szCs w:val="22"/>
        </w:rPr>
      </w:pPr>
    </w:p>
    <w:p w14:paraId="4E5ACCB6" w14:textId="2FFDFD47" w:rsidR="00D20254" w:rsidRPr="009A4964" w:rsidRDefault="00D20254" w:rsidP="00564330">
      <w:pPr>
        <w:keepNext/>
        <w:widowControl w:val="0"/>
        <w:pBdr>
          <w:top w:val="single" w:sz="4" w:space="1" w:color="auto"/>
          <w:left w:val="single" w:sz="4" w:space="4" w:color="auto"/>
          <w:bottom w:val="single" w:sz="4" w:space="1" w:color="auto"/>
          <w:right w:val="single" w:sz="4" w:space="4" w:color="auto"/>
        </w:pBdr>
        <w:ind w:left="567" w:hanging="567"/>
        <w:outlineLvl w:val="0"/>
        <w:rPr>
          <w:szCs w:val="22"/>
        </w:rPr>
        <w:pPrChange w:id="17" w:author="DD" w:date="2026-01-16T16:37:00Z" w16du:dateUtc="2026-01-16T15:37:00Z">
          <w:pPr>
            <w:widowControl w:val="0"/>
            <w:pBdr>
              <w:top w:val="single" w:sz="4" w:space="1" w:color="auto"/>
              <w:left w:val="single" w:sz="4" w:space="4" w:color="auto"/>
              <w:bottom w:val="single" w:sz="4" w:space="1" w:color="auto"/>
              <w:right w:val="single" w:sz="4" w:space="4" w:color="auto"/>
            </w:pBdr>
            <w:ind w:left="567" w:hanging="567"/>
            <w:outlineLvl w:val="0"/>
          </w:pPr>
        </w:pPrChange>
      </w:pPr>
      <w:r w:rsidRPr="009A4964">
        <w:rPr>
          <w:b/>
        </w:rPr>
        <w:lastRenderedPageBreak/>
        <w:t>8.</w:t>
      </w:r>
      <w:r w:rsidRPr="009A4964">
        <w:tab/>
      </w:r>
      <w:r w:rsidRPr="009A4964">
        <w:rPr>
          <w:b/>
        </w:rPr>
        <w:t>PRAZO DE VALIDADE</w:t>
      </w:r>
      <w:r w:rsidR="0025135A">
        <w:rPr>
          <w:b/>
        </w:rPr>
        <w:fldChar w:fldCharType="begin"/>
      </w:r>
      <w:r w:rsidR="0025135A">
        <w:rPr>
          <w:b/>
        </w:rPr>
        <w:instrText xml:space="preserve"> DOCVARIABLE VAULT_ND_39977e71-6311-402d-b1e5-ed596b0383eb \* MERGEFORMAT </w:instrText>
      </w:r>
      <w:r w:rsidR="0025135A">
        <w:rPr>
          <w:b/>
        </w:rPr>
        <w:fldChar w:fldCharType="separate"/>
      </w:r>
      <w:r w:rsidR="0025135A">
        <w:rPr>
          <w:b/>
        </w:rPr>
        <w:t xml:space="preserve"> </w:t>
      </w:r>
      <w:r w:rsidR="0025135A">
        <w:rPr>
          <w:b/>
        </w:rPr>
        <w:fldChar w:fldCharType="end"/>
      </w:r>
    </w:p>
    <w:p w14:paraId="0C6C5177" w14:textId="77777777" w:rsidR="00D20254" w:rsidRPr="009A4964" w:rsidRDefault="00D20254" w:rsidP="00564330">
      <w:pPr>
        <w:keepNext/>
        <w:widowControl w:val="0"/>
        <w:rPr>
          <w:szCs w:val="22"/>
        </w:rPr>
        <w:pPrChange w:id="18" w:author="DD" w:date="2026-01-16T16:37:00Z" w16du:dateUtc="2026-01-16T15:37:00Z">
          <w:pPr>
            <w:widowControl w:val="0"/>
          </w:pPr>
        </w:pPrChange>
      </w:pPr>
    </w:p>
    <w:p w14:paraId="327DF28F" w14:textId="77777777" w:rsidR="00D20254" w:rsidRPr="009A4964" w:rsidRDefault="00D20254" w:rsidP="00564330">
      <w:pPr>
        <w:keepNext/>
        <w:widowControl w:val="0"/>
        <w:rPr>
          <w:szCs w:val="22"/>
        </w:rPr>
        <w:pPrChange w:id="19" w:author="DD" w:date="2026-01-16T16:37:00Z" w16du:dateUtc="2026-01-16T15:37:00Z">
          <w:pPr>
            <w:widowControl w:val="0"/>
          </w:pPr>
        </w:pPrChange>
      </w:pPr>
      <w:r w:rsidRPr="009A4964">
        <w:t>EXP</w:t>
      </w:r>
    </w:p>
    <w:p w14:paraId="24CF37DC" w14:textId="77777777" w:rsidR="00D20254" w:rsidRPr="009A4964" w:rsidRDefault="00D20254" w:rsidP="00A94FE3">
      <w:pPr>
        <w:widowControl w:val="0"/>
        <w:rPr>
          <w:szCs w:val="22"/>
        </w:rPr>
      </w:pPr>
    </w:p>
    <w:p w14:paraId="3C9EB994" w14:textId="1A2C45B7" w:rsidR="00D20254" w:rsidRPr="009A4964" w:rsidRDefault="00D20254" w:rsidP="00A94FE3">
      <w:pPr>
        <w:widowControl w:val="0"/>
        <w:pBdr>
          <w:top w:val="single" w:sz="4" w:space="1" w:color="auto"/>
          <w:left w:val="single" w:sz="4" w:space="4" w:color="auto"/>
          <w:bottom w:val="single" w:sz="4" w:space="1" w:color="auto"/>
          <w:right w:val="single" w:sz="4" w:space="4" w:color="auto"/>
        </w:pBdr>
        <w:ind w:left="567" w:hanging="567"/>
        <w:outlineLvl w:val="0"/>
        <w:rPr>
          <w:szCs w:val="22"/>
        </w:rPr>
      </w:pPr>
      <w:r w:rsidRPr="009A4964">
        <w:rPr>
          <w:b/>
        </w:rPr>
        <w:t>9.</w:t>
      </w:r>
      <w:r w:rsidRPr="009A4964">
        <w:tab/>
      </w:r>
      <w:r w:rsidRPr="009A4964">
        <w:rPr>
          <w:b/>
        </w:rPr>
        <w:t>CONDIÇÕES ESPECIAIS DE CONSERVAÇÃO</w:t>
      </w:r>
      <w:r w:rsidR="0025135A">
        <w:rPr>
          <w:b/>
        </w:rPr>
        <w:fldChar w:fldCharType="begin"/>
      </w:r>
      <w:r w:rsidR="0025135A">
        <w:rPr>
          <w:b/>
        </w:rPr>
        <w:instrText xml:space="preserve"> DOCVARIABLE VAULT_ND_465ca88c-7ae3-4126-b995-e95e00f81296 \* MERGEFORMAT </w:instrText>
      </w:r>
      <w:r w:rsidR="0025135A">
        <w:rPr>
          <w:b/>
        </w:rPr>
        <w:fldChar w:fldCharType="separate"/>
      </w:r>
      <w:r w:rsidR="0025135A">
        <w:rPr>
          <w:b/>
        </w:rPr>
        <w:t xml:space="preserve"> </w:t>
      </w:r>
      <w:r w:rsidR="0025135A">
        <w:rPr>
          <w:b/>
        </w:rPr>
        <w:fldChar w:fldCharType="end"/>
      </w:r>
    </w:p>
    <w:p w14:paraId="3042479F" w14:textId="77777777" w:rsidR="00D20254" w:rsidRPr="009A4964" w:rsidRDefault="00D20254" w:rsidP="00A94FE3">
      <w:pPr>
        <w:widowControl w:val="0"/>
        <w:rPr>
          <w:szCs w:val="22"/>
        </w:rPr>
      </w:pPr>
    </w:p>
    <w:p w14:paraId="79C264F7" w14:textId="515723B3" w:rsidR="00D20254" w:rsidRPr="009A4964" w:rsidRDefault="00D20254" w:rsidP="00A94FE3">
      <w:pPr>
        <w:widowControl w:val="0"/>
        <w:tabs>
          <w:tab w:val="clear" w:pos="567"/>
          <w:tab w:val="left" w:pos="0"/>
        </w:tabs>
        <w:outlineLvl w:val="0"/>
        <w:rPr>
          <w:szCs w:val="22"/>
        </w:rPr>
      </w:pPr>
      <w:r w:rsidRPr="009A4964">
        <w:t xml:space="preserve">Conservar na embalagem de origem para proteger da humidade. Manter o frasco bem fechado. Não remover o </w:t>
      </w:r>
      <w:r w:rsidR="00C27D4F" w:rsidRPr="009A4964">
        <w:t>exsicante</w:t>
      </w:r>
      <w:r w:rsidRPr="009A4964">
        <w:t>.</w:t>
      </w:r>
      <w:fldSimple w:instr=" DOCVARIABLE vault_nd_76d380b2-a43b-4c37-b4c6-e44ba2789c9c \* MERGEFORMAT ">
        <w:r w:rsidR="0025135A">
          <w:t xml:space="preserve"> </w:t>
        </w:r>
      </w:fldSimple>
    </w:p>
    <w:p w14:paraId="31A85F80" w14:textId="77777777" w:rsidR="00D20254" w:rsidRPr="009A4964" w:rsidRDefault="00D20254" w:rsidP="00A94FE3">
      <w:pPr>
        <w:widowControl w:val="0"/>
        <w:ind w:left="567" w:hanging="567"/>
        <w:rPr>
          <w:szCs w:val="22"/>
        </w:rPr>
      </w:pPr>
    </w:p>
    <w:p w14:paraId="23649070" w14:textId="77777777" w:rsidR="00D20254" w:rsidRPr="009A4964" w:rsidRDefault="00D20254" w:rsidP="00A94FE3">
      <w:pPr>
        <w:widowControl w:val="0"/>
        <w:ind w:left="567" w:hanging="567"/>
        <w:rPr>
          <w:szCs w:val="22"/>
        </w:rPr>
      </w:pPr>
    </w:p>
    <w:p w14:paraId="6405D17B" w14:textId="57975A08" w:rsidR="00D20254" w:rsidRPr="009A4964" w:rsidRDefault="00D20254" w:rsidP="00A94FE3">
      <w:pPr>
        <w:widowControl w:val="0"/>
        <w:pBdr>
          <w:top w:val="single" w:sz="4" w:space="1" w:color="auto"/>
          <w:left w:val="single" w:sz="4" w:space="4" w:color="auto"/>
          <w:bottom w:val="single" w:sz="4" w:space="1" w:color="auto"/>
          <w:right w:val="single" w:sz="4" w:space="4" w:color="auto"/>
        </w:pBdr>
        <w:outlineLvl w:val="0"/>
        <w:rPr>
          <w:b/>
          <w:szCs w:val="22"/>
        </w:rPr>
      </w:pPr>
      <w:r w:rsidRPr="009A4964">
        <w:rPr>
          <w:b/>
        </w:rPr>
        <w:t>10.</w:t>
      </w:r>
      <w:r w:rsidRPr="009A4964">
        <w:tab/>
      </w:r>
      <w:r w:rsidRPr="009A4964">
        <w:rPr>
          <w:b/>
        </w:rPr>
        <w:t>CUIDADOS ESPECIAIS QUANTO À ELIMINAÇÃO DO MEDICAMENTO NÃO UTILIZADO OU DOS RESÍDUOS PROVENIENTES DESSE MEDICAMENTO, SE APLICÁVEL</w:t>
      </w:r>
      <w:r w:rsidR="0025135A">
        <w:rPr>
          <w:b/>
        </w:rPr>
        <w:fldChar w:fldCharType="begin"/>
      </w:r>
      <w:r w:rsidR="0025135A">
        <w:rPr>
          <w:b/>
        </w:rPr>
        <w:instrText xml:space="preserve"> DOCVARIABLE VAULT_ND_ffa5ee29-3b5c-4a10-b66f-e7aa1feac96a \* MERGEFORMAT </w:instrText>
      </w:r>
      <w:r w:rsidR="0025135A">
        <w:rPr>
          <w:b/>
        </w:rPr>
        <w:fldChar w:fldCharType="separate"/>
      </w:r>
      <w:r w:rsidR="0025135A">
        <w:rPr>
          <w:b/>
        </w:rPr>
        <w:t xml:space="preserve"> </w:t>
      </w:r>
      <w:r w:rsidR="0025135A">
        <w:rPr>
          <w:b/>
        </w:rPr>
        <w:fldChar w:fldCharType="end"/>
      </w:r>
    </w:p>
    <w:p w14:paraId="4E424FBF" w14:textId="77777777" w:rsidR="00D20254" w:rsidRPr="009A4964" w:rsidRDefault="00D20254" w:rsidP="00A94FE3">
      <w:pPr>
        <w:widowControl w:val="0"/>
        <w:rPr>
          <w:szCs w:val="22"/>
        </w:rPr>
      </w:pPr>
    </w:p>
    <w:p w14:paraId="60FA3A16" w14:textId="77777777" w:rsidR="00D20254" w:rsidRPr="009A4964" w:rsidRDefault="00D20254" w:rsidP="00A94FE3">
      <w:pPr>
        <w:widowControl w:val="0"/>
        <w:rPr>
          <w:szCs w:val="22"/>
        </w:rPr>
      </w:pPr>
    </w:p>
    <w:p w14:paraId="7A9346D0" w14:textId="264FA140" w:rsidR="00D20254" w:rsidRPr="009A4964" w:rsidRDefault="00D20254" w:rsidP="00A94FE3">
      <w:pPr>
        <w:widowControl w:val="0"/>
        <w:pBdr>
          <w:top w:val="single" w:sz="4" w:space="1" w:color="auto"/>
          <w:left w:val="single" w:sz="4" w:space="4" w:color="auto"/>
          <w:bottom w:val="single" w:sz="4" w:space="1" w:color="auto"/>
          <w:right w:val="single" w:sz="4" w:space="4" w:color="auto"/>
        </w:pBdr>
        <w:outlineLvl w:val="0"/>
        <w:rPr>
          <w:b/>
          <w:szCs w:val="22"/>
        </w:rPr>
      </w:pPr>
      <w:r w:rsidRPr="009A4964">
        <w:rPr>
          <w:b/>
        </w:rPr>
        <w:t>11.</w:t>
      </w:r>
      <w:r w:rsidRPr="009A4964">
        <w:tab/>
      </w:r>
      <w:r w:rsidRPr="009A4964">
        <w:rPr>
          <w:b/>
        </w:rPr>
        <w:t>NOME E ENDEREÇO DO TITULAR DA AUTORIZAÇÃO DE INTRODUÇÃO NO MERCADO</w:t>
      </w:r>
      <w:r w:rsidR="0025135A">
        <w:rPr>
          <w:b/>
        </w:rPr>
        <w:fldChar w:fldCharType="begin"/>
      </w:r>
      <w:r w:rsidR="0025135A">
        <w:rPr>
          <w:b/>
        </w:rPr>
        <w:instrText xml:space="preserve"> DOCVARIABLE VAULT_ND_9551a2c3-37be-4f7c-b7da-25ffec202bbc \* MERGEFORMAT </w:instrText>
      </w:r>
      <w:r w:rsidR="0025135A">
        <w:rPr>
          <w:b/>
        </w:rPr>
        <w:fldChar w:fldCharType="separate"/>
      </w:r>
      <w:r w:rsidR="0025135A">
        <w:rPr>
          <w:b/>
        </w:rPr>
        <w:t xml:space="preserve"> </w:t>
      </w:r>
      <w:r w:rsidR="0025135A">
        <w:rPr>
          <w:b/>
        </w:rPr>
        <w:fldChar w:fldCharType="end"/>
      </w:r>
    </w:p>
    <w:p w14:paraId="7F109E2F" w14:textId="77777777" w:rsidR="00D20254" w:rsidRPr="009A4964" w:rsidRDefault="00D20254" w:rsidP="00A94FE3">
      <w:pPr>
        <w:widowControl w:val="0"/>
        <w:rPr>
          <w:szCs w:val="22"/>
        </w:rPr>
      </w:pPr>
    </w:p>
    <w:p w14:paraId="3B915E65" w14:textId="77777777" w:rsidR="00951B06" w:rsidRPr="00063985" w:rsidRDefault="00951B06" w:rsidP="00A94FE3">
      <w:pPr>
        <w:widowControl w:val="0"/>
        <w:rPr>
          <w:lang w:val="en-GB"/>
        </w:rPr>
      </w:pPr>
      <w:r w:rsidRPr="00063985">
        <w:rPr>
          <w:lang w:val="en-GB"/>
        </w:rPr>
        <w:t>ViiV Healthcare BV</w:t>
      </w:r>
    </w:p>
    <w:p w14:paraId="52DF2321" w14:textId="77777777" w:rsidR="00D210B4" w:rsidRPr="00063985" w:rsidRDefault="00D210B4" w:rsidP="00A94FE3">
      <w:pPr>
        <w:widowControl w:val="0"/>
        <w:rPr>
          <w:lang w:val="en-GB"/>
        </w:rPr>
      </w:pPr>
      <w:r w:rsidRPr="00063985">
        <w:rPr>
          <w:lang w:val="en-GB"/>
        </w:rPr>
        <w:t xml:space="preserve">Van Asch van </w:t>
      </w:r>
      <w:proofErr w:type="spellStart"/>
      <w:r w:rsidRPr="00063985">
        <w:rPr>
          <w:lang w:val="en-GB"/>
        </w:rPr>
        <w:t>Wijckstraat</w:t>
      </w:r>
      <w:proofErr w:type="spellEnd"/>
      <w:r w:rsidRPr="00063985">
        <w:rPr>
          <w:lang w:val="en-GB"/>
        </w:rPr>
        <w:t xml:space="preserve"> 55H</w:t>
      </w:r>
    </w:p>
    <w:p w14:paraId="55538C0B" w14:textId="77777777" w:rsidR="00951B06" w:rsidRPr="009A4964" w:rsidRDefault="00D210B4" w:rsidP="00A94FE3">
      <w:pPr>
        <w:widowControl w:val="0"/>
      </w:pPr>
      <w:r w:rsidRPr="009A4964">
        <w:t>3811 LP Amersfoort</w:t>
      </w:r>
    </w:p>
    <w:p w14:paraId="013060C9" w14:textId="0C8E3643" w:rsidR="00D20254" w:rsidRPr="009A4964" w:rsidRDefault="003E2281" w:rsidP="00A94FE3">
      <w:pPr>
        <w:widowControl w:val="0"/>
        <w:rPr>
          <w:szCs w:val="22"/>
        </w:rPr>
      </w:pPr>
      <w:r w:rsidRPr="009A4964">
        <w:t>Países Baixos</w:t>
      </w:r>
    </w:p>
    <w:p w14:paraId="37FDA9E1" w14:textId="77777777" w:rsidR="00D20254" w:rsidRPr="009A4964" w:rsidRDefault="00D20254" w:rsidP="00A94FE3">
      <w:pPr>
        <w:widowControl w:val="0"/>
        <w:rPr>
          <w:szCs w:val="22"/>
        </w:rPr>
      </w:pPr>
    </w:p>
    <w:p w14:paraId="196AF2AF" w14:textId="7CBA208D" w:rsidR="00D20254" w:rsidRPr="009A4964" w:rsidRDefault="00D20254" w:rsidP="00A94FE3">
      <w:pPr>
        <w:widowControl w:val="0"/>
        <w:pBdr>
          <w:top w:val="single" w:sz="4" w:space="1" w:color="auto"/>
          <w:left w:val="single" w:sz="4" w:space="4" w:color="auto"/>
          <w:bottom w:val="single" w:sz="4" w:space="1" w:color="auto"/>
          <w:right w:val="single" w:sz="4" w:space="4" w:color="auto"/>
        </w:pBdr>
        <w:outlineLvl w:val="0"/>
        <w:rPr>
          <w:szCs w:val="22"/>
        </w:rPr>
      </w:pPr>
      <w:r w:rsidRPr="009A4964">
        <w:rPr>
          <w:b/>
        </w:rPr>
        <w:t>12.</w:t>
      </w:r>
      <w:r w:rsidRPr="009A4964">
        <w:tab/>
      </w:r>
      <w:r w:rsidRPr="009A4964">
        <w:rPr>
          <w:b/>
        </w:rPr>
        <w:t>NÚMERO(S) DA AUTORIZAÇÃO DE INTRODUÇÃO NO MERCADO</w:t>
      </w:r>
      <w:r w:rsidR="0025135A">
        <w:rPr>
          <w:b/>
        </w:rPr>
        <w:fldChar w:fldCharType="begin"/>
      </w:r>
      <w:r w:rsidR="0025135A">
        <w:rPr>
          <w:b/>
        </w:rPr>
        <w:instrText xml:space="preserve"> DOCVARIABLE VAULT_ND_e4e43dda-5b29-4453-8f5f-5142047dedf7 \* MERGEFORMAT </w:instrText>
      </w:r>
      <w:r w:rsidR="0025135A">
        <w:rPr>
          <w:b/>
        </w:rPr>
        <w:fldChar w:fldCharType="separate"/>
      </w:r>
      <w:r w:rsidR="0025135A">
        <w:rPr>
          <w:b/>
        </w:rPr>
        <w:t xml:space="preserve"> </w:t>
      </w:r>
      <w:r w:rsidR="0025135A">
        <w:rPr>
          <w:b/>
        </w:rPr>
        <w:fldChar w:fldCharType="end"/>
      </w:r>
    </w:p>
    <w:p w14:paraId="36ECEFA1" w14:textId="77777777" w:rsidR="00D20254" w:rsidRPr="009A4964" w:rsidRDefault="00D20254" w:rsidP="00A94FE3">
      <w:pPr>
        <w:widowControl w:val="0"/>
        <w:rPr>
          <w:szCs w:val="22"/>
        </w:rPr>
      </w:pPr>
    </w:p>
    <w:p w14:paraId="3AB1B4FA" w14:textId="77777777" w:rsidR="00D20254" w:rsidRPr="00063985" w:rsidRDefault="00033216" w:rsidP="00A94FE3">
      <w:pPr>
        <w:widowControl w:val="0"/>
        <w:tabs>
          <w:tab w:val="clear" w:pos="567"/>
        </w:tabs>
        <w:rPr>
          <w:szCs w:val="22"/>
        </w:rPr>
      </w:pPr>
      <w:r w:rsidRPr="00063985">
        <w:rPr>
          <w:szCs w:val="22"/>
        </w:rPr>
        <w:t>EU/1/14/940/001</w:t>
      </w:r>
    </w:p>
    <w:p w14:paraId="4E78AB38" w14:textId="77777777" w:rsidR="00033216" w:rsidRPr="009A4964" w:rsidRDefault="00033216" w:rsidP="00A94FE3">
      <w:pPr>
        <w:widowControl w:val="0"/>
        <w:rPr>
          <w:szCs w:val="22"/>
        </w:rPr>
      </w:pPr>
    </w:p>
    <w:p w14:paraId="064D595E" w14:textId="71E8D2FD" w:rsidR="00D20254" w:rsidRPr="009A4964" w:rsidRDefault="00D20254" w:rsidP="00A94FE3">
      <w:pPr>
        <w:widowControl w:val="0"/>
        <w:pBdr>
          <w:top w:val="single" w:sz="4" w:space="1" w:color="auto"/>
          <w:left w:val="single" w:sz="4" w:space="4" w:color="auto"/>
          <w:bottom w:val="single" w:sz="4" w:space="1" w:color="auto"/>
          <w:right w:val="single" w:sz="4" w:space="4" w:color="auto"/>
        </w:pBdr>
        <w:outlineLvl w:val="0"/>
        <w:rPr>
          <w:szCs w:val="22"/>
        </w:rPr>
      </w:pPr>
      <w:r w:rsidRPr="009A4964">
        <w:rPr>
          <w:b/>
        </w:rPr>
        <w:t>13.</w:t>
      </w:r>
      <w:r w:rsidRPr="009A4964">
        <w:tab/>
      </w:r>
      <w:r w:rsidRPr="009A4964">
        <w:rPr>
          <w:b/>
        </w:rPr>
        <w:t>NÚMERO DO LOTE</w:t>
      </w:r>
      <w:r w:rsidR="0025135A">
        <w:rPr>
          <w:b/>
        </w:rPr>
        <w:fldChar w:fldCharType="begin"/>
      </w:r>
      <w:r w:rsidR="0025135A">
        <w:rPr>
          <w:b/>
        </w:rPr>
        <w:instrText xml:space="preserve"> DOCVARIABLE VAULT_ND_5b8a0464-0c3c-43a1-bbfc-26022c7ac6e1 \* MERGEFORMAT </w:instrText>
      </w:r>
      <w:r w:rsidR="0025135A">
        <w:rPr>
          <w:b/>
        </w:rPr>
        <w:fldChar w:fldCharType="separate"/>
      </w:r>
      <w:r w:rsidR="0025135A">
        <w:rPr>
          <w:b/>
        </w:rPr>
        <w:t xml:space="preserve"> </w:t>
      </w:r>
      <w:r w:rsidR="0025135A">
        <w:rPr>
          <w:b/>
        </w:rPr>
        <w:fldChar w:fldCharType="end"/>
      </w:r>
    </w:p>
    <w:p w14:paraId="606A0C57" w14:textId="77777777" w:rsidR="00D20254" w:rsidRPr="009A4964" w:rsidRDefault="00D20254" w:rsidP="00A94FE3">
      <w:pPr>
        <w:widowControl w:val="0"/>
        <w:rPr>
          <w:i/>
          <w:szCs w:val="22"/>
        </w:rPr>
      </w:pPr>
    </w:p>
    <w:p w14:paraId="5F68515A" w14:textId="77777777" w:rsidR="00D20254" w:rsidRPr="009A4964" w:rsidRDefault="00D20254" w:rsidP="00A94FE3">
      <w:pPr>
        <w:widowControl w:val="0"/>
        <w:rPr>
          <w:szCs w:val="22"/>
        </w:rPr>
      </w:pPr>
      <w:r w:rsidRPr="009A4964">
        <w:t>Lot</w:t>
      </w:r>
    </w:p>
    <w:p w14:paraId="4005CB2D" w14:textId="77777777" w:rsidR="00D20254" w:rsidRPr="009A4964" w:rsidRDefault="00D20254" w:rsidP="00A94FE3">
      <w:pPr>
        <w:widowControl w:val="0"/>
        <w:rPr>
          <w:szCs w:val="22"/>
        </w:rPr>
      </w:pPr>
    </w:p>
    <w:p w14:paraId="39506340" w14:textId="4EF3475C" w:rsidR="00D20254" w:rsidRPr="009A4964" w:rsidRDefault="00D20254" w:rsidP="00A94FE3">
      <w:pPr>
        <w:widowControl w:val="0"/>
        <w:pBdr>
          <w:top w:val="single" w:sz="4" w:space="1" w:color="auto"/>
          <w:left w:val="single" w:sz="4" w:space="4" w:color="auto"/>
          <w:bottom w:val="single" w:sz="4" w:space="1" w:color="auto"/>
          <w:right w:val="single" w:sz="4" w:space="4" w:color="auto"/>
        </w:pBdr>
        <w:outlineLvl w:val="0"/>
        <w:rPr>
          <w:szCs w:val="22"/>
        </w:rPr>
      </w:pPr>
      <w:r w:rsidRPr="009A4964">
        <w:rPr>
          <w:b/>
        </w:rPr>
        <w:t>14.</w:t>
      </w:r>
      <w:r w:rsidRPr="009A4964">
        <w:tab/>
      </w:r>
      <w:r w:rsidRPr="009A4964">
        <w:rPr>
          <w:b/>
        </w:rPr>
        <w:t>CLASSIFICAÇÃO QUANTO À DISPENSA AO PÚBLICO</w:t>
      </w:r>
      <w:r w:rsidR="0025135A">
        <w:rPr>
          <w:b/>
        </w:rPr>
        <w:fldChar w:fldCharType="begin"/>
      </w:r>
      <w:r w:rsidR="0025135A">
        <w:rPr>
          <w:b/>
        </w:rPr>
        <w:instrText xml:space="preserve"> DOCVARIABLE VAULT_ND_f597698f-0b7b-46f3-9aa8-ecf29820c198 \* MERGEFORMAT </w:instrText>
      </w:r>
      <w:r w:rsidR="0025135A">
        <w:rPr>
          <w:b/>
        </w:rPr>
        <w:fldChar w:fldCharType="separate"/>
      </w:r>
      <w:r w:rsidR="0025135A">
        <w:rPr>
          <w:b/>
        </w:rPr>
        <w:t xml:space="preserve"> </w:t>
      </w:r>
      <w:r w:rsidR="0025135A">
        <w:rPr>
          <w:b/>
        </w:rPr>
        <w:fldChar w:fldCharType="end"/>
      </w:r>
    </w:p>
    <w:p w14:paraId="5BFC6949" w14:textId="77777777" w:rsidR="00D20254" w:rsidRPr="009A4964" w:rsidRDefault="00D20254" w:rsidP="00A94FE3">
      <w:pPr>
        <w:widowControl w:val="0"/>
        <w:rPr>
          <w:szCs w:val="22"/>
        </w:rPr>
      </w:pPr>
    </w:p>
    <w:p w14:paraId="7D6009F4" w14:textId="77777777" w:rsidR="00D20254" w:rsidRPr="009A4964" w:rsidRDefault="00D20254" w:rsidP="00A94FE3">
      <w:pPr>
        <w:widowControl w:val="0"/>
        <w:rPr>
          <w:szCs w:val="22"/>
        </w:rPr>
      </w:pPr>
    </w:p>
    <w:p w14:paraId="686AE02E" w14:textId="1109D016" w:rsidR="00D20254" w:rsidRPr="009A4964" w:rsidRDefault="00D20254" w:rsidP="00A94FE3">
      <w:pPr>
        <w:widowControl w:val="0"/>
        <w:pBdr>
          <w:top w:val="single" w:sz="4" w:space="2" w:color="auto"/>
          <w:left w:val="single" w:sz="4" w:space="4" w:color="auto"/>
          <w:bottom w:val="single" w:sz="4" w:space="1" w:color="auto"/>
          <w:right w:val="single" w:sz="4" w:space="4" w:color="auto"/>
        </w:pBdr>
        <w:outlineLvl w:val="0"/>
        <w:rPr>
          <w:szCs w:val="22"/>
        </w:rPr>
      </w:pPr>
      <w:r w:rsidRPr="009A4964">
        <w:rPr>
          <w:b/>
        </w:rPr>
        <w:t>15.</w:t>
      </w:r>
      <w:r w:rsidRPr="009A4964">
        <w:tab/>
      </w:r>
      <w:r w:rsidRPr="009A4964">
        <w:rPr>
          <w:b/>
        </w:rPr>
        <w:t>INSTRUÇÕES DE UTILIZAÇÃO</w:t>
      </w:r>
      <w:r w:rsidR="0025135A">
        <w:rPr>
          <w:b/>
        </w:rPr>
        <w:fldChar w:fldCharType="begin"/>
      </w:r>
      <w:r w:rsidR="0025135A">
        <w:rPr>
          <w:b/>
        </w:rPr>
        <w:instrText xml:space="preserve"> DOCVARIABLE VAULT_ND_6c7e5c8d-f33f-496f-8dae-5d38096f57ab \* MERGEFORMAT </w:instrText>
      </w:r>
      <w:r w:rsidR="0025135A">
        <w:rPr>
          <w:b/>
        </w:rPr>
        <w:fldChar w:fldCharType="separate"/>
      </w:r>
      <w:r w:rsidR="0025135A">
        <w:rPr>
          <w:b/>
        </w:rPr>
        <w:t xml:space="preserve"> </w:t>
      </w:r>
      <w:r w:rsidR="0025135A">
        <w:rPr>
          <w:b/>
        </w:rPr>
        <w:fldChar w:fldCharType="end"/>
      </w:r>
    </w:p>
    <w:p w14:paraId="67273F5E" w14:textId="77777777" w:rsidR="00D20254" w:rsidRPr="009A4964" w:rsidRDefault="00D20254" w:rsidP="00A94FE3">
      <w:pPr>
        <w:widowControl w:val="0"/>
        <w:rPr>
          <w:szCs w:val="22"/>
        </w:rPr>
      </w:pPr>
    </w:p>
    <w:p w14:paraId="67B6E03F" w14:textId="77777777" w:rsidR="00D20254" w:rsidRPr="009A4964" w:rsidRDefault="00D20254" w:rsidP="00A94FE3">
      <w:pPr>
        <w:widowControl w:val="0"/>
        <w:rPr>
          <w:szCs w:val="22"/>
        </w:rPr>
      </w:pPr>
    </w:p>
    <w:p w14:paraId="6DC5CEB0" w14:textId="77777777" w:rsidR="00D20254" w:rsidRPr="009A4964" w:rsidRDefault="00D20254" w:rsidP="00A94FE3">
      <w:pPr>
        <w:widowControl w:val="0"/>
        <w:pBdr>
          <w:top w:val="single" w:sz="4" w:space="1" w:color="auto"/>
          <w:left w:val="single" w:sz="4" w:space="4" w:color="auto"/>
          <w:bottom w:val="single" w:sz="4" w:space="0" w:color="auto"/>
          <w:right w:val="single" w:sz="4" w:space="4" w:color="auto"/>
        </w:pBdr>
        <w:rPr>
          <w:szCs w:val="22"/>
        </w:rPr>
      </w:pPr>
      <w:r w:rsidRPr="009A4964">
        <w:rPr>
          <w:b/>
        </w:rPr>
        <w:t>16.</w:t>
      </w:r>
      <w:r w:rsidRPr="009A4964">
        <w:tab/>
      </w:r>
      <w:r w:rsidRPr="009A4964">
        <w:rPr>
          <w:b/>
        </w:rPr>
        <w:t>INFORMAÇÃO EM BRAILLE</w:t>
      </w:r>
    </w:p>
    <w:p w14:paraId="5897352A" w14:textId="77777777" w:rsidR="00D20254" w:rsidRPr="009A4964" w:rsidRDefault="00D20254" w:rsidP="00A94FE3">
      <w:pPr>
        <w:widowControl w:val="0"/>
        <w:rPr>
          <w:szCs w:val="22"/>
          <w:shd w:val="clear" w:color="auto" w:fill="CCCCCC"/>
        </w:rPr>
      </w:pPr>
    </w:p>
    <w:p w14:paraId="3BDF7695" w14:textId="74BB8156" w:rsidR="00AE38F2" w:rsidRPr="009A4964" w:rsidRDefault="003E2281" w:rsidP="00A94FE3">
      <w:pPr>
        <w:widowControl w:val="0"/>
      </w:pPr>
      <w:r w:rsidRPr="009A4964">
        <w:t xml:space="preserve">triumeq 50 </w:t>
      </w:r>
      <w:r w:rsidRPr="001850A7">
        <w:rPr>
          <w:szCs w:val="22"/>
          <w:highlight w:val="lightGray"/>
        </w:rPr>
        <w:t>mg</w:t>
      </w:r>
      <w:r w:rsidRPr="009A4964">
        <w:t xml:space="preserve">:600 </w:t>
      </w:r>
      <w:r w:rsidRPr="001850A7">
        <w:rPr>
          <w:szCs w:val="22"/>
          <w:highlight w:val="lightGray"/>
        </w:rPr>
        <w:t>mg</w:t>
      </w:r>
      <w:r w:rsidRPr="009A4964">
        <w:t>:300 mg</w:t>
      </w:r>
    </w:p>
    <w:p w14:paraId="06D5024E" w14:textId="77777777" w:rsidR="00AE38F2" w:rsidRPr="009A4964" w:rsidRDefault="00AE38F2" w:rsidP="00A94FE3">
      <w:pPr>
        <w:widowControl w:val="0"/>
        <w:rPr>
          <w:szCs w:val="22"/>
        </w:rPr>
      </w:pPr>
    </w:p>
    <w:tbl>
      <w:tblPr>
        <w:tblW w:w="92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61"/>
      </w:tblGrid>
      <w:tr w:rsidR="00AE38F2" w:rsidRPr="009A4964" w14:paraId="317DAEB3" w14:textId="77777777" w:rsidTr="00AE38F2">
        <w:trPr>
          <w:trHeight w:val="300"/>
        </w:trPr>
        <w:tc>
          <w:tcPr>
            <w:tcW w:w="9261" w:type="dxa"/>
          </w:tcPr>
          <w:p w14:paraId="34C62B73" w14:textId="585DC96F" w:rsidR="00AE38F2" w:rsidRPr="009A4964" w:rsidRDefault="00AE38F2" w:rsidP="00A94FE3">
            <w:pPr>
              <w:widowControl w:val="0"/>
              <w:rPr>
                <w:b/>
                <w:szCs w:val="22"/>
              </w:rPr>
            </w:pPr>
            <w:r w:rsidRPr="009A4964">
              <w:rPr>
                <w:b/>
                <w:szCs w:val="22"/>
              </w:rPr>
              <w:t>17</w:t>
            </w:r>
            <w:r w:rsidR="00691254" w:rsidRPr="009A4964">
              <w:rPr>
                <w:b/>
                <w:szCs w:val="22"/>
              </w:rPr>
              <w:t>.</w:t>
            </w:r>
            <w:r w:rsidR="00691254" w:rsidRPr="009A4964">
              <w:rPr>
                <w:b/>
                <w:szCs w:val="22"/>
              </w:rPr>
              <w:tab/>
            </w:r>
            <w:r w:rsidRPr="009A4964">
              <w:rPr>
                <w:b/>
                <w:szCs w:val="22"/>
              </w:rPr>
              <w:t>IDENTIFICADOR ÚNICO – CÓDIGO DE BARRAS 2D</w:t>
            </w:r>
          </w:p>
        </w:tc>
      </w:tr>
    </w:tbl>
    <w:p w14:paraId="3DA3CD4A" w14:textId="77777777" w:rsidR="00AE38F2" w:rsidRPr="009A4964" w:rsidRDefault="00AE38F2" w:rsidP="00A94FE3">
      <w:pPr>
        <w:widowControl w:val="0"/>
        <w:rPr>
          <w:szCs w:val="22"/>
        </w:rPr>
      </w:pPr>
    </w:p>
    <w:p w14:paraId="50075591" w14:textId="028B1DB7" w:rsidR="00AE38F2" w:rsidRPr="009A4964" w:rsidRDefault="00AE38F2" w:rsidP="00A94FE3">
      <w:pPr>
        <w:widowControl w:val="0"/>
        <w:rPr>
          <w:szCs w:val="22"/>
        </w:rPr>
      </w:pPr>
      <w:r w:rsidRPr="009A4964">
        <w:rPr>
          <w:szCs w:val="22"/>
          <w:highlight w:val="lightGray"/>
        </w:rPr>
        <w:t>Código de barras 2D com identificador único incluído</w:t>
      </w:r>
    </w:p>
    <w:p w14:paraId="2DFF9D6B" w14:textId="77777777" w:rsidR="003E2281" w:rsidRPr="009A4964" w:rsidRDefault="003E2281" w:rsidP="00A94FE3">
      <w:pPr>
        <w:widowControl w:val="0"/>
        <w:rPr>
          <w:szCs w:val="22"/>
        </w:rPr>
      </w:pPr>
    </w:p>
    <w:p w14:paraId="446A72AB" w14:textId="77777777" w:rsidR="00AE38F2" w:rsidRPr="009A4964" w:rsidRDefault="00AE38F2" w:rsidP="00A94FE3">
      <w:pPr>
        <w:widowControl w:val="0"/>
        <w:rPr>
          <w:b/>
          <w:szCs w:val="22"/>
          <w:u w:val="single"/>
        </w:rPr>
      </w:pPr>
    </w:p>
    <w:tbl>
      <w:tblPr>
        <w:tblW w:w="92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61"/>
      </w:tblGrid>
      <w:tr w:rsidR="00AE38F2" w:rsidRPr="009A4964" w14:paraId="09358DAC" w14:textId="77777777" w:rsidTr="00AE38F2">
        <w:trPr>
          <w:trHeight w:val="270"/>
        </w:trPr>
        <w:tc>
          <w:tcPr>
            <w:tcW w:w="9261" w:type="dxa"/>
          </w:tcPr>
          <w:p w14:paraId="42BDDF8A" w14:textId="210597A5" w:rsidR="00AE38F2" w:rsidRPr="009A4964" w:rsidRDefault="00AE38F2" w:rsidP="00A94FE3">
            <w:pPr>
              <w:widowControl w:val="0"/>
              <w:rPr>
                <w:b/>
                <w:szCs w:val="22"/>
              </w:rPr>
            </w:pPr>
            <w:r w:rsidRPr="009A4964">
              <w:rPr>
                <w:b/>
                <w:szCs w:val="22"/>
              </w:rPr>
              <w:t>18</w:t>
            </w:r>
            <w:r w:rsidR="00691254" w:rsidRPr="009A4964">
              <w:rPr>
                <w:b/>
                <w:szCs w:val="22"/>
              </w:rPr>
              <w:t>.</w:t>
            </w:r>
            <w:r w:rsidR="00691254" w:rsidRPr="009A4964">
              <w:rPr>
                <w:b/>
                <w:szCs w:val="22"/>
              </w:rPr>
              <w:tab/>
            </w:r>
            <w:r w:rsidRPr="009A4964">
              <w:rPr>
                <w:b/>
                <w:szCs w:val="22"/>
              </w:rPr>
              <w:t>IDENTIFICADOR ÚNICO – DADOS PARA LEITURA HUMANA</w:t>
            </w:r>
          </w:p>
        </w:tc>
      </w:tr>
    </w:tbl>
    <w:p w14:paraId="6688BF79" w14:textId="77777777" w:rsidR="00AE38F2" w:rsidRPr="009A4964" w:rsidRDefault="00AE38F2" w:rsidP="00A94FE3">
      <w:pPr>
        <w:widowControl w:val="0"/>
        <w:rPr>
          <w:szCs w:val="22"/>
        </w:rPr>
      </w:pPr>
    </w:p>
    <w:p w14:paraId="27266372" w14:textId="77777777" w:rsidR="00AE38F2" w:rsidRPr="00237282" w:rsidRDefault="00AE38F2" w:rsidP="00A94FE3">
      <w:pPr>
        <w:widowControl w:val="0"/>
        <w:rPr>
          <w:szCs w:val="22"/>
          <w:rPrChange w:id="20" w:author="Author" w:date="2026-01-16T14:02:00Z" w16du:dateUtc="2026-01-16T14:02:00Z">
            <w:rPr>
              <w:szCs w:val="22"/>
              <w:u w:val="single"/>
            </w:rPr>
          </w:rPrChange>
        </w:rPr>
      </w:pPr>
      <w:r w:rsidRPr="00237282">
        <w:rPr>
          <w:szCs w:val="22"/>
          <w:rPrChange w:id="21" w:author="Author" w:date="2026-01-16T14:02:00Z" w16du:dateUtc="2026-01-16T14:02:00Z">
            <w:rPr>
              <w:szCs w:val="22"/>
              <w:u w:val="single"/>
            </w:rPr>
          </w:rPrChange>
        </w:rPr>
        <w:t>PC</w:t>
      </w:r>
    </w:p>
    <w:p w14:paraId="06C1C1C4" w14:textId="77777777" w:rsidR="00AE38F2" w:rsidRPr="00237282" w:rsidRDefault="00AE38F2" w:rsidP="00A94FE3">
      <w:pPr>
        <w:widowControl w:val="0"/>
        <w:rPr>
          <w:szCs w:val="22"/>
          <w:rPrChange w:id="22" w:author="Author" w:date="2026-01-16T14:02:00Z" w16du:dateUtc="2026-01-16T14:02:00Z">
            <w:rPr>
              <w:szCs w:val="22"/>
              <w:u w:val="single"/>
            </w:rPr>
          </w:rPrChange>
        </w:rPr>
      </w:pPr>
      <w:r w:rsidRPr="00237282">
        <w:rPr>
          <w:szCs w:val="22"/>
          <w:rPrChange w:id="23" w:author="Author" w:date="2026-01-16T14:02:00Z" w16du:dateUtc="2026-01-16T14:02:00Z">
            <w:rPr>
              <w:szCs w:val="22"/>
              <w:u w:val="single"/>
            </w:rPr>
          </w:rPrChange>
        </w:rPr>
        <w:t>SN</w:t>
      </w:r>
    </w:p>
    <w:p w14:paraId="52333C44" w14:textId="4DB6C16B" w:rsidR="00E85895" w:rsidDel="00564330" w:rsidRDefault="00AE38F2" w:rsidP="00A94FE3">
      <w:pPr>
        <w:widowControl w:val="0"/>
        <w:rPr>
          <w:del w:id="24" w:author="DD" w:date="2026-01-16T16:37:00Z" w16du:dateUtc="2026-01-16T15:37:00Z"/>
          <w:szCs w:val="22"/>
          <w:highlight w:val="lightGray"/>
        </w:rPr>
      </w:pPr>
      <w:r w:rsidRPr="009A4964">
        <w:rPr>
          <w:szCs w:val="22"/>
          <w:highlight w:val="lightGray"/>
        </w:rPr>
        <w:t>NN</w:t>
      </w:r>
    </w:p>
    <w:p w14:paraId="71522416" w14:textId="77777777" w:rsidR="00E85895" w:rsidRDefault="00E85895" w:rsidP="00564330">
      <w:pPr>
        <w:widowControl w:val="0"/>
        <w:rPr>
          <w:szCs w:val="22"/>
          <w:highlight w:val="lightGray"/>
        </w:rPr>
        <w:pPrChange w:id="25" w:author="DD" w:date="2026-01-16T16:37:00Z" w16du:dateUtc="2026-01-16T15:37:00Z">
          <w:pPr>
            <w:tabs>
              <w:tab w:val="clear" w:pos="567"/>
            </w:tabs>
            <w:spacing w:line="240" w:lineRule="auto"/>
          </w:pPr>
        </w:pPrChange>
      </w:pPr>
      <w:r>
        <w:rPr>
          <w:szCs w:val="22"/>
          <w:highlight w:val="lightGray"/>
        </w:rPr>
        <w:br w:type="page"/>
      </w:r>
    </w:p>
    <w:p w14:paraId="3FADCBD8" w14:textId="77777777" w:rsidR="00AE38F2" w:rsidRPr="009A4964" w:rsidRDefault="00AE38F2" w:rsidP="00A94FE3">
      <w:pPr>
        <w:widowControl w:val="0"/>
        <w:rPr>
          <w:szCs w:val="22"/>
          <w:shd w:val="clear" w:color="auto" w:fill="CCCCCC"/>
        </w:rPr>
      </w:pPr>
    </w:p>
    <w:p w14:paraId="5B347066" w14:textId="77777777" w:rsidR="003E2281" w:rsidRPr="009A4964" w:rsidRDefault="003E2281" w:rsidP="00A94FE3">
      <w:pPr>
        <w:widowControl w:val="0"/>
        <w:pBdr>
          <w:top w:val="single" w:sz="4" w:space="1" w:color="auto"/>
          <w:left w:val="single" w:sz="4" w:space="4" w:color="auto"/>
          <w:bottom w:val="single" w:sz="4" w:space="1" w:color="auto"/>
          <w:right w:val="single" w:sz="4" w:space="4" w:color="auto"/>
        </w:pBdr>
        <w:rPr>
          <w:b/>
          <w:szCs w:val="22"/>
        </w:rPr>
      </w:pPr>
      <w:r w:rsidRPr="009A4964">
        <w:rPr>
          <w:b/>
        </w:rPr>
        <w:t>INDICAÇÕES A INCLUIR NO ACONDICIONAMENTO PRIMÁRIO</w:t>
      </w:r>
    </w:p>
    <w:p w14:paraId="05C8E5B4" w14:textId="77777777" w:rsidR="003E2281" w:rsidRPr="009A4964" w:rsidRDefault="003E2281" w:rsidP="00A94FE3">
      <w:pPr>
        <w:widowControl w:val="0"/>
        <w:pBdr>
          <w:top w:val="single" w:sz="4" w:space="1" w:color="auto"/>
          <w:left w:val="single" w:sz="4" w:space="4" w:color="auto"/>
          <w:bottom w:val="single" w:sz="4" w:space="1" w:color="auto"/>
          <w:right w:val="single" w:sz="4" w:space="4" w:color="auto"/>
        </w:pBdr>
        <w:ind w:left="567" w:hanging="567"/>
        <w:rPr>
          <w:bCs/>
          <w:szCs w:val="22"/>
        </w:rPr>
      </w:pPr>
    </w:p>
    <w:p w14:paraId="0720EC68" w14:textId="77777777" w:rsidR="003E2281" w:rsidRPr="009A4964" w:rsidRDefault="003E2281" w:rsidP="00A94FE3">
      <w:pPr>
        <w:widowControl w:val="0"/>
        <w:pBdr>
          <w:top w:val="single" w:sz="4" w:space="1" w:color="auto"/>
          <w:left w:val="single" w:sz="4" w:space="4" w:color="auto"/>
          <w:bottom w:val="single" w:sz="4" w:space="1" w:color="auto"/>
          <w:right w:val="single" w:sz="4" w:space="4" w:color="auto"/>
        </w:pBdr>
        <w:rPr>
          <w:bCs/>
          <w:szCs w:val="22"/>
        </w:rPr>
      </w:pPr>
      <w:r w:rsidRPr="009A4964">
        <w:rPr>
          <w:b/>
        </w:rPr>
        <w:t>RÓTULO DO FRASCO</w:t>
      </w:r>
    </w:p>
    <w:p w14:paraId="151A063C" w14:textId="77777777" w:rsidR="003E2281" w:rsidRPr="009A4964" w:rsidRDefault="003E2281" w:rsidP="00A94FE3">
      <w:pPr>
        <w:widowControl w:val="0"/>
        <w:rPr>
          <w:szCs w:val="22"/>
        </w:rPr>
      </w:pPr>
    </w:p>
    <w:p w14:paraId="226DE4F8" w14:textId="7D9D6333" w:rsidR="003E2281" w:rsidRPr="009A4964" w:rsidRDefault="003E2281" w:rsidP="00A94FE3">
      <w:pPr>
        <w:widowControl w:val="0"/>
        <w:pBdr>
          <w:top w:val="single" w:sz="4" w:space="1" w:color="auto"/>
          <w:left w:val="single" w:sz="4" w:space="4" w:color="auto"/>
          <w:bottom w:val="single" w:sz="4" w:space="1" w:color="auto"/>
          <w:right w:val="single" w:sz="4" w:space="4" w:color="auto"/>
        </w:pBdr>
        <w:ind w:left="567" w:hanging="567"/>
        <w:outlineLvl w:val="0"/>
        <w:rPr>
          <w:szCs w:val="22"/>
        </w:rPr>
      </w:pPr>
      <w:r w:rsidRPr="009A4964">
        <w:rPr>
          <w:b/>
        </w:rPr>
        <w:t>1.</w:t>
      </w:r>
      <w:r w:rsidRPr="009A4964">
        <w:tab/>
      </w:r>
      <w:r w:rsidRPr="009A4964">
        <w:rPr>
          <w:b/>
        </w:rPr>
        <w:t>NOME DO MEDICAMENTO</w:t>
      </w:r>
      <w:r w:rsidR="0025135A">
        <w:rPr>
          <w:b/>
        </w:rPr>
        <w:fldChar w:fldCharType="begin"/>
      </w:r>
      <w:r w:rsidR="0025135A">
        <w:rPr>
          <w:b/>
        </w:rPr>
        <w:instrText xml:space="preserve"> DOCVARIABLE VAULT_ND_bb484476-7ffd-42c5-a5de-8586bc59f2de \* MERGEFORMAT </w:instrText>
      </w:r>
      <w:r w:rsidR="0025135A">
        <w:rPr>
          <w:b/>
        </w:rPr>
        <w:fldChar w:fldCharType="separate"/>
      </w:r>
      <w:r w:rsidR="0025135A">
        <w:rPr>
          <w:b/>
        </w:rPr>
        <w:t xml:space="preserve"> </w:t>
      </w:r>
      <w:r w:rsidR="0025135A">
        <w:rPr>
          <w:b/>
        </w:rPr>
        <w:fldChar w:fldCharType="end"/>
      </w:r>
    </w:p>
    <w:p w14:paraId="6CF5C845" w14:textId="77777777" w:rsidR="003E2281" w:rsidRPr="009A4964" w:rsidRDefault="003E2281" w:rsidP="00A94FE3">
      <w:pPr>
        <w:widowControl w:val="0"/>
        <w:rPr>
          <w:szCs w:val="22"/>
        </w:rPr>
      </w:pPr>
    </w:p>
    <w:p w14:paraId="2C10F887" w14:textId="77777777" w:rsidR="003E2281" w:rsidRPr="009A4964" w:rsidRDefault="003E2281" w:rsidP="00A94FE3">
      <w:pPr>
        <w:widowControl w:val="0"/>
        <w:rPr>
          <w:szCs w:val="22"/>
        </w:rPr>
      </w:pPr>
      <w:r w:rsidRPr="009A4964">
        <w:t>Triumeq 50 mg/600 mg/300 mg comprimidos</w:t>
      </w:r>
    </w:p>
    <w:p w14:paraId="221B1774" w14:textId="77777777" w:rsidR="003E2281" w:rsidRPr="009A4964" w:rsidRDefault="003E2281" w:rsidP="00A94FE3">
      <w:pPr>
        <w:widowControl w:val="0"/>
        <w:rPr>
          <w:b/>
          <w:szCs w:val="22"/>
        </w:rPr>
      </w:pPr>
      <w:r w:rsidRPr="009A4964">
        <w:t>dolutegravir/abacavir/lamivudina</w:t>
      </w:r>
    </w:p>
    <w:p w14:paraId="045F90C4" w14:textId="77777777" w:rsidR="003E2281" w:rsidRPr="009A4964" w:rsidRDefault="003E2281" w:rsidP="00A94FE3">
      <w:pPr>
        <w:widowControl w:val="0"/>
        <w:rPr>
          <w:szCs w:val="22"/>
        </w:rPr>
      </w:pPr>
    </w:p>
    <w:p w14:paraId="61415796" w14:textId="77777777" w:rsidR="003E2281" w:rsidRPr="009A4964" w:rsidRDefault="003E2281" w:rsidP="00A94FE3">
      <w:pPr>
        <w:widowControl w:val="0"/>
        <w:rPr>
          <w:szCs w:val="22"/>
        </w:rPr>
      </w:pPr>
    </w:p>
    <w:p w14:paraId="22CA1206" w14:textId="57F4389B" w:rsidR="003E2281" w:rsidRPr="009A4964" w:rsidRDefault="003E2281" w:rsidP="00A94FE3">
      <w:pPr>
        <w:widowControl w:val="0"/>
        <w:pBdr>
          <w:top w:val="single" w:sz="4" w:space="1" w:color="auto"/>
          <w:left w:val="single" w:sz="4" w:space="4" w:color="auto"/>
          <w:bottom w:val="single" w:sz="4" w:space="1" w:color="auto"/>
          <w:right w:val="single" w:sz="4" w:space="4" w:color="auto"/>
        </w:pBdr>
        <w:ind w:left="567" w:hanging="567"/>
        <w:outlineLvl w:val="0"/>
        <w:rPr>
          <w:b/>
          <w:szCs w:val="22"/>
        </w:rPr>
      </w:pPr>
      <w:r w:rsidRPr="009A4964">
        <w:rPr>
          <w:b/>
        </w:rPr>
        <w:t>2.</w:t>
      </w:r>
      <w:r w:rsidRPr="009A4964">
        <w:tab/>
      </w:r>
      <w:r w:rsidRPr="009A4964">
        <w:rPr>
          <w:b/>
        </w:rPr>
        <w:t>DESCRIÇÃO DA(S) SUBSTÂNCIA(S) ATIVA(S)</w:t>
      </w:r>
      <w:r w:rsidR="0025135A">
        <w:rPr>
          <w:b/>
        </w:rPr>
        <w:fldChar w:fldCharType="begin"/>
      </w:r>
      <w:r w:rsidR="0025135A">
        <w:rPr>
          <w:b/>
        </w:rPr>
        <w:instrText xml:space="preserve"> DOCVARIABLE VAULT_ND_bdd7224c-7747-4364-89d7-17cfc0f5218b \* MERGEFORMAT </w:instrText>
      </w:r>
      <w:r w:rsidR="0025135A">
        <w:rPr>
          <w:b/>
        </w:rPr>
        <w:fldChar w:fldCharType="separate"/>
      </w:r>
      <w:r w:rsidR="0025135A">
        <w:rPr>
          <w:b/>
        </w:rPr>
        <w:t xml:space="preserve"> </w:t>
      </w:r>
      <w:r w:rsidR="0025135A">
        <w:rPr>
          <w:b/>
        </w:rPr>
        <w:fldChar w:fldCharType="end"/>
      </w:r>
    </w:p>
    <w:p w14:paraId="3D2245AC" w14:textId="77777777" w:rsidR="003E2281" w:rsidRPr="009A4964" w:rsidRDefault="003E2281" w:rsidP="00A94FE3">
      <w:pPr>
        <w:widowControl w:val="0"/>
        <w:rPr>
          <w:i/>
          <w:szCs w:val="22"/>
        </w:rPr>
      </w:pPr>
    </w:p>
    <w:p w14:paraId="0FC9F488" w14:textId="5B9C1F31" w:rsidR="003E2281" w:rsidRPr="009A4964" w:rsidRDefault="003E2281" w:rsidP="00A94FE3">
      <w:pPr>
        <w:widowControl w:val="0"/>
        <w:rPr>
          <w:szCs w:val="22"/>
        </w:rPr>
      </w:pPr>
      <w:r w:rsidRPr="009A4964">
        <w:t>Cada comprimido revestido por película contém 50 mg de dolutegravir (sob a forma de sódio), 600 mg de abacavir (sob a forma de sulfato), 300 mg de lamivudina.</w:t>
      </w:r>
    </w:p>
    <w:p w14:paraId="51B6BECD" w14:textId="77777777" w:rsidR="003E2281" w:rsidRPr="009A4964" w:rsidRDefault="003E2281" w:rsidP="00A94FE3">
      <w:pPr>
        <w:widowControl w:val="0"/>
        <w:rPr>
          <w:szCs w:val="22"/>
        </w:rPr>
      </w:pPr>
    </w:p>
    <w:p w14:paraId="6AC29D8E" w14:textId="77777777" w:rsidR="003E2281" w:rsidRPr="009A4964" w:rsidRDefault="003E2281" w:rsidP="00A94FE3">
      <w:pPr>
        <w:widowControl w:val="0"/>
        <w:rPr>
          <w:szCs w:val="22"/>
        </w:rPr>
      </w:pPr>
    </w:p>
    <w:p w14:paraId="47233DAE" w14:textId="58013353" w:rsidR="003E2281" w:rsidRPr="009A4964" w:rsidRDefault="003E2281" w:rsidP="00A94FE3">
      <w:pPr>
        <w:widowControl w:val="0"/>
        <w:pBdr>
          <w:top w:val="single" w:sz="4" w:space="1" w:color="auto"/>
          <w:left w:val="single" w:sz="4" w:space="4" w:color="auto"/>
          <w:bottom w:val="single" w:sz="4" w:space="3" w:color="auto"/>
          <w:right w:val="single" w:sz="4" w:space="4" w:color="auto"/>
        </w:pBdr>
        <w:ind w:left="567" w:hanging="567"/>
        <w:outlineLvl w:val="0"/>
        <w:rPr>
          <w:szCs w:val="22"/>
        </w:rPr>
      </w:pPr>
      <w:r w:rsidRPr="009A4964">
        <w:rPr>
          <w:b/>
        </w:rPr>
        <w:t>3.</w:t>
      </w:r>
      <w:r w:rsidRPr="009A4964">
        <w:tab/>
      </w:r>
      <w:r w:rsidRPr="009A4964">
        <w:rPr>
          <w:b/>
        </w:rPr>
        <w:t>LISTA DOS EXCIPIENTES</w:t>
      </w:r>
      <w:r w:rsidR="0025135A">
        <w:rPr>
          <w:b/>
        </w:rPr>
        <w:fldChar w:fldCharType="begin"/>
      </w:r>
      <w:r w:rsidR="0025135A">
        <w:rPr>
          <w:b/>
        </w:rPr>
        <w:instrText xml:space="preserve"> DOCVARIABLE VAULT_ND_c2c190aa-fc02-46d3-a7c5-0a06fecfd3bd \* MERGEFORMAT </w:instrText>
      </w:r>
      <w:r w:rsidR="0025135A">
        <w:rPr>
          <w:b/>
        </w:rPr>
        <w:fldChar w:fldCharType="separate"/>
      </w:r>
      <w:r w:rsidR="0025135A">
        <w:rPr>
          <w:b/>
        </w:rPr>
        <w:t xml:space="preserve"> </w:t>
      </w:r>
      <w:r w:rsidR="0025135A">
        <w:rPr>
          <w:b/>
        </w:rPr>
        <w:fldChar w:fldCharType="end"/>
      </w:r>
    </w:p>
    <w:p w14:paraId="2E022809" w14:textId="77777777" w:rsidR="003E2281" w:rsidRPr="009A4964" w:rsidRDefault="003E2281" w:rsidP="00A94FE3">
      <w:pPr>
        <w:widowControl w:val="0"/>
        <w:rPr>
          <w:szCs w:val="22"/>
        </w:rPr>
      </w:pPr>
    </w:p>
    <w:p w14:paraId="23C6A35C" w14:textId="77777777" w:rsidR="003E2281" w:rsidRPr="009A4964" w:rsidRDefault="003E2281" w:rsidP="00A94FE3">
      <w:pPr>
        <w:widowControl w:val="0"/>
        <w:rPr>
          <w:szCs w:val="22"/>
        </w:rPr>
      </w:pPr>
    </w:p>
    <w:p w14:paraId="1675BBD8" w14:textId="2A9B98F2" w:rsidR="003E2281" w:rsidRPr="009A4964" w:rsidRDefault="003E2281" w:rsidP="00A94FE3">
      <w:pPr>
        <w:widowControl w:val="0"/>
        <w:pBdr>
          <w:top w:val="single" w:sz="4" w:space="1" w:color="auto"/>
          <w:left w:val="single" w:sz="4" w:space="4" w:color="auto"/>
          <w:bottom w:val="single" w:sz="4" w:space="1" w:color="auto"/>
          <w:right w:val="single" w:sz="4" w:space="4" w:color="auto"/>
        </w:pBdr>
        <w:ind w:left="567" w:hanging="567"/>
        <w:outlineLvl w:val="0"/>
        <w:rPr>
          <w:szCs w:val="22"/>
        </w:rPr>
      </w:pPr>
      <w:r w:rsidRPr="009A4964">
        <w:rPr>
          <w:b/>
        </w:rPr>
        <w:t>4.</w:t>
      </w:r>
      <w:r w:rsidRPr="009A4964">
        <w:tab/>
      </w:r>
      <w:r w:rsidRPr="009A4964">
        <w:rPr>
          <w:b/>
        </w:rPr>
        <w:t>FORMA FARMACÊUTICA E CONTEÚDO</w:t>
      </w:r>
      <w:r w:rsidR="0025135A">
        <w:rPr>
          <w:b/>
        </w:rPr>
        <w:fldChar w:fldCharType="begin"/>
      </w:r>
      <w:r w:rsidR="0025135A">
        <w:rPr>
          <w:b/>
        </w:rPr>
        <w:instrText xml:space="preserve"> DOCVARIABLE VAULT_ND_58bb21e9-4d06-463e-bbd6-94da5da13e14 \* MERGEFORMAT </w:instrText>
      </w:r>
      <w:r w:rsidR="0025135A">
        <w:rPr>
          <w:b/>
        </w:rPr>
        <w:fldChar w:fldCharType="separate"/>
      </w:r>
      <w:r w:rsidR="0025135A">
        <w:rPr>
          <w:b/>
        </w:rPr>
        <w:t xml:space="preserve"> </w:t>
      </w:r>
      <w:r w:rsidR="0025135A">
        <w:rPr>
          <w:b/>
        </w:rPr>
        <w:fldChar w:fldCharType="end"/>
      </w:r>
    </w:p>
    <w:p w14:paraId="3DB40285" w14:textId="77777777" w:rsidR="003E2281" w:rsidRPr="009A4964" w:rsidRDefault="003E2281" w:rsidP="00A94FE3">
      <w:pPr>
        <w:widowControl w:val="0"/>
        <w:rPr>
          <w:szCs w:val="22"/>
        </w:rPr>
      </w:pPr>
    </w:p>
    <w:p w14:paraId="3DD172DF" w14:textId="77777777" w:rsidR="003E2281" w:rsidRPr="009A4964" w:rsidRDefault="003E2281" w:rsidP="00A94FE3">
      <w:pPr>
        <w:widowControl w:val="0"/>
        <w:rPr>
          <w:szCs w:val="22"/>
        </w:rPr>
      </w:pPr>
      <w:r w:rsidRPr="009A4964">
        <w:t>30 comprimidos</w:t>
      </w:r>
    </w:p>
    <w:p w14:paraId="2730A496" w14:textId="77777777" w:rsidR="003E2281" w:rsidRPr="009A4964" w:rsidRDefault="003E2281" w:rsidP="00A94FE3">
      <w:pPr>
        <w:widowControl w:val="0"/>
        <w:rPr>
          <w:szCs w:val="22"/>
        </w:rPr>
      </w:pPr>
    </w:p>
    <w:p w14:paraId="1026E497" w14:textId="77777777" w:rsidR="003E2281" w:rsidRPr="009A4964" w:rsidRDefault="003E2281" w:rsidP="00A94FE3">
      <w:pPr>
        <w:widowControl w:val="0"/>
        <w:rPr>
          <w:szCs w:val="22"/>
        </w:rPr>
      </w:pPr>
    </w:p>
    <w:p w14:paraId="3F1C1D04" w14:textId="7E3ABB22" w:rsidR="003E2281" w:rsidRPr="009A4964" w:rsidRDefault="003E2281" w:rsidP="00A94FE3">
      <w:pPr>
        <w:widowControl w:val="0"/>
        <w:pBdr>
          <w:top w:val="single" w:sz="4" w:space="1" w:color="auto"/>
          <w:left w:val="single" w:sz="4" w:space="4" w:color="auto"/>
          <w:bottom w:val="single" w:sz="4" w:space="1" w:color="auto"/>
          <w:right w:val="single" w:sz="4" w:space="4" w:color="auto"/>
        </w:pBdr>
        <w:ind w:left="567" w:hanging="567"/>
        <w:outlineLvl w:val="0"/>
        <w:rPr>
          <w:szCs w:val="22"/>
        </w:rPr>
      </w:pPr>
      <w:r w:rsidRPr="009A4964">
        <w:rPr>
          <w:b/>
        </w:rPr>
        <w:t>5.</w:t>
      </w:r>
      <w:r w:rsidRPr="009A4964">
        <w:tab/>
      </w:r>
      <w:r w:rsidRPr="009A4964">
        <w:rPr>
          <w:b/>
        </w:rPr>
        <w:t>MODO E VIA(S) DE ADMINISTRAÇÃO</w:t>
      </w:r>
      <w:r w:rsidR="0025135A">
        <w:rPr>
          <w:b/>
        </w:rPr>
        <w:fldChar w:fldCharType="begin"/>
      </w:r>
      <w:r w:rsidR="0025135A">
        <w:rPr>
          <w:b/>
        </w:rPr>
        <w:instrText xml:space="preserve"> DOCVARIABLE VAULT_ND_b564b64a-45d7-4f02-87ce-87541d633494 \* MERGEFORMAT </w:instrText>
      </w:r>
      <w:r w:rsidR="0025135A">
        <w:rPr>
          <w:b/>
        </w:rPr>
        <w:fldChar w:fldCharType="separate"/>
      </w:r>
      <w:r w:rsidR="0025135A">
        <w:rPr>
          <w:b/>
        </w:rPr>
        <w:t xml:space="preserve"> </w:t>
      </w:r>
      <w:r w:rsidR="0025135A">
        <w:rPr>
          <w:b/>
        </w:rPr>
        <w:fldChar w:fldCharType="end"/>
      </w:r>
    </w:p>
    <w:p w14:paraId="34920A14" w14:textId="77777777" w:rsidR="003E2281" w:rsidRPr="009A4964" w:rsidRDefault="003E2281" w:rsidP="00A94FE3">
      <w:pPr>
        <w:widowControl w:val="0"/>
        <w:rPr>
          <w:szCs w:val="22"/>
        </w:rPr>
      </w:pPr>
    </w:p>
    <w:p w14:paraId="6199831F" w14:textId="77777777" w:rsidR="003E2281" w:rsidRPr="009A4964" w:rsidRDefault="003E2281" w:rsidP="00A94FE3">
      <w:pPr>
        <w:widowControl w:val="0"/>
        <w:rPr>
          <w:szCs w:val="22"/>
        </w:rPr>
      </w:pPr>
      <w:r w:rsidRPr="009A4964">
        <w:t>Consultar o folheto informativo antes de utilizar.</w:t>
      </w:r>
    </w:p>
    <w:p w14:paraId="59481EA4" w14:textId="77777777" w:rsidR="003E2281" w:rsidRPr="009A4964" w:rsidRDefault="003E2281" w:rsidP="00A94FE3">
      <w:pPr>
        <w:widowControl w:val="0"/>
        <w:rPr>
          <w:szCs w:val="22"/>
        </w:rPr>
      </w:pPr>
    </w:p>
    <w:p w14:paraId="3ECC6660" w14:textId="77777777" w:rsidR="003E2281" w:rsidRPr="009A4964" w:rsidRDefault="003E2281" w:rsidP="00A94FE3">
      <w:pPr>
        <w:widowControl w:val="0"/>
        <w:rPr>
          <w:szCs w:val="22"/>
        </w:rPr>
      </w:pPr>
      <w:r w:rsidRPr="009A4964">
        <w:t>Via oral</w:t>
      </w:r>
    </w:p>
    <w:p w14:paraId="428040D3" w14:textId="77777777" w:rsidR="003E2281" w:rsidRPr="009A4964" w:rsidRDefault="003E2281" w:rsidP="00A94FE3">
      <w:pPr>
        <w:widowControl w:val="0"/>
        <w:autoSpaceDE w:val="0"/>
        <w:autoSpaceDN w:val="0"/>
        <w:adjustRightInd w:val="0"/>
        <w:ind w:left="432"/>
        <w:rPr>
          <w:szCs w:val="22"/>
        </w:rPr>
      </w:pPr>
    </w:p>
    <w:p w14:paraId="4D43B139" w14:textId="77777777" w:rsidR="003E2281" w:rsidRPr="009A4964" w:rsidRDefault="003E2281" w:rsidP="00A94FE3">
      <w:pPr>
        <w:widowControl w:val="0"/>
        <w:autoSpaceDE w:val="0"/>
        <w:autoSpaceDN w:val="0"/>
        <w:adjustRightInd w:val="0"/>
        <w:ind w:left="432"/>
        <w:rPr>
          <w:szCs w:val="22"/>
        </w:rPr>
      </w:pPr>
    </w:p>
    <w:p w14:paraId="38F2B7FE" w14:textId="2FF98E17" w:rsidR="003E2281" w:rsidRPr="009A4964" w:rsidRDefault="003E2281" w:rsidP="00A94FE3">
      <w:pPr>
        <w:widowControl w:val="0"/>
        <w:pBdr>
          <w:top w:val="single" w:sz="4" w:space="1" w:color="auto"/>
          <w:left w:val="single" w:sz="4" w:space="4" w:color="auto"/>
          <w:bottom w:val="single" w:sz="4" w:space="1" w:color="auto"/>
          <w:right w:val="single" w:sz="4" w:space="4" w:color="auto"/>
        </w:pBdr>
        <w:ind w:left="567" w:hanging="567"/>
        <w:outlineLvl w:val="0"/>
        <w:rPr>
          <w:szCs w:val="22"/>
        </w:rPr>
      </w:pPr>
      <w:r w:rsidRPr="009A4964">
        <w:rPr>
          <w:b/>
        </w:rPr>
        <w:t>6.</w:t>
      </w:r>
      <w:r w:rsidRPr="009A4964">
        <w:tab/>
      </w:r>
      <w:r w:rsidRPr="009A4964">
        <w:rPr>
          <w:b/>
        </w:rPr>
        <w:t>ADVERTÊNCIA ESPECIAL DE QUE O MEDICAMENTO DEVE SER MANTIDO FORA DA VISTA E DO ALCANCE DAS CRIANÇAS</w:t>
      </w:r>
      <w:r w:rsidR="0025135A">
        <w:rPr>
          <w:b/>
        </w:rPr>
        <w:fldChar w:fldCharType="begin"/>
      </w:r>
      <w:r w:rsidR="0025135A">
        <w:rPr>
          <w:b/>
        </w:rPr>
        <w:instrText xml:space="preserve"> DOCVARIABLE VAULT_ND_68b7a6fa-1d15-4873-89c8-e2e8efd8495a \* MERGEFORMAT </w:instrText>
      </w:r>
      <w:r w:rsidR="0025135A">
        <w:rPr>
          <w:b/>
        </w:rPr>
        <w:fldChar w:fldCharType="separate"/>
      </w:r>
      <w:r w:rsidR="0025135A">
        <w:rPr>
          <w:b/>
        </w:rPr>
        <w:t xml:space="preserve"> </w:t>
      </w:r>
      <w:r w:rsidR="0025135A">
        <w:rPr>
          <w:b/>
        </w:rPr>
        <w:fldChar w:fldCharType="end"/>
      </w:r>
    </w:p>
    <w:p w14:paraId="52894E69" w14:textId="77777777" w:rsidR="003E2281" w:rsidRPr="009A4964" w:rsidRDefault="003E2281" w:rsidP="00A94FE3">
      <w:pPr>
        <w:widowControl w:val="0"/>
        <w:rPr>
          <w:szCs w:val="22"/>
        </w:rPr>
      </w:pPr>
    </w:p>
    <w:p w14:paraId="7891E264" w14:textId="0CD7AFCE" w:rsidR="003E2281" w:rsidRPr="009A4964" w:rsidRDefault="003E2281" w:rsidP="00A94FE3">
      <w:pPr>
        <w:widowControl w:val="0"/>
        <w:outlineLvl w:val="0"/>
        <w:rPr>
          <w:szCs w:val="22"/>
        </w:rPr>
      </w:pPr>
      <w:r w:rsidRPr="009A4964">
        <w:t>Manter fora da vista e do alcance das crianças.</w:t>
      </w:r>
      <w:r w:rsidR="000269AC">
        <w:fldChar w:fldCharType="begin"/>
      </w:r>
      <w:r w:rsidR="000269AC">
        <w:instrText xml:space="preserve"> DOCVARIABLE vault_nd_3aad0e42-3dce-4d33-8cf0-a15f0a3bf2fe \* MERGEFORMAT </w:instrText>
      </w:r>
      <w:r w:rsidR="000269AC">
        <w:fldChar w:fldCharType="separate"/>
      </w:r>
      <w:r w:rsidR="0025135A">
        <w:t xml:space="preserve"> </w:t>
      </w:r>
      <w:r w:rsidR="000269AC">
        <w:fldChar w:fldCharType="end"/>
      </w:r>
    </w:p>
    <w:p w14:paraId="0FA704C7" w14:textId="77777777" w:rsidR="003E2281" w:rsidRPr="009A4964" w:rsidRDefault="003E2281" w:rsidP="00A94FE3">
      <w:pPr>
        <w:widowControl w:val="0"/>
        <w:rPr>
          <w:szCs w:val="22"/>
        </w:rPr>
      </w:pPr>
    </w:p>
    <w:p w14:paraId="156EEFE2" w14:textId="77777777" w:rsidR="003E2281" w:rsidRPr="009A4964" w:rsidRDefault="003E2281" w:rsidP="00A94FE3">
      <w:pPr>
        <w:widowControl w:val="0"/>
        <w:rPr>
          <w:szCs w:val="22"/>
        </w:rPr>
      </w:pPr>
    </w:p>
    <w:p w14:paraId="5BF55D4F" w14:textId="57582F93" w:rsidR="003E2281" w:rsidRPr="009A4964" w:rsidRDefault="003E2281" w:rsidP="00A94FE3">
      <w:pPr>
        <w:widowControl w:val="0"/>
        <w:pBdr>
          <w:top w:val="single" w:sz="4" w:space="1" w:color="auto"/>
          <w:left w:val="single" w:sz="4" w:space="4" w:color="auto"/>
          <w:bottom w:val="single" w:sz="4" w:space="1" w:color="auto"/>
          <w:right w:val="single" w:sz="4" w:space="4" w:color="auto"/>
        </w:pBdr>
        <w:ind w:left="567" w:hanging="567"/>
        <w:outlineLvl w:val="0"/>
        <w:rPr>
          <w:szCs w:val="22"/>
        </w:rPr>
      </w:pPr>
      <w:r w:rsidRPr="009A4964">
        <w:rPr>
          <w:b/>
        </w:rPr>
        <w:t>7.</w:t>
      </w:r>
      <w:r w:rsidRPr="009A4964">
        <w:tab/>
      </w:r>
      <w:r w:rsidRPr="009A4964">
        <w:rPr>
          <w:b/>
        </w:rPr>
        <w:t>OUTRAS ADVERTÊNCIAS ESPECIAIS, SE NECESSÁRIO</w:t>
      </w:r>
      <w:r w:rsidR="0025135A">
        <w:rPr>
          <w:b/>
        </w:rPr>
        <w:fldChar w:fldCharType="begin"/>
      </w:r>
      <w:r w:rsidR="0025135A">
        <w:rPr>
          <w:b/>
        </w:rPr>
        <w:instrText xml:space="preserve"> DOCVARIABLE VAULT_ND_1d63cce8-a19c-451d-99d6-ac1d4e8eb5cd \* MERGEFORMAT </w:instrText>
      </w:r>
      <w:r w:rsidR="0025135A">
        <w:rPr>
          <w:b/>
        </w:rPr>
        <w:fldChar w:fldCharType="separate"/>
      </w:r>
      <w:r w:rsidR="0025135A">
        <w:rPr>
          <w:b/>
        </w:rPr>
        <w:t xml:space="preserve"> </w:t>
      </w:r>
      <w:r w:rsidR="0025135A">
        <w:rPr>
          <w:b/>
        </w:rPr>
        <w:fldChar w:fldCharType="end"/>
      </w:r>
    </w:p>
    <w:p w14:paraId="6F097FFB" w14:textId="77777777" w:rsidR="003E2281" w:rsidRPr="009A4964" w:rsidRDefault="003E2281" w:rsidP="00A94FE3">
      <w:pPr>
        <w:widowControl w:val="0"/>
        <w:tabs>
          <w:tab w:val="left" w:pos="749"/>
        </w:tabs>
        <w:rPr>
          <w:szCs w:val="22"/>
        </w:rPr>
      </w:pPr>
    </w:p>
    <w:p w14:paraId="5A7FA9AE" w14:textId="77777777" w:rsidR="003E2281" w:rsidRPr="009A4964" w:rsidRDefault="003E2281" w:rsidP="00A94FE3">
      <w:pPr>
        <w:widowControl w:val="0"/>
        <w:tabs>
          <w:tab w:val="left" w:pos="749"/>
        </w:tabs>
        <w:rPr>
          <w:szCs w:val="22"/>
        </w:rPr>
      </w:pPr>
    </w:p>
    <w:p w14:paraId="6E9D6ED2" w14:textId="2711F68A" w:rsidR="003E2281" w:rsidRPr="009A4964" w:rsidRDefault="003E2281" w:rsidP="00A94FE3">
      <w:pPr>
        <w:widowControl w:val="0"/>
        <w:pBdr>
          <w:top w:val="single" w:sz="4" w:space="1" w:color="auto"/>
          <w:left w:val="single" w:sz="4" w:space="4" w:color="auto"/>
          <w:bottom w:val="single" w:sz="4" w:space="1" w:color="auto"/>
          <w:right w:val="single" w:sz="4" w:space="4" w:color="auto"/>
        </w:pBdr>
        <w:ind w:left="567" w:hanging="567"/>
        <w:outlineLvl w:val="0"/>
        <w:rPr>
          <w:szCs w:val="22"/>
        </w:rPr>
      </w:pPr>
      <w:r w:rsidRPr="009A4964">
        <w:rPr>
          <w:b/>
        </w:rPr>
        <w:t>8.</w:t>
      </w:r>
      <w:r w:rsidRPr="009A4964">
        <w:tab/>
      </w:r>
      <w:r w:rsidRPr="009A4964">
        <w:rPr>
          <w:b/>
        </w:rPr>
        <w:t>PRAZO DE VALIDADE</w:t>
      </w:r>
      <w:r w:rsidR="0025135A">
        <w:rPr>
          <w:b/>
        </w:rPr>
        <w:fldChar w:fldCharType="begin"/>
      </w:r>
      <w:r w:rsidR="0025135A">
        <w:rPr>
          <w:b/>
        </w:rPr>
        <w:instrText xml:space="preserve"> DOCVARIABLE VAULT_ND_c6b2c928-72dd-4d22-9681-9b7671169a3b \* MERGEFORMAT </w:instrText>
      </w:r>
      <w:r w:rsidR="0025135A">
        <w:rPr>
          <w:b/>
        </w:rPr>
        <w:fldChar w:fldCharType="separate"/>
      </w:r>
      <w:r w:rsidR="0025135A">
        <w:rPr>
          <w:b/>
        </w:rPr>
        <w:t xml:space="preserve"> </w:t>
      </w:r>
      <w:r w:rsidR="0025135A">
        <w:rPr>
          <w:b/>
        </w:rPr>
        <w:fldChar w:fldCharType="end"/>
      </w:r>
    </w:p>
    <w:p w14:paraId="28B15CBC" w14:textId="77777777" w:rsidR="003E2281" w:rsidRPr="009A4964" w:rsidRDefault="003E2281" w:rsidP="00A94FE3">
      <w:pPr>
        <w:widowControl w:val="0"/>
        <w:rPr>
          <w:szCs w:val="22"/>
        </w:rPr>
      </w:pPr>
    </w:p>
    <w:p w14:paraId="373F683F" w14:textId="77777777" w:rsidR="003E2281" w:rsidRPr="009A4964" w:rsidRDefault="003E2281" w:rsidP="00A94FE3">
      <w:pPr>
        <w:widowControl w:val="0"/>
        <w:rPr>
          <w:szCs w:val="22"/>
        </w:rPr>
      </w:pPr>
      <w:r w:rsidRPr="009A4964">
        <w:t>EXP</w:t>
      </w:r>
    </w:p>
    <w:p w14:paraId="168F0B76" w14:textId="77777777" w:rsidR="003E2281" w:rsidRPr="009A4964" w:rsidRDefault="003E2281" w:rsidP="00A94FE3">
      <w:pPr>
        <w:widowControl w:val="0"/>
        <w:rPr>
          <w:szCs w:val="22"/>
        </w:rPr>
      </w:pPr>
    </w:p>
    <w:p w14:paraId="08B767CA" w14:textId="77777777" w:rsidR="003E2281" w:rsidRPr="009A4964" w:rsidRDefault="003E2281" w:rsidP="00A94FE3">
      <w:pPr>
        <w:widowControl w:val="0"/>
        <w:rPr>
          <w:szCs w:val="22"/>
        </w:rPr>
      </w:pPr>
    </w:p>
    <w:p w14:paraId="7F157384" w14:textId="0862BA37" w:rsidR="003E2281" w:rsidRPr="009A4964" w:rsidRDefault="003E2281" w:rsidP="00A94FE3">
      <w:pPr>
        <w:widowControl w:val="0"/>
        <w:pBdr>
          <w:top w:val="single" w:sz="4" w:space="1" w:color="auto"/>
          <w:left w:val="single" w:sz="4" w:space="4" w:color="auto"/>
          <w:bottom w:val="single" w:sz="4" w:space="1" w:color="auto"/>
          <w:right w:val="single" w:sz="4" w:space="4" w:color="auto"/>
        </w:pBdr>
        <w:ind w:left="567" w:hanging="567"/>
        <w:outlineLvl w:val="0"/>
        <w:rPr>
          <w:szCs w:val="22"/>
        </w:rPr>
      </w:pPr>
      <w:r w:rsidRPr="009A4964">
        <w:rPr>
          <w:b/>
        </w:rPr>
        <w:t>9.</w:t>
      </w:r>
      <w:r w:rsidRPr="009A4964">
        <w:tab/>
      </w:r>
      <w:r w:rsidRPr="009A4964">
        <w:rPr>
          <w:b/>
        </w:rPr>
        <w:t>CONDIÇÕES ESPECIAIS DE CONSERVAÇÃO</w:t>
      </w:r>
      <w:r w:rsidR="0025135A">
        <w:rPr>
          <w:b/>
        </w:rPr>
        <w:fldChar w:fldCharType="begin"/>
      </w:r>
      <w:r w:rsidR="0025135A">
        <w:rPr>
          <w:b/>
        </w:rPr>
        <w:instrText xml:space="preserve"> DOCVARIABLE VAULT_ND_d9788ac2-7932-41de-81da-ef5a15864547 \* MERGEFORMAT </w:instrText>
      </w:r>
      <w:r w:rsidR="0025135A">
        <w:rPr>
          <w:b/>
        </w:rPr>
        <w:fldChar w:fldCharType="separate"/>
      </w:r>
      <w:r w:rsidR="0025135A">
        <w:rPr>
          <w:b/>
        </w:rPr>
        <w:t xml:space="preserve"> </w:t>
      </w:r>
      <w:r w:rsidR="0025135A">
        <w:rPr>
          <w:b/>
        </w:rPr>
        <w:fldChar w:fldCharType="end"/>
      </w:r>
    </w:p>
    <w:p w14:paraId="74FD8590" w14:textId="77777777" w:rsidR="003E2281" w:rsidRPr="009A4964" w:rsidRDefault="003E2281" w:rsidP="00A94FE3">
      <w:pPr>
        <w:widowControl w:val="0"/>
        <w:rPr>
          <w:szCs w:val="22"/>
        </w:rPr>
      </w:pPr>
    </w:p>
    <w:p w14:paraId="3CF9D3D5" w14:textId="4BC5BA5D" w:rsidR="003E2281" w:rsidRPr="009A4964" w:rsidRDefault="003E2281" w:rsidP="00A94FE3">
      <w:pPr>
        <w:widowControl w:val="0"/>
        <w:tabs>
          <w:tab w:val="clear" w:pos="567"/>
          <w:tab w:val="left" w:pos="0"/>
        </w:tabs>
        <w:outlineLvl w:val="0"/>
        <w:rPr>
          <w:szCs w:val="22"/>
        </w:rPr>
      </w:pPr>
      <w:r w:rsidRPr="009A4964">
        <w:t>Conservar na embalagem de origem para proteger da humidade. Manter o frasco bem fechado. Não remover o exsicante.</w:t>
      </w:r>
      <w:r w:rsidR="000269AC">
        <w:fldChar w:fldCharType="begin"/>
      </w:r>
      <w:r w:rsidR="000269AC">
        <w:instrText xml:space="preserve"> DOCVARIABLE vault_nd_36f65a29-7564-4f5e-b7c9-035bbaf6a23a \* MERGEFORMAT </w:instrText>
      </w:r>
      <w:r w:rsidR="000269AC">
        <w:fldChar w:fldCharType="separate"/>
      </w:r>
      <w:r w:rsidR="0025135A">
        <w:t xml:space="preserve"> </w:t>
      </w:r>
      <w:r w:rsidR="000269AC">
        <w:fldChar w:fldCharType="end"/>
      </w:r>
    </w:p>
    <w:p w14:paraId="57406938" w14:textId="77777777" w:rsidR="003E2281" w:rsidRPr="009A4964" w:rsidRDefault="003E2281" w:rsidP="00A94FE3">
      <w:pPr>
        <w:widowControl w:val="0"/>
        <w:ind w:left="567" w:hanging="567"/>
        <w:rPr>
          <w:szCs w:val="22"/>
        </w:rPr>
      </w:pPr>
    </w:p>
    <w:p w14:paraId="5D117730" w14:textId="77777777" w:rsidR="003E2281" w:rsidRPr="009A4964" w:rsidRDefault="003E2281" w:rsidP="00A94FE3">
      <w:pPr>
        <w:widowControl w:val="0"/>
        <w:ind w:left="567" w:hanging="567"/>
        <w:rPr>
          <w:szCs w:val="22"/>
        </w:rPr>
      </w:pPr>
    </w:p>
    <w:p w14:paraId="02165138" w14:textId="3FCC21C5" w:rsidR="003E2281" w:rsidRPr="009A4964" w:rsidRDefault="003E2281" w:rsidP="00A94FE3">
      <w:pPr>
        <w:widowControl w:val="0"/>
        <w:pBdr>
          <w:top w:val="single" w:sz="4" w:space="1" w:color="auto"/>
          <w:left w:val="single" w:sz="4" w:space="4" w:color="auto"/>
          <w:bottom w:val="single" w:sz="4" w:space="1" w:color="auto"/>
          <w:right w:val="single" w:sz="4" w:space="4" w:color="auto"/>
        </w:pBdr>
        <w:outlineLvl w:val="0"/>
        <w:rPr>
          <w:b/>
          <w:szCs w:val="22"/>
        </w:rPr>
      </w:pPr>
      <w:r w:rsidRPr="009A4964">
        <w:rPr>
          <w:b/>
        </w:rPr>
        <w:t>10.</w:t>
      </w:r>
      <w:r w:rsidRPr="009A4964">
        <w:tab/>
      </w:r>
      <w:r w:rsidRPr="009A4964">
        <w:rPr>
          <w:b/>
        </w:rPr>
        <w:t>CUIDADOS ESPECIAIS QUANTO À ELIMINAÇÃO DO MEDICAMENTO NÃO UTILIZADO OU DOS RESÍDUOS PROVENIENTES DESSE MEDICAMENTO, SE APLICÁVEL</w:t>
      </w:r>
      <w:r w:rsidR="0025135A">
        <w:rPr>
          <w:b/>
        </w:rPr>
        <w:fldChar w:fldCharType="begin"/>
      </w:r>
      <w:r w:rsidR="0025135A">
        <w:rPr>
          <w:b/>
        </w:rPr>
        <w:instrText xml:space="preserve"> DOCVARIABLE VAULT_ND_f28590c0-5dd7-409b-86a8-5c8b0d7eabb8 \* MERGEFORMAT </w:instrText>
      </w:r>
      <w:r w:rsidR="0025135A">
        <w:rPr>
          <w:b/>
        </w:rPr>
        <w:fldChar w:fldCharType="separate"/>
      </w:r>
      <w:r w:rsidR="0025135A">
        <w:rPr>
          <w:b/>
        </w:rPr>
        <w:t xml:space="preserve"> </w:t>
      </w:r>
      <w:r w:rsidR="0025135A">
        <w:rPr>
          <w:b/>
        </w:rPr>
        <w:fldChar w:fldCharType="end"/>
      </w:r>
    </w:p>
    <w:p w14:paraId="2D369096" w14:textId="77777777" w:rsidR="003E2281" w:rsidRPr="009A4964" w:rsidRDefault="003E2281" w:rsidP="00A94FE3">
      <w:pPr>
        <w:widowControl w:val="0"/>
        <w:tabs>
          <w:tab w:val="clear" w:pos="567"/>
          <w:tab w:val="left" w:pos="1095"/>
        </w:tabs>
        <w:rPr>
          <w:szCs w:val="22"/>
        </w:rPr>
      </w:pPr>
    </w:p>
    <w:p w14:paraId="215589A9" w14:textId="77777777" w:rsidR="003E2281" w:rsidRPr="009A4964" w:rsidRDefault="003E2281" w:rsidP="00A94FE3">
      <w:pPr>
        <w:widowControl w:val="0"/>
        <w:rPr>
          <w:szCs w:val="22"/>
        </w:rPr>
      </w:pPr>
    </w:p>
    <w:p w14:paraId="698EE797" w14:textId="474946A4" w:rsidR="003E2281" w:rsidRPr="009A4964" w:rsidRDefault="003E2281" w:rsidP="00A94FE3">
      <w:pPr>
        <w:widowControl w:val="0"/>
        <w:pBdr>
          <w:top w:val="single" w:sz="4" w:space="1" w:color="auto"/>
          <w:left w:val="single" w:sz="4" w:space="4" w:color="auto"/>
          <w:bottom w:val="single" w:sz="4" w:space="1" w:color="auto"/>
          <w:right w:val="single" w:sz="4" w:space="4" w:color="auto"/>
        </w:pBdr>
        <w:outlineLvl w:val="0"/>
        <w:rPr>
          <w:b/>
          <w:szCs w:val="22"/>
        </w:rPr>
      </w:pPr>
      <w:r w:rsidRPr="009A4964">
        <w:rPr>
          <w:b/>
        </w:rPr>
        <w:t>11.</w:t>
      </w:r>
      <w:r w:rsidRPr="009A4964">
        <w:tab/>
      </w:r>
      <w:r w:rsidRPr="009A4964">
        <w:rPr>
          <w:b/>
        </w:rPr>
        <w:t>NOME E ENDEREÇO DO TITULAR DA AUTORIZAÇÃO DE INTRODUÇÃO NO MERCADO</w:t>
      </w:r>
      <w:r w:rsidR="0025135A">
        <w:rPr>
          <w:b/>
        </w:rPr>
        <w:fldChar w:fldCharType="begin"/>
      </w:r>
      <w:r w:rsidR="0025135A">
        <w:rPr>
          <w:b/>
        </w:rPr>
        <w:instrText xml:space="preserve"> DOCVARIABLE VAULT_ND_640311ba-d071-4100-a289-bd79ef4c7139 \* MERGEFORMAT </w:instrText>
      </w:r>
      <w:r w:rsidR="0025135A">
        <w:rPr>
          <w:b/>
        </w:rPr>
        <w:fldChar w:fldCharType="separate"/>
      </w:r>
      <w:r w:rsidR="0025135A">
        <w:rPr>
          <w:b/>
        </w:rPr>
        <w:t xml:space="preserve"> </w:t>
      </w:r>
      <w:r w:rsidR="0025135A">
        <w:rPr>
          <w:b/>
        </w:rPr>
        <w:fldChar w:fldCharType="end"/>
      </w:r>
    </w:p>
    <w:p w14:paraId="2A578BD6" w14:textId="77777777" w:rsidR="003E2281" w:rsidRPr="009A4964" w:rsidRDefault="003E2281" w:rsidP="00A94FE3">
      <w:pPr>
        <w:widowControl w:val="0"/>
        <w:rPr>
          <w:szCs w:val="22"/>
        </w:rPr>
      </w:pPr>
    </w:p>
    <w:p w14:paraId="7B9C4D81" w14:textId="77777777" w:rsidR="003E2281" w:rsidRPr="009A4964" w:rsidRDefault="003E2281" w:rsidP="00A94FE3">
      <w:pPr>
        <w:widowControl w:val="0"/>
        <w:rPr>
          <w:szCs w:val="22"/>
        </w:rPr>
      </w:pPr>
      <w:r w:rsidRPr="009A4964">
        <w:t>ViiV Healthcare BV</w:t>
      </w:r>
    </w:p>
    <w:p w14:paraId="365659FB" w14:textId="77777777" w:rsidR="003E2281" w:rsidRPr="009A4964" w:rsidRDefault="003E2281" w:rsidP="00A94FE3">
      <w:pPr>
        <w:widowControl w:val="0"/>
        <w:rPr>
          <w:szCs w:val="22"/>
        </w:rPr>
      </w:pPr>
    </w:p>
    <w:p w14:paraId="29C6BF70" w14:textId="77777777" w:rsidR="003E2281" w:rsidRPr="009A4964" w:rsidRDefault="003E2281" w:rsidP="00A94FE3">
      <w:pPr>
        <w:widowControl w:val="0"/>
        <w:rPr>
          <w:szCs w:val="22"/>
        </w:rPr>
      </w:pPr>
    </w:p>
    <w:p w14:paraId="48AAE994" w14:textId="0F2002A4" w:rsidR="003E2281" w:rsidRPr="009A4964" w:rsidRDefault="003E2281" w:rsidP="00A94FE3">
      <w:pPr>
        <w:widowControl w:val="0"/>
        <w:pBdr>
          <w:top w:val="single" w:sz="4" w:space="1" w:color="auto"/>
          <w:left w:val="single" w:sz="4" w:space="4" w:color="auto"/>
          <w:bottom w:val="single" w:sz="4" w:space="1" w:color="auto"/>
          <w:right w:val="single" w:sz="4" w:space="4" w:color="auto"/>
        </w:pBdr>
        <w:outlineLvl w:val="0"/>
        <w:rPr>
          <w:szCs w:val="22"/>
        </w:rPr>
      </w:pPr>
      <w:r w:rsidRPr="009A4964">
        <w:rPr>
          <w:b/>
        </w:rPr>
        <w:t>12.</w:t>
      </w:r>
      <w:r w:rsidRPr="009A4964">
        <w:tab/>
      </w:r>
      <w:r w:rsidRPr="009A4964">
        <w:rPr>
          <w:b/>
        </w:rPr>
        <w:t>NÚMERO(S) DA AUTORIZAÇÃO DE INTRODUÇÃO NO MERCADO</w:t>
      </w:r>
      <w:r w:rsidR="0025135A">
        <w:rPr>
          <w:b/>
        </w:rPr>
        <w:fldChar w:fldCharType="begin"/>
      </w:r>
      <w:r w:rsidR="0025135A">
        <w:rPr>
          <w:b/>
        </w:rPr>
        <w:instrText xml:space="preserve"> DOCVARIABLE VAULT_ND_88f4abb6-7e52-4b51-9451-735e32e64b4e \* MERGEFORMAT </w:instrText>
      </w:r>
      <w:r w:rsidR="0025135A">
        <w:rPr>
          <w:b/>
        </w:rPr>
        <w:fldChar w:fldCharType="separate"/>
      </w:r>
      <w:r w:rsidR="0025135A">
        <w:rPr>
          <w:b/>
        </w:rPr>
        <w:t xml:space="preserve"> </w:t>
      </w:r>
      <w:r w:rsidR="0025135A">
        <w:rPr>
          <w:b/>
        </w:rPr>
        <w:fldChar w:fldCharType="end"/>
      </w:r>
    </w:p>
    <w:p w14:paraId="5FCFADF4" w14:textId="77777777" w:rsidR="003E2281" w:rsidRPr="009A4964" w:rsidRDefault="003E2281" w:rsidP="00A94FE3">
      <w:pPr>
        <w:widowControl w:val="0"/>
        <w:rPr>
          <w:szCs w:val="22"/>
        </w:rPr>
      </w:pPr>
    </w:p>
    <w:p w14:paraId="3D5145A7" w14:textId="77777777" w:rsidR="003E2281" w:rsidRPr="009A4964" w:rsidRDefault="003E2281" w:rsidP="00A94FE3">
      <w:pPr>
        <w:widowControl w:val="0"/>
        <w:tabs>
          <w:tab w:val="clear" w:pos="567"/>
        </w:tabs>
        <w:rPr>
          <w:szCs w:val="22"/>
        </w:rPr>
      </w:pPr>
      <w:r w:rsidRPr="009A4964">
        <w:rPr>
          <w:szCs w:val="22"/>
        </w:rPr>
        <w:t>EU/1/14/940/001</w:t>
      </w:r>
    </w:p>
    <w:p w14:paraId="71E9F39A" w14:textId="77777777" w:rsidR="003E2281" w:rsidRPr="009A4964" w:rsidRDefault="003E2281" w:rsidP="00A94FE3">
      <w:pPr>
        <w:widowControl w:val="0"/>
        <w:tabs>
          <w:tab w:val="clear" w:pos="567"/>
        </w:tabs>
        <w:rPr>
          <w:szCs w:val="22"/>
        </w:rPr>
      </w:pPr>
      <w:r w:rsidRPr="009A4964">
        <w:rPr>
          <w:szCs w:val="22"/>
          <w:highlight w:val="lightGray"/>
        </w:rPr>
        <w:t>EU/1/14/940/002</w:t>
      </w:r>
    </w:p>
    <w:p w14:paraId="37335647" w14:textId="77777777" w:rsidR="003E2281" w:rsidRPr="009A4964" w:rsidRDefault="003E2281" w:rsidP="00A94FE3">
      <w:pPr>
        <w:widowControl w:val="0"/>
        <w:rPr>
          <w:szCs w:val="22"/>
        </w:rPr>
      </w:pPr>
    </w:p>
    <w:p w14:paraId="4781BB08" w14:textId="77777777" w:rsidR="003E2281" w:rsidRPr="009A4964" w:rsidRDefault="003E2281" w:rsidP="00A94FE3">
      <w:pPr>
        <w:widowControl w:val="0"/>
        <w:rPr>
          <w:szCs w:val="22"/>
        </w:rPr>
      </w:pPr>
    </w:p>
    <w:p w14:paraId="56F1088F" w14:textId="404A0644" w:rsidR="003E2281" w:rsidRPr="009A4964" w:rsidRDefault="003E2281" w:rsidP="00A94FE3">
      <w:pPr>
        <w:widowControl w:val="0"/>
        <w:pBdr>
          <w:top w:val="single" w:sz="4" w:space="1" w:color="auto"/>
          <w:left w:val="single" w:sz="4" w:space="4" w:color="auto"/>
          <w:bottom w:val="single" w:sz="4" w:space="1" w:color="auto"/>
          <w:right w:val="single" w:sz="4" w:space="4" w:color="auto"/>
        </w:pBdr>
        <w:outlineLvl w:val="0"/>
        <w:rPr>
          <w:szCs w:val="22"/>
        </w:rPr>
      </w:pPr>
      <w:r w:rsidRPr="009A4964">
        <w:rPr>
          <w:b/>
        </w:rPr>
        <w:t>13.</w:t>
      </w:r>
      <w:r w:rsidRPr="009A4964">
        <w:tab/>
      </w:r>
      <w:r w:rsidRPr="009A4964">
        <w:rPr>
          <w:b/>
        </w:rPr>
        <w:t>NÚMERO DO LOTE</w:t>
      </w:r>
      <w:r w:rsidR="0025135A">
        <w:rPr>
          <w:b/>
        </w:rPr>
        <w:fldChar w:fldCharType="begin"/>
      </w:r>
      <w:r w:rsidR="0025135A">
        <w:rPr>
          <w:b/>
        </w:rPr>
        <w:instrText xml:space="preserve"> DOCVARIABLE VAULT_ND_9f02f919-e805-43dc-b12c-b0dba1dad413 \* MERGEFORMAT </w:instrText>
      </w:r>
      <w:r w:rsidR="0025135A">
        <w:rPr>
          <w:b/>
        </w:rPr>
        <w:fldChar w:fldCharType="separate"/>
      </w:r>
      <w:r w:rsidR="0025135A">
        <w:rPr>
          <w:b/>
        </w:rPr>
        <w:t xml:space="preserve"> </w:t>
      </w:r>
      <w:r w:rsidR="0025135A">
        <w:rPr>
          <w:b/>
        </w:rPr>
        <w:fldChar w:fldCharType="end"/>
      </w:r>
    </w:p>
    <w:p w14:paraId="77E229F1" w14:textId="77777777" w:rsidR="003E2281" w:rsidRPr="009A4964" w:rsidRDefault="003E2281" w:rsidP="00A94FE3">
      <w:pPr>
        <w:widowControl w:val="0"/>
        <w:rPr>
          <w:i/>
          <w:szCs w:val="22"/>
        </w:rPr>
      </w:pPr>
    </w:p>
    <w:p w14:paraId="3A6FF425" w14:textId="77777777" w:rsidR="003E2281" w:rsidRPr="009A4964" w:rsidRDefault="003E2281" w:rsidP="00A94FE3">
      <w:pPr>
        <w:widowControl w:val="0"/>
        <w:rPr>
          <w:szCs w:val="22"/>
        </w:rPr>
      </w:pPr>
      <w:r w:rsidRPr="009A4964">
        <w:t>Lot</w:t>
      </w:r>
    </w:p>
    <w:p w14:paraId="73F5F100" w14:textId="77777777" w:rsidR="003E2281" w:rsidRPr="009A4964" w:rsidRDefault="003E2281" w:rsidP="00A94FE3">
      <w:pPr>
        <w:widowControl w:val="0"/>
        <w:rPr>
          <w:i/>
          <w:szCs w:val="22"/>
        </w:rPr>
      </w:pPr>
    </w:p>
    <w:p w14:paraId="3D2B8ABB" w14:textId="77777777" w:rsidR="003E2281" w:rsidRPr="009A4964" w:rsidRDefault="003E2281" w:rsidP="00A94FE3">
      <w:pPr>
        <w:widowControl w:val="0"/>
        <w:rPr>
          <w:szCs w:val="22"/>
        </w:rPr>
      </w:pPr>
    </w:p>
    <w:p w14:paraId="4A75F9FB" w14:textId="265AC5A8" w:rsidR="003E2281" w:rsidRPr="009A4964" w:rsidRDefault="003E2281" w:rsidP="00A94FE3">
      <w:pPr>
        <w:widowControl w:val="0"/>
        <w:pBdr>
          <w:top w:val="single" w:sz="4" w:space="1" w:color="auto"/>
          <w:left w:val="single" w:sz="4" w:space="4" w:color="auto"/>
          <w:bottom w:val="single" w:sz="4" w:space="1" w:color="auto"/>
          <w:right w:val="single" w:sz="4" w:space="4" w:color="auto"/>
        </w:pBdr>
        <w:outlineLvl w:val="0"/>
        <w:rPr>
          <w:szCs w:val="22"/>
        </w:rPr>
      </w:pPr>
      <w:r w:rsidRPr="009A4964">
        <w:rPr>
          <w:b/>
        </w:rPr>
        <w:t>14.</w:t>
      </w:r>
      <w:r w:rsidRPr="009A4964">
        <w:tab/>
      </w:r>
      <w:r w:rsidRPr="009A4964">
        <w:rPr>
          <w:b/>
        </w:rPr>
        <w:t>CLASSIFICAÇÃO QUANTO À DISPENSA AO PÚBLICO</w:t>
      </w:r>
      <w:r w:rsidR="0025135A">
        <w:rPr>
          <w:b/>
        </w:rPr>
        <w:fldChar w:fldCharType="begin"/>
      </w:r>
      <w:r w:rsidR="0025135A">
        <w:rPr>
          <w:b/>
        </w:rPr>
        <w:instrText xml:space="preserve"> DOCVARIABLE VAULT_ND_27327551-6e81-4001-8e93-2fd3aafbd34b \* MERGEFORMAT </w:instrText>
      </w:r>
      <w:r w:rsidR="0025135A">
        <w:rPr>
          <w:b/>
        </w:rPr>
        <w:fldChar w:fldCharType="separate"/>
      </w:r>
      <w:r w:rsidR="0025135A">
        <w:rPr>
          <w:b/>
        </w:rPr>
        <w:t xml:space="preserve"> </w:t>
      </w:r>
      <w:r w:rsidR="0025135A">
        <w:rPr>
          <w:b/>
        </w:rPr>
        <w:fldChar w:fldCharType="end"/>
      </w:r>
    </w:p>
    <w:p w14:paraId="2B03E80E" w14:textId="77777777" w:rsidR="003E2281" w:rsidRPr="009A4964" w:rsidRDefault="003E2281" w:rsidP="00A94FE3">
      <w:pPr>
        <w:widowControl w:val="0"/>
        <w:rPr>
          <w:i/>
          <w:szCs w:val="22"/>
        </w:rPr>
      </w:pPr>
    </w:p>
    <w:p w14:paraId="4FEA1AB5" w14:textId="77777777" w:rsidR="003E2281" w:rsidRPr="009A4964" w:rsidRDefault="003E2281" w:rsidP="00A94FE3">
      <w:pPr>
        <w:widowControl w:val="0"/>
        <w:rPr>
          <w:szCs w:val="22"/>
        </w:rPr>
      </w:pPr>
    </w:p>
    <w:p w14:paraId="630F5F61" w14:textId="6C180E6D" w:rsidR="003E2281" w:rsidRPr="009A4964" w:rsidRDefault="003E2281" w:rsidP="00A94FE3">
      <w:pPr>
        <w:widowControl w:val="0"/>
        <w:pBdr>
          <w:top w:val="single" w:sz="4" w:space="2" w:color="auto"/>
          <w:left w:val="single" w:sz="4" w:space="4" w:color="auto"/>
          <w:bottom w:val="single" w:sz="4" w:space="1" w:color="auto"/>
          <w:right w:val="single" w:sz="4" w:space="4" w:color="auto"/>
        </w:pBdr>
        <w:outlineLvl w:val="0"/>
        <w:rPr>
          <w:szCs w:val="22"/>
        </w:rPr>
      </w:pPr>
      <w:r w:rsidRPr="009A4964">
        <w:rPr>
          <w:b/>
        </w:rPr>
        <w:t>15.</w:t>
      </w:r>
      <w:r w:rsidRPr="009A4964">
        <w:tab/>
      </w:r>
      <w:r w:rsidRPr="009A4964">
        <w:rPr>
          <w:b/>
        </w:rPr>
        <w:t>INSTRUÇÕES DE UTILIZAÇÃO</w:t>
      </w:r>
      <w:r w:rsidR="0025135A">
        <w:rPr>
          <w:b/>
        </w:rPr>
        <w:fldChar w:fldCharType="begin"/>
      </w:r>
      <w:r w:rsidR="0025135A">
        <w:rPr>
          <w:b/>
        </w:rPr>
        <w:instrText xml:space="preserve"> DOCVARIABLE VAULT_ND_5c05425f-ef65-4d3b-9412-70a23190ad5b \* MERGEFORMAT </w:instrText>
      </w:r>
      <w:r w:rsidR="0025135A">
        <w:rPr>
          <w:b/>
        </w:rPr>
        <w:fldChar w:fldCharType="separate"/>
      </w:r>
      <w:r w:rsidR="0025135A">
        <w:rPr>
          <w:b/>
        </w:rPr>
        <w:t xml:space="preserve"> </w:t>
      </w:r>
      <w:r w:rsidR="0025135A">
        <w:rPr>
          <w:b/>
        </w:rPr>
        <w:fldChar w:fldCharType="end"/>
      </w:r>
    </w:p>
    <w:p w14:paraId="5FCAECF8" w14:textId="77777777" w:rsidR="003E2281" w:rsidRPr="009A4964" w:rsidRDefault="003E2281" w:rsidP="00A94FE3">
      <w:pPr>
        <w:widowControl w:val="0"/>
        <w:rPr>
          <w:szCs w:val="22"/>
        </w:rPr>
      </w:pPr>
    </w:p>
    <w:p w14:paraId="06F1D30B" w14:textId="77777777" w:rsidR="003E2281" w:rsidRPr="009A4964" w:rsidRDefault="003E2281" w:rsidP="00A94FE3">
      <w:pPr>
        <w:widowControl w:val="0"/>
        <w:rPr>
          <w:szCs w:val="22"/>
        </w:rPr>
      </w:pPr>
    </w:p>
    <w:p w14:paraId="063A0486" w14:textId="77777777" w:rsidR="003E2281" w:rsidRPr="009A4964" w:rsidRDefault="003E2281" w:rsidP="00E85895">
      <w:pPr>
        <w:widowControl w:val="0"/>
        <w:pBdr>
          <w:top w:val="single" w:sz="4" w:space="1" w:color="auto"/>
          <w:left w:val="single" w:sz="4" w:space="4" w:color="auto"/>
          <w:bottom w:val="single" w:sz="4" w:space="0" w:color="auto"/>
          <w:right w:val="single" w:sz="4" w:space="5" w:color="auto"/>
        </w:pBdr>
        <w:rPr>
          <w:szCs w:val="22"/>
        </w:rPr>
      </w:pPr>
      <w:r w:rsidRPr="009A4964">
        <w:rPr>
          <w:b/>
        </w:rPr>
        <w:t>16.</w:t>
      </w:r>
      <w:r w:rsidRPr="009A4964">
        <w:tab/>
      </w:r>
      <w:r w:rsidRPr="009A4964">
        <w:rPr>
          <w:b/>
        </w:rPr>
        <w:t>INFORMAÇÃO EM BRAILLE</w:t>
      </w:r>
    </w:p>
    <w:p w14:paraId="7ACC2CA4" w14:textId="77777777" w:rsidR="003E2281" w:rsidRDefault="003E2281" w:rsidP="00A94FE3">
      <w:pPr>
        <w:widowControl w:val="0"/>
        <w:rPr>
          <w:szCs w:val="22"/>
          <w:shd w:val="clear" w:color="auto" w:fill="CCCCCC"/>
        </w:rPr>
      </w:pPr>
    </w:p>
    <w:p w14:paraId="1729B8DC" w14:textId="77777777" w:rsidR="00E85895" w:rsidRPr="009A4964" w:rsidRDefault="00E85895" w:rsidP="00A94FE3">
      <w:pPr>
        <w:widowControl w:val="0"/>
        <w:rPr>
          <w:szCs w:val="22"/>
          <w:shd w:val="clear" w:color="auto" w:fill="CCCCCC"/>
        </w:rPr>
      </w:pPr>
    </w:p>
    <w:tbl>
      <w:tblPr>
        <w:tblW w:w="9408"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408"/>
      </w:tblGrid>
      <w:tr w:rsidR="003E2281" w:rsidRPr="009A4964" w14:paraId="0781B0FE" w14:textId="77777777" w:rsidTr="00E85895">
        <w:trPr>
          <w:trHeight w:val="300"/>
        </w:trPr>
        <w:tc>
          <w:tcPr>
            <w:tcW w:w="9408" w:type="dxa"/>
          </w:tcPr>
          <w:p w14:paraId="05D996FA" w14:textId="0F6572B2" w:rsidR="003E2281" w:rsidRPr="009A4964" w:rsidRDefault="003E2281" w:rsidP="00A94FE3">
            <w:pPr>
              <w:widowControl w:val="0"/>
              <w:rPr>
                <w:b/>
                <w:szCs w:val="22"/>
              </w:rPr>
            </w:pPr>
            <w:r w:rsidRPr="00E85895">
              <w:rPr>
                <w:b/>
              </w:rPr>
              <w:t>17.</w:t>
            </w:r>
            <w:r w:rsidR="00691254" w:rsidRPr="00E85895">
              <w:rPr>
                <w:b/>
              </w:rPr>
              <w:tab/>
            </w:r>
            <w:r w:rsidRPr="00E85895">
              <w:rPr>
                <w:b/>
              </w:rPr>
              <w:t>IDENTIFICADOR ÚNICO – CÓDIGO DE BARRAS 2D</w:t>
            </w:r>
          </w:p>
        </w:tc>
      </w:tr>
    </w:tbl>
    <w:p w14:paraId="156FAE48" w14:textId="77777777" w:rsidR="003E2281" w:rsidRPr="009A4964" w:rsidRDefault="003E2281" w:rsidP="00A94FE3">
      <w:pPr>
        <w:widowControl w:val="0"/>
        <w:rPr>
          <w:szCs w:val="22"/>
        </w:rPr>
      </w:pPr>
    </w:p>
    <w:p w14:paraId="787DC7DC" w14:textId="77777777" w:rsidR="003E2281" w:rsidRPr="009A4964" w:rsidRDefault="003E2281" w:rsidP="00A94FE3">
      <w:pPr>
        <w:widowControl w:val="0"/>
        <w:rPr>
          <w:b/>
          <w:szCs w:val="22"/>
          <w:u w:val="single"/>
        </w:rPr>
      </w:pPr>
    </w:p>
    <w:tbl>
      <w:tblPr>
        <w:tblW w:w="9408"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408"/>
      </w:tblGrid>
      <w:tr w:rsidR="003E2281" w:rsidRPr="009A4964" w14:paraId="3C46DF8C" w14:textId="77777777" w:rsidTr="00E85895">
        <w:trPr>
          <w:trHeight w:val="270"/>
        </w:trPr>
        <w:tc>
          <w:tcPr>
            <w:tcW w:w="9408" w:type="dxa"/>
          </w:tcPr>
          <w:p w14:paraId="0C693C9C" w14:textId="41EDD814" w:rsidR="003E2281" w:rsidRPr="009A4964" w:rsidRDefault="003E2281" w:rsidP="00A94FE3">
            <w:pPr>
              <w:widowControl w:val="0"/>
              <w:rPr>
                <w:b/>
                <w:szCs w:val="22"/>
              </w:rPr>
            </w:pPr>
            <w:r w:rsidRPr="009A4964">
              <w:rPr>
                <w:b/>
                <w:szCs w:val="22"/>
              </w:rPr>
              <w:t>18.</w:t>
            </w:r>
            <w:r w:rsidR="00691254" w:rsidRPr="009A4964">
              <w:rPr>
                <w:b/>
                <w:szCs w:val="22"/>
              </w:rPr>
              <w:tab/>
            </w:r>
            <w:r w:rsidRPr="009A4964">
              <w:rPr>
                <w:b/>
                <w:szCs w:val="22"/>
              </w:rPr>
              <w:t>IDENTIFICADOR ÚNICO – DADOS PARA LEITURA HUMANA</w:t>
            </w:r>
          </w:p>
        </w:tc>
      </w:tr>
    </w:tbl>
    <w:p w14:paraId="05FAE484" w14:textId="77777777" w:rsidR="003E2281" w:rsidRPr="009A4964" w:rsidRDefault="003E2281" w:rsidP="00A94FE3">
      <w:pPr>
        <w:widowControl w:val="0"/>
        <w:rPr>
          <w:szCs w:val="22"/>
          <w:shd w:val="clear" w:color="auto" w:fill="CCCCCC"/>
        </w:rPr>
      </w:pPr>
    </w:p>
    <w:p w14:paraId="051D4997" w14:textId="77777777" w:rsidR="003E2281" w:rsidRPr="009A4964" w:rsidRDefault="003E2281" w:rsidP="00A94FE3">
      <w:pPr>
        <w:widowControl w:val="0"/>
        <w:rPr>
          <w:b/>
        </w:rPr>
      </w:pPr>
    </w:p>
    <w:p w14:paraId="129BE229" w14:textId="6DD5190B" w:rsidR="00D20254" w:rsidRPr="009A4964" w:rsidRDefault="00AE38F2" w:rsidP="00A94FE3">
      <w:pPr>
        <w:widowControl w:val="0"/>
        <w:pBdr>
          <w:top w:val="single" w:sz="4" w:space="1" w:color="auto"/>
          <w:left w:val="single" w:sz="4" w:space="4" w:color="auto"/>
          <w:bottom w:val="single" w:sz="4" w:space="1" w:color="auto"/>
          <w:right w:val="single" w:sz="4" w:space="4" w:color="auto"/>
        </w:pBdr>
        <w:rPr>
          <w:b/>
          <w:szCs w:val="22"/>
        </w:rPr>
      </w:pPr>
      <w:r w:rsidRPr="009A4964">
        <w:rPr>
          <w:b/>
        </w:rPr>
        <w:br w:type="page"/>
      </w:r>
      <w:r w:rsidR="00D20254" w:rsidRPr="009A4964">
        <w:rPr>
          <w:b/>
        </w:rPr>
        <w:lastRenderedPageBreak/>
        <w:t>INDICAÇÕES A INCLUIR NO ACONDICIONAMENTO SECUNDÁRIO</w:t>
      </w:r>
    </w:p>
    <w:p w14:paraId="013FF020" w14:textId="77777777" w:rsidR="00D20254" w:rsidRPr="009A4964" w:rsidRDefault="00D20254" w:rsidP="00A94FE3">
      <w:pPr>
        <w:widowControl w:val="0"/>
        <w:pBdr>
          <w:top w:val="single" w:sz="4" w:space="1" w:color="auto"/>
          <w:left w:val="single" w:sz="4" w:space="4" w:color="auto"/>
          <w:bottom w:val="single" w:sz="4" w:space="1" w:color="auto"/>
          <w:right w:val="single" w:sz="4" w:space="4" w:color="auto"/>
        </w:pBdr>
        <w:ind w:left="567" w:hanging="567"/>
        <w:rPr>
          <w:bCs/>
          <w:szCs w:val="22"/>
        </w:rPr>
      </w:pPr>
    </w:p>
    <w:p w14:paraId="0CEBBC11" w14:textId="77777777" w:rsidR="00D20254" w:rsidRPr="009A4964" w:rsidRDefault="00D20254" w:rsidP="00A94FE3">
      <w:pPr>
        <w:widowControl w:val="0"/>
        <w:pBdr>
          <w:top w:val="single" w:sz="4" w:space="1" w:color="auto"/>
          <w:left w:val="single" w:sz="4" w:space="4" w:color="auto"/>
          <w:bottom w:val="single" w:sz="4" w:space="1" w:color="auto"/>
          <w:right w:val="single" w:sz="4" w:space="4" w:color="auto"/>
        </w:pBdr>
        <w:rPr>
          <w:bCs/>
          <w:szCs w:val="22"/>
        </w:rPr>
      </w:pPr>
      <w:r w:rsidRPr="009A4964">
        <w:rPr>
          <w:b/>
        </w:rPr>
        <w:t>CARTONAGEM PARA O FRASCO (APENAS PARA EMBALAGENS MÚLTIPLAS - COM BLUE BOX)</w:t>
      </w:r>
    </w:p>
    <w:p w14:paraId="4A9A93BF" w14:textId="77777777" w:rsidR="00D20254" w:rsidRPr="009A4964" w:rsidRDefault="00D20254" w:rsidP="00A94FE3">
      <w:pPr>
        <w:widowControl w:val="0"/>
        <w:rPr>
          <w:szCs w:val="22"/>
        </w:rPr>
      </w:pPr>
    </w:p>
    <w:p w14:paraId="2722D4E0" w14:textId="1064078A" w:rsidR="00D20254" w:rsidRPr="009A4964" w:rsidRDefault="00D20254" w:rsidP="00A94FE3">
      <w:pPr>
        <w:widowControl w:val="0"/>
        <w:pBdr>
          <w:top w:val="single" w:sz="4" w:space="1" w:color="auto"/>
          <w:left w:val="single" w:sz="4" w:space="4" w:color="auto"/>
          <w:bottom w:val="single" w:sz="4" w:space="1" w:color="auto"/>
          <w:right w:val="single" w:sz="4" w:space="4" w:color="auto"/>
        </w:pBdr>
        <w:ind w:left="567" w:hanging="567"/>
        <w:outlineLvl w:val="0"/>
        <w:rPr>
          <w:szCs w:val="22"/>
        </w:rPr>
      </w:pPr>
      <w:r w:rsidRPr="009A4964">
        <w:rPr>
          <w:b/>
        </w:rPr>
        <w:t>1.</w:t>
      </w:r>
      <w:r w:rsidRPr="009A4964">
        <w:tab/>
      </w:r>
      <w:r w:rsidRPr="009A4964">
        <w:rPr>
          <w:b/>
        </w:rPr>
        <w:t>NOME DO MEDICAMENTO</w:t>
      </w:r>
      <w:r w:rsidR="00E7019C" w:rsidRPr="009A4964">
        <w:rPr>
          <w:b/>
        </w:rPr>
        <w:fldChar w:fldCharType="begin"/>
      </w:r>
      <w:r w:rsidR="00E7019C" w:rsidRPr="009A4964">
        <w:rPr>
          <w:b/>
        </w:rPr>
        <w:instrText xml:space="preserve"> DOCVARIABLE VAULT_ND_d829680f-cd96-42d7-9b8c-54547d01704b \* MERGEFORMAT </w:instrText>
      </w:r>
      <w:r w:rsidR="00E7019C" w:rsidRPr="009A4964">
        <w:rPr>
          <w:b/>
        </w:rPr>
        <w:fldChar w:fldCharType="separate"/>
      </w:r>
      <w:r w:rsidR="00E7019C" w:rsidRPr="009A4964">
        <w:rPr>
          <w:b/>
        </w:rPr>
        <w:t xml:space="preserve"> </w:t>
      </w:r>
      <w:r w:rsidR="00E7019C" w:rsidRPr="009A4964">
        <w:rPr>
          <w:b/>
        </w:rPr>
        <w:fldChar w:fldCharType="end"/>
      </w:r>
    </w:p>
    <w:p w14:paraId="7E4D664B" w14:textId="77777777" w:rsidR="00D20254" w:rsidRPr="009A4964" w:rsidRDefault="00D20254" w:rsidP="00A94FE3">
      <w:pPr>
        <w:widowControl w:val="0"/>
        <w:rPr>
          <w:szCs w:val="22"/>
        </w:rPr>
      </w:pPr>
    </w:p>
    <w:p w14:paraId="7A5A520A" w14:textId="77777777" w:rsidR="00D20254" w:rsidRPr="009A4964" w:rsidRDefault="00D20254" w:rsidP="00A94FE3">
      <w:pPr>
        <w:widowControl w:val="0"/>
        <w:rPr>
          <w:szCs w:val="22"/>
        </w:rPr>
      </w:pPr>
      <w:r w:rsidRPr="009A4964">
        <w:t>Triumeq 50 mg/600 mg/300 mg comprimidos revestidos por película</w:t>
      </w:r>
    </w:p>
    <w:p w14:paraId="760A4124" w14:textId="77777777" w:rsidR="00D20254" w:rsidRPr="009A4964" w:rsidRDefault="00D20254" w:rsidP="00A94FE3">
      <w:pPr>
        <w:widowControl w:val="0"/>
        <w:rPr>
          <w:b/>
          <w:szCs w:val="22"/>
        </w:rPr>
      </w:pPr>
      <w:r w:rsidRPr="009A4964">
        <w:t>dolutegravir/abacavir/lamivudina</w:t>
      </w:r>
    </w:p>
    <w:p w14:paraId="0271F77F" w14:textId="77777777" w:rsidR="00D20254" w:rsidRPr="009A4964" w:rsidRDefault="00D20254" w:rsidP="00A94FE3">
      <w:pPr>
        <w:widowControl w:val="0"/>
        <w:rPr>
          <w:szCs w:val="22"/>
        </w:rPr>
      </w:pPr>
    </w:p>
    <w:p w14:paraId="69306886" w14:textId="77777777" w:rsidR="00D20254" w:rsidRPr="009A4964" w:rsidRDefault="00D20254" w:rsidP="00A94FE3">
      <w:pPr>
        <w:widowControl w:val="0"/>
        <w:rPr>
          <w:szCs w:val="22"/>
        </w:rPr>
      </w:pPr>
    </w:p>
    <w:p w14:paraId="0126CF07" w14:textId="1B8CD8E9" w:rsidR="00D20254" w:rsidRPr="009A4964" w:rsidRDefault="00D20254" w:rsidP="00A94FE3">
      <w:pPr>
        <w:widowControl w:val="0"/>
        <w:pBdr>
          <w:top w:val="single" w:sz="4" w:space="1" w:color="auto"/>
          <w:left w:val="single" w:sz="4" w:space="4" w:color="auto"/>
          <w:bottom w:val="single" w:sz="4" w:space="1" w:color="auto"/>
          <w:right w:val="single" w:sz="4" w:space="4" w:color="auto"/>
        </w:pBdr>
        <w:ind w:left="567" w:hanging="567"/>
        <w:outlineLvl w:val="0"/>
        <w:rPr>
          <w:b/>
          <w:szCs w:val="22"/>
        </w:rPr>
      </w:pPr>
      <w:r w:rsidRPr="009A4964">
        <w:rPr>
          <w:b/>
        </w:rPr>
        <w:t>2.</w:t>
      </w:r>
      <w:r w:rsidRPr="009A4964">
        <w:tab/>
      </w:r>
      <w:r w:rsidRPr="009A4964">
        <w:rPr>
          <w:b/>
        </w:rPr>
        <w:t>DESCRIÇÃO DA(S) SUBSTÂNCIA(S) ATIVA(S)</w:t>
      </w:r>
      <w:r w:rsidR="00E7019C" w:rsidRPr="009A4964">
        <w:rPr>
          <w:b/>
        </w:rPr>
        <w:fldChar w:fldCharType="begin"/>
      </w:r>
      <w:r w:rsidR="00E7019C" w:rsidRPr="009A4964">
        <w:rPr>
          <w:b/>
        </w:rPr>
        <w:instrText xml:space="preserve"> DOCVARIABLE VAULT_ND_5c66308d-49f8-424d-bb8e-e21838a84e66 \* MERGEFORMAT </w:instrText>
      </w:r>
      <w:r w:rsidR="00E7019C" w:rsidRPr="009A4964">
        <w:rPr>
          <w:b/>
        </w:rPr>
        <w:fldChar w:fldCharType="separate"/>
      </w:r>
      <w:r w:rsidR="00E7019C" w:rsidRPr="009A4964">
        <w:rPr>
          <w:b/>
        </w:rPr>
        <w:t xml:space="preserve"> </w:t>
      </w:r>
      <w:r w:rsidR="00E7019C" w:rsidRPr="009A4964">
        <w:rPr>
          <w:b/>
        </w:rPr>
        <w:fldChar w:fldCharType="end"/>
      </w:r>
    </w:p>
    <w:p w14:paraId="48E0EAB4" w14:textId="77777777" w:rsidR="00D20254" w:rsidRPr="009A4964" w:rsidRDefault="00D20254" w:rsidP="00A94FE3">
      <w:pPr>
        <w:widowControl w:val="0"/>
        <w:rPr>
          <w:i/>
          <w:szCs w:val="22"/>
        </w:rPr>
      </w:pPr>
    </w:p>
    <w:p w14:paraId="053C7FF8" w14:textId="16DC9405" w:rsidR="00D20254" w:rsidRPr="009A4964" w:rsidRDefault="00D20254" w:rsidP="00A94FE3">
      <w:pPr>
        <w:widowControl w:val="0"/>
        <w:rPr>
          <w:szCs w:val="22"/>
        </w:rPr>
      </w:pPr>
      <w:r w:rsidRPr="009A4964">
        <w:t>Cada comprimido revestido por película contém</w:t>
      </w:r>
      <w:r w:rsidR="008561C0" w:rsidRPr="009A4964">
        <w:t xml:space="preserve"> </w:t>
      </w:r>
      <w:r w:rsidRPr="009A4964">
        <w:t>50 mg de dolutegravir (</w:t>
      </w:r>
      <w:r w:rsidR="009730A5" w:rsidRPr="009A4964">
        <w:t>sob a forma de</w:t>
      </w:r>
      <w:r w:rsidRPr="009A4964">
        <w:t xml:space="preserve"> sódio), </w:t>
      </w:r>
      <w:r w:rsidR="008561C0" w:rsidRPr="009A4964">
        <w:t xml:space="preserve"> </w:t>
      </w:r>
      <w:r w:rsidRPr="009A4964">
        <w:t>600 mg de abacavir (</w:t>
      </w:r>
      <w:r w:rsidR="009730A5" w:rsidRPr="009A4964">
        <w:t>sob a forma de</w:t>
      </w:r>
      <w:r w:rsidR="009730A5" w:rsidRPr="009A4964" w:rsidDel="009730A5">
        <w:t xml:space="preserve"> </w:t>
      </w:r>
      <w:r w:rsidRPr="009A4964">
        <w:t>sulfato),</w:t>
      </w:r>
      <w:r w:rsidR="008561C0" w:rsidRPr="009A4964">
        <w:t xml:space="preserve"> </w:t>
      </w:r>
      <w:r w:rsidRPr="009A4964">
        <w:t>300 mg de lamivudina.</w:t>
      </w:r>
    </w:p>
    <w:p w14:paraId="7D05F2EE" w14:textId="77777777" w:rsidR="00D20254" w:rsidRPr="009A4964" w:rsidRDefault="00D20254" w:rsidP="00A94FE3">
      <w:pPr>
        <w:widowControl w:val="0"/>
        <w:rPr>
          <w:szCs w:val="22"/>
        </w:rPr>
      </w:pPr>
    </w:p>
    <w:p w14:paraId="68458A3F" w14:textId="77777777" w:rsidR="00D20254" w:rsidRPr="009A4964" w:rsidRDefault="00D20254" w:rsidP="00A94FE3">
      <w:pPr>
        <w:widowControl w:val="0"/>
        <w:rPr>
          <w:szCs w:val="22"/>
        </w:rPr>
      </w:pPr>
    </w:p>
    <w:p w14:paraId="4ED58168" w14:textId="385CA8A3" w:rsidR="00D20254" w:rsidRPr="009A4964" w:rsidRDefault="00D20254" w:rsidP="00A94FE3">
      <w:pPr>
        <w:widowControl w:val="0"/>
        <w:pBdr>
          <w:top w:val="single" w:sz="4" w:space="1" w:color="auto"/>
          <w:left w:val="single" w:sz="4" w:space="4" w:color="auto"/>
          <w:bottom w:val="single" w:sz="4" w:space="3" w:color="auto"/>
          <w:right w:val="single" w:sz="4" w:space="4" w:color="auto"/>
        </w:pBdr>
        <w:ind w:left="567" w:hanging="567"/>
        <w:outlineLvl w:val="0"/>
        <w:rPr>
          <w:szCs w:val="22"/>
        </w:rPr>
      </w:pPr>
      <w:r w:rsidRPr="009A4964">
        <w:rPr>
          <w:b/>
        </w:rPr>
        <w:t>3.</w:t>
      </w:r>
      <w:r w:rsidRPr="009A4964">
        <w:tab/>
      </w:r>
      <w:r w:rsidRPr="009A4964">
        <w:rPr>
          <w:b/>
        </w:rPr>
        <w:t>LISTA DOS EXCIPIENTES</w:t>
      </w:r>
      <w:r w:rsidR="00E7019C" w:rsidRPr="009A4964">
        <w:rPr>
          <w:b/>
        </w:rPr>
        <w:fldChar w:fldCharType="begin"/>
      </w:r>
      <w:r w:rsidR="00E7019C" w:rsidRPr="009A4964">
        <w:rPr>
          <w:b/>
        </w:rPr>
        <w:instrText xml:space="preserve"> DOCVARIABLE VAULT_ND_f7bcb101-4e09-4aff-8010-af90298a9712 \* MERGEFORMAT </w:instrText>
      </w:r>
      <w:r w:rsidR="00E7019C" w:rsidRPr="009A4964">
        <w:rPr>
          <w:b/>
        </w:rPr>
        <w:fldChar w:fldCharType="separate"/>
      </w:r>
      <w:r w:rsidR="00E7019C" w:rsidRPr="009A4964">
        <w:rPr>
          <w:b/>
        </w:rPr>
        <w:t xml:space="preserve"> </w:t>
      </w:r>
      <w:r w:rsidR="00E7019C" w:rsidRPr="009A4964">
        <w:rPr>
          <w:b/>
        </w:rPr>
        <w:fldChar w:fldCharType="end"/>
      </w:r>
    </w:p>
    <w:p w14:paraId="6FD2498C" w14:textId="77777777" w:rsidR="00D20254" w:rsidRPr="009A4964" w:rsidRDefault="00D20254" w:rsidP="00A94FE3">
      <w:pPr>
        <w:widowControl w:val="0"/>
        <w:rPr>
          <w:szCs w:val="22"/>
        </w:rPr>
      </w:pPr>
    </w:p>
    <w:p w14:paraId="715C66BC" w14:textId="77777777" w:rsidR="00D20254" w:rsidRPr="009A4964" w:rsidRDefault="00D20254" w:rsidP="00A94FE3">
      <w:pPr>
        <w:widowControl w:val="0"/>
        <w:rPr>
          <w:szCs w:val="22"/>
        </w:rPr>
      </w:pPr>
    </w:p>
    <w:p w14:paraId="00DE2347" w14:textId="6E944C81" w:rsidR="00D20254" w:rsidRPr="009A4964" w:rsidRDefault="00D20254" w:rsidP="00A94FE3">
      <w:pPr>
        <w:widowControl w:val="0"/>
        <w:pBdr>
          <w:top w:val="single" w:sz="4" w:space="1" w:color="auto"/>
          <w:left w:val="single" w:sz="4" w:space="4" w:color="auto"/>
          <w:bottom w:val="single" w:sz="4" w:space="1" w:color="auto"/>
          <w:right w:val="single" w:sz="4" w:space="4" w:color="auto"/>
        </w:pBdr>
        <w:ind w:left="567" w:hanging="567"/>
        <w:outlineLvl w:val="0"/>
        <w:rPr>
          <w:szCs w:val="22"/>
        </w:rPr>
      </w:pPr>
      <w:r w:rsidRPr="009A4964">
        <w:rPr>
          <w:b/>
        </w:rPr>
        <w:t>4.</w:t>
      </w:r>
      <w:r w:rsidRPr="009A4964">
        <w:tab/>
      </w:r>
      <w:r w:rsidRPr="009A4964">
        <w:rPr>
          <w:b/>
        </w:rPr>
        <w:t>FORMA FARMACÊUTICA E CONTEÚDO</w:t>
      </w:r>
      <w:r w:rsidR="00E7019C" w:rsidRPr="009A4964">
        <w:rPr>
          <w:b/>
        </w:rPr>
        <w:fldChar w:fldCharType="begin"/>
      </w:r>
      <w:r w:rsidR="00E7019C" w:rsidRPr="009A4964">
        <w:rPr>
          <w:b/>
        </w:rPr>
        <w:instrText xml:space="preserve"> DOCVARIABLE VAULT_ND_2fae4639-80b1-4a7c-bb43-70bcdd7883b0 \* MERGEFORMAT </w:instrText>
      </w:r>
      <w:r w:rsidR="00E7019C" w:rsidRPr="009A4964">
        <w:rPr>
          <w:b/>
        </w:rPr>
        <w:fldChar w:fldCharType="separate"/>
      </w:r>
      <w:r w:rsidR="00E7019C" w:rsidRPr="009A4964">
        <w:rPr>
          <w:b/>
        </w:rPr>
        <w:t xml:space="preserve"> </w:t>
      </w:r>
      <w:r w:rsidR="00E7019C" w:rsidRPr="009A4964">
        <w:rPr>
          <w:b/>
        </w:rPr>
        <w:fldChar w:fldCharType="end"/>
      </w:r>
    </w:p>
    <w:p w14:paraId="64FBFA56" w14:textId="77777777" w:rsidR="00D20254" w:rsidRPr="009A4964" w:rsidRDefault="00D20254" w:rsidP="00A94FE3">
      <w:pPr>
        <w:widowControl w:val="0"/>
        <w:rPr>
          <w:szCs w:val="22"/>
        </w:rPr>
      </w:pPr>
    </w:p>
    <w:p w14:paraId="31BFA124" w14:textId="77777777" w:rsidR="00D20254" w:rsidRPr="009A4964" w:rsidRDefault="00D20254" w:rsidP="00A94FE3">
      <w:pPr>
        <w:widowControl w:val="0"/>
        <w:rPr>
          <w:szCs w:val="22"/>
        </w:rPr>
      </w:pPr>
      <w:r w:rsidRPr="009A4964">
        <w:t xml:space="preserve">Embalagens múltiplas: 90 (3 embalagens de 30) comprimidos revestidos por película </w:t>
      </w:r>
    </w:p>
    <w:p w14:paraId="1F95B699" w14:textId="77777777" w:rsidR="00D20254" w:rsidRPr="009A4964" w:rsidRDefault="00D20254" w:rsidP="00A94FE3">
      <w:pPr>
        <w:widowControl w:val="0"/>
        <w:rPr>
          <w:szCs w:val="22"/>
        </w:rPr>
      </w:pPr>
    </w:p>
    <w:p w14:paraId="4D8AE139" w14:textId="77777777" w:rsidR="00D20254" w:rsidRPr="009A4964" w:rsidRDefault="00D20254" w:rsidP="00A94FE3">
      <w:pPr>
        <w:widowControl w:val="0"/>
        <w:rPr>
          <w:szCs w:val="22"/>
        </w:rPr>
      </w:pPr>
    </w:p>
    <w:p w14:paraId="63EF3926" w14:textId="511AA8F1" w:rsidR="00D20254" w:rsidRPr="009A4964" w:rsidRDefault="00D20254" w:rsidP="00A94FE3">
      <w:pPr>
        <w:widowControl w:val="0"/>
        <w:pBdr>
          <w:top w:val="single" w:sz="4" w:space="1" w:color="auto"/>
          <w:left w:val="single" w:sz="4" w:space="4" w:color="auto"/>
          <w:bottom w:val="single" w:sz="4" w:space="1" w:color="auto"/>
          <w:right w:val="single" w:sz="4" w:space="4" w:color="auto"/>
        </w:pBdr>
        <w:ind w:left="567" w:hanging="567"/>
        <w:outlineLvl w:val="0"/>
        <w:rPr>
          <w:szCs w:val="22"/>
        </w:rPr>
      </w:pPr>
      <w:r w:rsidRPr="009A4964">
        <w:rPr>
          <w:b/>
        </w:rPr>
        <w:t>5.</w:t>
      </w:r>
      <w:r w:rsidRPr="009A4964">
        <w:tab/>
      </w:r>
      <w:r w:rsidRPr="009A4964">
        <w:rPr>
          <w:b/>
        </w:rPr>
        <w:t>MODO E VIA(S) DE ADMINISTRAÇÃO</w:t>
      </w:r>
      <w:r w:rsidR="00E7019C" w:rsidRPr="009A4964">
        <w:rPr>
          <w:b/>
        </w:rPr>
        <w:fldChar w:fldCharType="begin"/>
      </w:r>
      <w:r w:rsidR="00E7019C" w:rsidRPr="009A4964">
        <w:rPr>
          <w:b/>
        </w:rPr>
        <w:instrText xml:space="preserve"> DOCVARIABLE VAULT_ND_137b4541-11fb-4c0a-bb50-3d390771abe6 \* MERGEFORMAT </w:instrText>
      </w:r>
      <w:r w:rsidR="00E7019C" w:rsidRPr="009A4964">
        <w:rPr>
          <w:b/>
        </w:rPr>
        <w:fldChar w:fldCharType="separate"/>
      </w:r>
      <w:r w:rsidR="00E7019C" w:rsidRPr="009A4964">
        <w:rPr>
          <w:b/>
        </w:rPr>
        <w:t xml:space="preserve"> </w:t>
      </w:r>
      <w:r w:rsidR="00E7019C" w:rsidRPr="009A4964">
        <w:rPr>
          <w:b/>
        </w:rPr>
        <w:fldChar w:fldCharType="end"/>
      </w:r>
    </w:p>
    <w:p w14:paraId="6B7040CB" w14:textId="77777777" w:rsidR="00D20254" w:rsidRPr="009A4964" w:rsidRDefault="00D20254" w:rsidP="00A94FE3">
      <w:pPr>
        <w:widowControl w:val="0"/>
        <w:rPr>
          <w:szCs w:val="22"/>
        </w:rPr>
      </w:pPr>
    </w:p>
    <w:p w14:paraId="4C728B5B" w14:textId="77777777" w:rsidR="00D20254" w:rsidRPr="009A4964" w:rsidRDefault="00D20254" w:rsidP="00A94FE3">
      <w:pPr>
        <w:widowControl w:val="0"/>
        <w:rPr>
          <w:szCs w:val="22"/>
        </w:rPr>
      </w:pPr>
      <w:r w:rsidRPr="009A4964">
        <w:t>Consultar o folheto informativo antes de utilizar.</w:t>
      </w:r>
    </w:p>
    <w:p w14:paraId="6158F334" w14:textId="77777777" w:rsidR="00D20254" w:rsidRPr="009A4964" w:rsidRDefault="00D20254" w:rsidP="00A94FE3">
      <w:pPr>
        <w:widowControl w:val="0"/>
        <w:rPr>
          <w:szCs w:val="22"/>
        </w:rPr>
      </w:pPr>
    </w:p>
    <w:p w14:paraId="2C77073B" w14:textId="77777777" w:rsidR="00D20254" w:rsidRPr="009A4964" w:rsidRDefault="00D20254" w:rsidP="00A94FE3">
      <w:pPr>
        <w:widowControl w:val="0"/>
        <w:rPr>
          <w:szCs w:val="22"/>
        </w:rPr>
      </w:pPr>
      <w:r w:rsidRPr="009A4964">
        <w:t>Via oral</w:t>
      </w:r>
    </w:p>
    <w:p w14:paraId="6D5D2724" w14:textId="77777777" w:rsidR="00D20254" w:rsidRPr="009A4964" w:rsidRDefault="00D20254" w:rsidP="00A94FE3">
      <w:pPr>
        <w:widowControl w:val="0"/>
        <w:autoSpaceDE w:val="0"/>
        <w:autoSpaceDN w:val="0"/>
        <w:adjustRightInd w:val="0"/>
        <w:rPr>
          <w:szCs w:val="22"/>
        </w:rPr>
      </w:pPr>
    </w:p>
    <w:p w14:paraId="29B37F93" w14:textId="77777777" w:rsidR="00D20254" w:rsidRPr="009A4964" w:rsidRDefault="00D20254" w:rsidP="00A94FE3">
      <w:pPr>
        <w:widowControl w:val="0"/>
        <w:autoSpaceDE w:val="0"/>
        <w:autoSpaceDN w:val="0"/>
        <w:adjustRightInd w:val="0"/>
        <w:rPr>
          <w:szCs w:val="22"/>
        </w:rPr>
      </w:pPr>
    </w:p>
    <w:p w14:paraId="6631E8AA" w14:textId="39F09B30" w:rsidR="00D20254" w:rsidRPr="009A4964" w:rsidRDefault="00D20254" w:rsidP="00A94FE3">
      <w:pPr>
        <w:widowControl w:val="0"/>
        <w:pBdr>
          <w:top w:val="single" w:sz="4" w:space="1" w:color="auto"/>
          <w:left w:val="single" w:sz="4" w:space="4" w:color="auto"/>
          <w:bottom w:val="single" w:sz="4" w:space="1" w:color="auto"/>
          <w:right w:val="single" w:sz="4" w:space="4" w:color="auto"/>
        </w:pBdr>
        <w:ind w:left="567" w:hanging="567"/>
        <w:outlineLvl w:val="0"/>
        <w:rPr>
          <w:szCs w:val="22"/>
        </w:rPr>
      </w:pPr>
      <w:r w:rsidRPr="009A4964">
        <w:rPr>
          <w:b/>
        </w:rPr>
        <w:t>6.</w:t>
      </w:r>
      <w:r w:rsidRPr="009A4964">
        <w:tab/>
      </w:r>
      <w:r w:rsidRPr="009A4964">
        <w:rPr>
          <w:b/>
        </w:rPr>
        <w:t>ADVERTÊNCIA ESPECIAL DE QUE O MEDICAMENTO DEVE SER MANTIDO FORA DA VISTA E DO ALCANCE DAS CRIANÇAS</w:t>
      </w:r>
      <w:r w:rsidR="00E7019C" w:rsidRPr="009A4964">
        <w:rPr>
          <w:b/>
        </w:rPr>
        <w:fldChar w:fldCharType="begin"/>
      </w:r>
      <w:r w:rsidR="00E7019C" w:rsidRPr="009A4964">
        <w:rPr>
          <w:b/>
        </w:rPr>
        <w:instrText xml:space="preserve"> DOCVARIABLE VAULT_ND_899443a2-defd-454d-a2bc-bd85022b8de6 \* MERGEFORMAT </w:instrText>
      </w:r>
      <w:r w:rsidR="00E7019C" w:rsidRPr="009A4964">
        <w:rPr>
          <w:b/>
        </w:rPr>
        <w:fldChar w:fldCharType="separate"/>
      </w:r>
      <w:r w:rsidR="00E7019C" w:rsidRPr="009A4964">
        <w:rPr>
          <w:b/>
        </w:rPr>
        <w:t xml:space="preserve"> </w:t>
      </w:r>
      <w:r w:rsidR="00E7019C" w:rsidRPr="009A4964">
        <w:rPr>
          <w:b/>
        </w:rPr>
        <w:fldChar w:fldCharType="end"/>
      </w:r>
    </w:p>
    <w:p w14:paraId="23B7BFCA" w14:textId="77777777" w:rsidR="00D20254" w:rsidRPr="009A4964" w:rsidRDefault="00D20254" w:rsidP="00A94FE3">
      <w:pPr>
        <w:widowControl w:val="0"/>
        <w:rPr>
          <w:szCs w:val="22"/>
        </w:rPr>
      </w:pPr>
    </w:p>
    <w:p w14:paraId="5B456FCA" w14:textId="78C53F81" w:rsidR="00D20254" w:rsidRPr="009A4964" w:rsidRDefault="00D20254" w:rsidP="00A94FE3">
      <w:pPr>
        <w:widowControl w:val="0"/>
        <w:outlineLvl w:val="0"/>
        <w:rPr>
          <w:szCs w:val="22"/>
        </w:rPr>
      </w:pPr>
      <w:r w:rsidRPr="009A4964">
        <w:t>Manter fora da vista e do alcance das crianças.</w:t>
      </w:r>
      <w:r w:rsidR="000269AC">
        <w:fldChar w:fldCharType="begin"/>
      </w:r>
      <w:r w:rsidR="000269AC">
        <w:instrText xml:space="preserve"> DOCVARIABLE vault_nd_1c16b476-f0c4-4421-b79d-f84ff25c2cfa \* MERGEFORMAT </w:instrText>
      </w:r>
      <w:r w:rsidR="000269AC">
        <w:fldChar w:fldCharType="separate"/>
      </w:r>
      <w:r w:rsidR="00E7019C" w:rsidRPr="009A4964">
        <w:t xml:space="preserve"> </w:t>
      </w:r>
      <w:r w:rsidR="000269AC">
        <w:fldChar w:fldCharType="end"/>
      </w:r>
    </w:p>
    <w:p w14:paraId="11DE7632" w14:textId="77777777" w:rsidR="00D20254" w:rsidRPr="009A4964" w:rsidRDefault="00D20254" w:rsidP="00A94FE3">
      <w:pPr>
        <w:widowControl w:val="0"/>
        <w:rPr>
          <w:szCs w:val="22"/>
        </w:rPr>
      </w:pPr>
    </w:p>
    <w:p w14:paraId="1E691F87" w14:textId="77777777" w:rsidR="00D20254" w:rsidRPr="009A4964" w:rsidRDefault="00D20254" w:rsidP="00A94FE3">
      <w:pPr>
        <w:widowControl w:val="0"/>
        <w:rPr>
          <w:szCs w:val="22"/>
        </w:rPr>
      </w:pPr>
    </w:p>
    <w:p w14:paraId="41EB3CD5" w14:textId="430B3B26" w:rsidR="00D20254" w:rsidRPr="009A4964" w:rsidRDefault="00D20254" w:rsidP="00A94FE3">
      <w:pPr>
        <w:widowControl w:val="0"/>
        <w:pBdr>
          <w:top w:val="single" w:sz="4" w:space="1" w:color="auto"/>
          <w:left w:val="single" w:sz="4" w:space="4" w:color="auto"/>
          <w:bottom w:val="single" w:sz="4" w:space="1" w:color="auto"/>
          <w:right w:val="single" w:sz="4" w:space="4" w:color="auto"/>
        </w:pBdr>
        <w:ind w:left="567" w:hanging="567"/>
        <w:outlineLvl w:val="0"/>
        <w:rPr>
          <w:szCs w:val="22"/>
        </w:rPr>
      </w:pPr>
      <w:r w:rsidRPr="009A4964">
        <w:rPr>
          <w:b/>
        </w:rPr>
        <w:t>7.</w:t>
      </w:r>
      <w:r w:rsidRPr="009A4964">
        <w:tab/>
      </w:r>
      <w:r w:rsidRPr="009A4964">
        <w:rPr>
          <w:b/>
        </w:rPr>
        <w:t>OUTRAS ADVERTÊNCIAS ESPECIAIS, SE NECESSÁRIO</w:t>
      </w:r>
      <w:r w:rsidR="00E7019C" w:rsidRPr="009A4964">
        <w:rPr>
          <w:b/>
        </w:rPr>
        <w:fldChar w:fldCharType="begin"/>
      </w:r>
      <w:r w:rsidR="00E7019C" w:rsidRPr="009A4964">
        <w:rPr>
          <w:b/>
        </w:rPr>
        <w:instrText xml:space="preserve"> DOCVARIABLE VAULT_ND_f149d661-9baa-488a-a17b-578f89ac88c4 \* MERGEFORMAT </w:instrText>
      </w:r>
      <w:r w:rsidR="00E7019C" w:rsidRPr="009A4964">
        <w:rPr>
          <w:b/>
        </w:rPr>
        <w:fldChar w:fldCharType="separate"/>
      </w:r>
      <w:r w:rsidR="00E7019C" w:rsidRPr="009A4964">
        <w:rPr>
          <w:b/>
        </w:rPr>
        <w:t xml:space="preserve"> </w:t>
      </w:r>
      <w:r w:rsidR="00E7019C" w:rsidRPr="009A4964">
        <w:rPr>
          <w:b/>
        </w:rPr>
        <w:fldChar w:fldCharType="end"/>
      </w:r>
    </w:p>
    <w:p w14:paraId="78899975" w14:textId="77777777" w:rsidR="00D20254" w:rsidRPr="009A4964" w:rsidRDefault="00D20254" w:rsidP="00A94FE3">
      <w:pPr>
        <w:widowControl w:val="0"/>
        <w:tabs>
          <w:tab w:val="left" w:pos="2127"/>
          <w:tab w:val="left" w:pos="6487"/>
        </w:tabs>
        <w:rPr>
          <w:szCs w:val="22"/>
        </w:rPr>
      </w:pPr>
    </w:p>
    <w:p w14:paraId="51D114CA" w14:textId="77777777" w:rsidR="00D20254" w:rsidRPr="009A4964" w:rsidRDefault="00D20254" w:rsidP="00A94FE3">
      <w:pPr>
        <w:widowControl w:val="0"/>
        <w:tabs>
          <w:tab w:val="left" w:pos="2127"/>
          <w:tab w:val="left" w:pos="6487"/>
        </w:tabs>
        <w:rPr>
          <w:szCs w:val="22"/>
        </w:rPr>
      </w:pPr>
      <w:r w:rsidRPr="009A4964">
        <w:t>ADVERTÊNCIA! Em caso de quaisqu</w:t>
      </w:r>
      <w:r w:rsidR="00AF5AE7" w:rsidRPr="009A4964">
        <w:t>er sintomas sugestivos de reações</w:t>
      </w:r>
      <w:r w:rsidRPr="009A4964">
        <w:t xml:space="preserve"> de hipersensibilidade, contacte o seu médico IMEDIATAMENTE.</w:t>
      </w:r>
    </w:p>
    <w:p w14:paraId="5D1769D0" w14:textId="77777777" w:rsidR="00D20254" w:rsidRPr="009A4964" w:rsidRDefault="00D20254" w:rsidP="00A94FE3">
      <w:pPr>
        <w:widowControl w:val="0"/>
        <w:tabs>
          <w:tab w:val="left" w:pos="749"/>
        </w:tabs>
        <w:rPr>
          <w:szCs w:val="22"/>
        </w:rPr>
      </w:pPr>
    </w:p>
    <w:p w14:paraId="664347FF" w14:textId="77777777" w:rsidR="00D20254" w:rsidRPr="009A4964" w:rsidRDefault="00D20254" w:rsidP="00A94FE3">
      <w:pPr>
        <w:widowControl w:val="0"/>
        <w:tabs>
          <w:tab w:val="left" w:pos="749"/>
        </w:tabs>
        <w:rPr>
          <w:szCs w:val="22"/>
        </w:rPr>
      </w:pPr>
    </w:p>
    <w:p w14:paraId="3E2DF002" w14:textId="4EFE9097" w:rsidR="00D20254" w:rsidRPr="009A4964" w:rsidRDefault="00D20254" w:rsidP="00A94FE3">
      <w:pPr>
        <w:widowControl w:val="0"/>
        <w:pBdr>
          <w:top w:val="single" w:sz="4" w:space="1" w:color="auto"/>
          <w:left w:val="single" w:sz="4" w:space="4" w:color="auto"/>
          <w:bottom w:val="single" w:sz="4" w:space="1" w:color="auto"/>
          <w:right w:val="single" w:sz="4" w:space="4" w:color="auto"/>
        </w:pBdr>
        <w:ind w:left="567" w:hanging="567"/>
        <w:outlineLvl w:val="0"/>
        <w:rPr>
          <w:szCs w:val="22"/>
        </w:rPr>
      </w:pPr>
      <w:r w:rsidRPr="009A4964">
        <w:rPr>
          <w:b/>
        </w:rPr>
        <w:t>8.</w:t>
      </w:r>
      <w:r w:rsidRPr="009A4964">
        <w:tab/>
      </w:r>
      <w:r w:rsidRPr="009A4964">
        <w:rPr>
          <w:b/>
        </w:rPr>
        <w:t>PRAZO DE VALIDADE</w:t>
      </w:r>
      <w:r w:rsidR="00E7019C" w:rsidRPr="009A4964">
        <w:rPr>
          <w:b/>
        </w:rPr>
        <w:fldChar w:fldCharType="begin"/>
      </w:r>
      <w:r w:rsidR="00E7019C" w:rsidRPr="009A4964">
        <w:rPr>
          <w:b/>
        </w:rPr>
        <w:instrText xml:space="preserve"> DOCVARIABLE VAULT_ND_b0a5ee8a-fb3d-476e-81c9-bd3779421067 \* MERGEFORMAT </w:instrText>
      </w:r>
      <w:r w:rsidR="00E7019C" w:rsidRPr="009A4964">
        <w:rPr>
          <w:b/>
        </w:rPr>
        <w:fldChar w:fldCharType="separate"/>
      </w:r>
      <w:r w:rsidR="00E7019C" w:rsidRPr="009A4964">
        <w:rPr>
          <w:b/>
        </w:rPr>
        <w:t xml:space="preserve"> </w:t>
      </w:r>
      <w:r w:rsidR="00E7019C" w:rsidRPr="009A4964">
        <w:rPr>
          <w:b/>
        </w:rPr>
        <w:fldChar w:fldCharType="end"/>
      </w:r>
    </w:p>
    <w:p w14:paraId="035D4590" w14:textId="77777777" w:rsidR="00D20254" w:rsidRPr="009A4964" w:rsidRDefault="00D20254" w:rsidP="00A94FE3">
      <w:pPr>
        <w:widowControl w:val="0"/>
        <w:rPr>
          <w:szCs w:val="22"/>
        </w:rPr>
      </w:pPr>
    </w:p>
    <w:p w14:paraId="2C4247B5" w14:textId="77777777" w:rsidR="00D20254" w:rsidRPr="009A4964" w:rsidRDefault="00993D71" w:rsidP="00A94FE3">
      <w:pPr>
        <w:widowControl w:val="0"/>
        <w:rPr>
          <w:szCs w:val="22"/>
        </w:rPr>
      </w:pPr>
      <w:r w:rsidRPr="009A4964">
        <w:rPr>
          <w:szCs w:val="22"/>
        </w:rPr>
        <w:t>EXP</w:t>
      </w:r>
    </w:p>
    <w:p w14:paraId="05C5AC8B" w14:textId="77777777" w:rsidR="00070FD6" w:rsidRPr="009A4964" w:rsidRDefault="00070FD6" w:rsidP="00A94FE3">
      <w:pPr>
        <w:widowControl w:val="0"/>
        <w:rPr>
          <w:szCs w:val="22"/>
        </w:rPr>
      </w:pPr>
    </w:p>
    <w:p w14:paraId="0B791668" w14:textId="2E596AEB" w:rsidR="00D20254" w:rsidRPr="009A4964" w:rsidRDefault="00D20254" w:rsidP="00564330">
      <w:pPr>
        <w:keepNext/>
        <w:keepLines/>
        <w:widowControl w:val="0"/>
        <w:pBdr>
          <w:top w:val="single" w:sz="4" w:space="1" w:color="auto"/>
          <w:left w:val="single" w:sz="4" w:space="4" w:color="auto"/>
          <w:bottom w:val="single" w:sz="4" w:space="1" w:color="auto"/>
          <w:right w:val="single" w:sz="4" w:space="4" w:color="auto"/>
        </w:pBdr>
        <w:ind w:left="567" w:hanging="567"/>
        <w:outlineLvl w:val="0"/>
        <w:rPr>
          <w:szCs w:val="22"/>
        </w:rPr>
        <w:pPrChange w:id="26" w:author="DD" w:date="2026-01-16T16:37:00Z" w16du:dateUtc="2026-01-16T15:37:00Z">
          <w:pPr>
            <w:widowControl w:val="0"/>
            <w:pBdr>
              <w:top w:val="single" w:sz="4" w:space="1" w:color="auto"/>
              <w:left w:val="single" w:sz="4" w:space="4" w:color="auto"/>
              <w:bottom w:val="single" w:sz="4" w:space="1" w:color="auto"/>
              <w:right w:val="single" w:sz="4" w:space="4" w:color="auto"/>
            </w:pBdr>
            <w:ind w:left="567" w:hanging="567"/>
            <w:outlineLvl w:val="0"/>
          </w:pPr>
        </w:pPrChange>
      </w:pPr>
      <w:r w:rsidRPr="009A4964">
        <w:rPr>
          <w:b/>
        </w:rPr>
        <w:lastRenderedPageBreak/>
        <w:t>9.</w:t>
      </w:r>
      <w:r w:rsidRPr="009A4964">
        <w:tab/>
      </w:r>
      <w:r w:rsidRPr="009A4964">
        <w:rPr>
          <w:b/>
        </w:rPr>
        <w:t>CONDIÇÕES ESPECIAIS DE CONSERVAÇÃO</w:t>
      </w:r>
      <w:r w:rsidR="00E7019C" w:rsidRPr="009A4964">
        <w:rPr>
          <w:b/>
        </w:rPr>
        <w:fldChar w:fldCharType="begin"/>
      </w:r>
      <w:r w:rsidR="00E7019C" w:rsidRPr="009A4964">
        <w:rPr>
          <w:b/>
        </w:rPr>
        <w:instrText xml:space="preserve"> DOCVARIABLE VAULT_ND_8285dce7-080a-4a78-9a2d-51b2c67cd894 \* MERGEFORMAT </w:instrText>
      </w:r>
      <w:r w:rsidR="00E7019C" w:rsidRPr="009A4964">
        <w:rPr>
          <w:b/>
        </w:rPr>
        <w:fldChar w:fldCharType="separate"/>
      </w:r>
      <w:r w:rsidR="00E7019C" w:rsidRPr="009A4964">
        <w:rPr>
          <w:b/>
        </w:rPr>
        <w:t xml:space="preserve"> </w:t>
      </w:r>
      <w:r w:rsidR="00E7019C" w:rsidRPr="009A4964">
        <w:rPr>
          <w:b/>
        </w:rPr>
        <w:fldChar w:fldCharType="end"/>
      </w:r>
    </w:p>
    <w:p w14:paraId="3F5D5951" w14:textId="77777777" w:rsidR="00D20254" w:rsidRPr="009A4964" w:rsidRDefault="00D20254" w:rsidP="00564330">
      <w:pPr>
        <w:keepNext/>
        <w:keepLines/>
        <w:widowControl w:val="0"/>
        <w:rPr>
          <w:szCs w:val="22"/>
        </w:rPr>
        <w:pPrChange w:id="27" w:author="DD" w:date="2026-01-16T16:37:00Z" w16du:dateUtc="2026-01-16T15:37:00Z">
          <w:pPr>
            <w:widowControl w:val="0"/>
          </w:pPr>
        </w:pPrChange>
      </w:pPr>
    </w:p>
    <w:p w14:paraId="7B38417A" w14:textId="620EFABE" w:rsidR="00D20254" w:rsidRPr="009A4964" w:rsidRDefault="00D20254" w:rsidP="00564330">
      <w:pPr>
        <w:keepNext/>
        <w:keepLines/>
        <w:widowControl w:val="0"/>
        <w:tabs>
          <w:tab w:val="clear" w:pos="567"/>
          <w:tab w:val="left" w:pos="0"/>
        </w:tabs>
        <w:outlineLvl w:val="0"/>
        <w:rPr>
          <w:szCs w:val="22"/>
        </w:rPr>
        <w:pPrChange w:id="28" w:author="DD" w:date="2026-01-16T16:37:00Z" w16du:dateUtc="2026-01-16T15:37:00Z">
          <w:pPr>
            <w:widowControl w:val="0"/>
            <w:tabs>
              <w:tab w:val="clear" w:pos="567"/>
              <w:tab w:val="left" w:pos="0"/>
            </w:tabs>
            <w:outlineLvl w:val="0"/>
          </w:pPr>
        </w:pPrChange>
      </w:pPr>
      <w:r w:rsidRPr="009A4964">
        <w:t xml:space="preserve">Conservar na embalagem de origem para proteger da humidade. Manter o frasco bem fechado. Não remover o </w:t>
      </w:r>
      <w:r w:rsidR="00C27D4F" w:rsidRPr="009A4964">
        <w:t>exsicante</w:t>
      </w:r>
      <w:r w:rsidRPr="009A4964">
        <w:t>.</w:t>
      </w:r>
      <w:fldSimple w:instr=" DOCVARIABLE vault_nd_838ad385-aaf8-45f8-ad63-fa4bfb22e200 \* MERGEFORMAT ">
        <w:r w:rsidR="00E7019C" w:rsidRPr="009A4964">
          <w:t xml:space="preserve"> </w:t>
        </w:r>
      </w:fldSimple>
    </w:p>
    <w:p w14:paraId="3834E958" w14:textId="77777777" w:rsidR="00D20254" w:rsidRPr="009A4964" w:rsidRDefault="00D20254" w:rsidP="00564330">
      <w:pPr>
        <w:keepNext/>
        <w:keepLines/>
        <w:widowControl w:val="0"/>
        <w:ind w:left="567" w:hanging="567"/>
        <w:rPr>
          <w:szCs w:val="22"/>
        </w:rPr>
        <w:pPrChange w:id="29" w:author="DD" w:date="2026-01-16T16:37:00Z" w16du:dateUtc="2026-01-16T15:37:00Z">
          <w:pPr>
            <w:widowControl w:val="0"/>
            <w:ind w:left="567" w:hanging="567"/>
          </w:pPr>
        </w:pPrChange>
      </w:pPr>
    </w:p>
    <w:p w14:paraId="60E8B0E7" w14:textId="77777777" w:rsidR="00D20254" w:rsidRPr="009A4964" w:rsidRDefault="00D20254" w:rsidP="00A94FE3">
      <w:pPr>
        <w:widowControl w:val="0"/>
        <w:ind w:left="567" w:hanging="567"/>
        <w:rPr>
          <w:szCs w:val="22"/>
        </w:rPr>
      </w:pPr>
    </w:p>
    <w:p w14:paraId="59D78940" w14:textId="79549CE9" w:rsidR="00D20254" w:rsidRPr="009A4964" w:rsidRDefault="00D20254" w:rsidP="00A94FE3">
      <w:pPr>
        <w:widowControl w:val="0"/>
        <w:pBdr>
          <w:top w:val="single" w:sz="4" w:space="1" w:color="auto"/>
          <w:left w:val="single" w:sz="4" w:space="4" w:color="auto"/>
          <w:bottom w:val="single" w:sz="4" w:space="1" w:color="auto"/>
          <w:right w:val="single" w:sz="4" w:space="4" w:color="auto"/>
        </w:pBdr>
        <w:outlineLvl w:val="0"/>
        <w:rPr>
          <w:b/>
          <w:szCs w:val="22"/>
        </w:rPr>
      </w:pPr>
      <w:r w:rsidRPr="009A4964">
        <w:rPr>
          <w:b/>
        </w:rPr>
        <w:t>10.</w:t>
      </w:r>
      <w:r w:rsidRPr="009A4964">
        <w:tab/>
      </w:r>
      <w:r w:rsidRPr="009A4964">
        <w:rPr>
          <w:b/>
        </w:rPr>
        <w:t>CUIDADOS ESPECIAIS QUANTO À ELIMINAÇÃO DO MEDICAMENTO NÃO UTILIZADO OU DOS RESÍDUOS PROVENIENTES DESSE MEDICAMENTO, SE APLICÁVEL</w:t>
      </w:r>
      <w:r w:rsidR="00E7019C" w:rsidRPr="009A4964">
        <w:rPr>
          <w:b/>
        </w:rPr>
        <w:fldChar w:fldCharType="begin"/>
      </w:r>
      <w:r w:rsidR="00E7019C" w:rsidRPr="009A4964">
        <w:rPr>
          <w:b/>
        </w:rPr>
        <w:instrText xml:space="preserve"> DOCVARIABLE VAULT_ND_f250f319-21f8-4f05-bdc6-fb0e31971323 \* MERGEFORMAT </w:instrText>
      </w:r>
      <w:r w:rsidR="00E7019C" w:rsidRPr="009A4964">
        <w:rPr>
          <w:b/>
        </w:rPr>
        <w:fldChar w:fldCharType="separate"/>
      </w:r>
      <w:r w:rsidR="00E7019C" w:rsidRPr="009A4964">
        <w:rPr>
          <w:b/>
        </w:rPr>
        <w:t xml:space="preserve"> </w:t>
      </w:r>
      <w:r w:rsidR="00E7019C" w:rsidRPr="009A4964">
        <w:rPr>
          <w:b/>
        </w:rPr>
        <w:fldChar w:fldCharType="end"/>
      </w:r>
    </w:p>
    <w:p w14:paraId="3CB93557" w14:textId="77777777" w:rsidR="00D20254" w:rsidRPr="009A4964" w:rsidRDefault="00D20254" w:rsidP="00A94FE3">
      <w:pPr>
        <w:widowControl w:val="0"/>
        <w:rPr>
          <w:szCs w:val="22"/>
        </w:rPr>
      </w:pPr>
    </w:p>
    <w:p w14:paraId="28402353" w14:textId="77777777" w:rsidR="00D20254" w:rsidRPr="009A4964" w:rsidRDefault="00D20254" w:rsidP="00A94FE3">
      <w:pPr>
        <w:widowControl w:val="0"/>
        <w:rPr>
          <w:szCs w:val="22"/>
        </w:rPr>
      </w:pPr>
    </w:p>
    <w:p w14:paraId="3F97DD07" w14:textId="43D6A6D7" w:rsidR="00D20254" w:rsidRPr="009A4964" w:rsidRDefault="00D20254" w:rsidP="00A94FE3">
      <w:pPr>
        <w:widowControl w:val="0"/>
        <w:pBdr>
          <w:top w:val="single" w:sz="4" w:space="1" w:color="auto"/>
          <w:left w:val="single" w:sz="4" w:space="4" w:color="auto"/>
          <w:bottom w:val="single" w:sz="4" w:space="1" w:color="auto"/>
          <w:right w:val="single" w:sz="4" w:space="4" w:color="auto"/>
        </w:pBdr>
        <w:outlineLvl w:val="0"/>
        <w:rPr>
          <w:b/>
          <w:szCs w:val="22"/>
        </w:rPr>
      </w:pPr>
      <w:r w:rsidRPr="009A4964">
        <w:rPr>
          <w:b/>
        </w:rPr>
        <w:t>11.</w:t>
      </w:r>
      <w:r w:rsidRPr="009A4964">
        <w:tab/>
      </w:r>
      <w:r w:rsidRPr="009A4964">
        <w:rPr>
          <w:b/>
        </w:rPr>
        <w:t>NOME E ENDEREÇO DO TITULAR DA AUTORIZAÇÃO DE INTRODUÇÃO NO MERCADO</w:t>
      </w:r>
      <w:r w:rsidR="00E7019C" w:rsidRPr="009A4964">
        <w:rPr>
          <w:b/>
        </w:rPr>
        <w:fldChar w:fldCharType="begin"/>
      </w:r>
      <w:r w:rsidR="00E7019C" w:rsidRPr="009A4964">
        <w:rPr>
          <w:b/>
        </w:rPr>
        <w:instrText xml:space="preserve"> DOCVARIABLE VAULT_ND_c09d197f-90ee-427b-872e-58413839cc63 \* MERGEFORMAT </w:instrText>
      </w:r>
      <w:r w:rsidR="00E7019C" w:rsidRPr="009A4964">
        <w:rPr>
          <w:b/>
        </w:rPr>
        <w:fldChar w:fldCharType="separate"/>
      </w:r>
      <w:r w:rsidR="00E7019C" w:rsidRPr="009A4964">
        <w:rPr>
          <w:b/>
        </w:rPr>
        <w:t xml:space="preserve"> </w:t>
      </w:r>
      <w:r w:rsidR="00E7019C" w:rsidRPr="009A4964">
        <w:rPr>
          <w:b/>
        </w:rPr>
        <w:fldChar w:fldCharType="end"/>
      </w:r>
    </w:p>
    <w:p w14:paraId="40072006" w14:textId="77777777" w:rsidR="00D20254" w:rsidRPr="009A4964" w:rsidRDefault="00D20254" w:rsidP="00A94FE3">
      <w:pPr>
        <w:widowControl w:val="0"/>
        <w:rPr>
          <w:szCs w:val="22"/>
        </w:rPr>
      </w:pPr>
    </w:p>
    <w:p w14:paraId="6C644EC8" w14:textId="77777777" w:rsidR="00951B06" w:rsidRPr="00063985" w:rsidRDefault="00951B06" w:rsidP="00A94FE3">
      <w:pPr>
        <w:widowControl w:val="0"/>
        <w:rPr>
          <w:lang w:val="en-GB"/>
        </w:rPr>
      </w:pPr>
      <w:r w:rsidRPr="00063985">
        <w:rPr>
          <w:lang w:val="en-GB"/>
        </w:rPr>
        <w:t>ViiV Healthcare BV</w:t>
      </w:r>
    </w:p>
    <w:p w14:paraId="5F2F4F3B" w14:textId="77777777" w:rsidR="00D210B4" w:rsidRPr="00063985" w:rsidRDefault="00D210B4" w:rsidP="00A94FE3">
      <w:pPr>
        <w:widowControl w:val="0"/>
        <w:rPr>
          <w:lang w:val="en-GB"/>
        </w:rPr>
      </w:pPr>
      <w:r w:rsidRPr="00063985">
        <w:rPr>
          <w:lang w:val="en-GB"/>
        </w:rPr>
        <w:t xml:space="preserve">Van Asch van </w:t>
      </w:r>
      <w:proofErr w:type="spellStart"/>
      <w:r w:rsidRPr="00063985">
        <w:rPr>
          <w:lang w:val="en-GB"/>
        </w:rPr>
        <w:t>Wijckstraat</w:t>
      </w:r>
      <w:proofErr w:type="spellEnd"/>
      <w:r w:rsidRPr="00063985">
        <w:rPr>
          <w:lang w:val="en-GB"/>
        </w:rPr>
        <w:t xml:space="preserve"> 55H</w:t>
      </w:r>
    </w:p>
    <w:p w14:paraId="34FF7EF3" w14:textId="77777777" w:rsidR="00951B06" w:rsidRPr="009A4964" w:rsidRDefault="00D210B4" w:rsidP="00A94FE3">
      <w:pPr>
        <w:widowControl w:val="0"/>
      </w:pPr>
      <w:r w:rsidRPr="009A4964">
        <w:t>3811 LP Amersfoort</w:t>
      </w:r>
    </w:p>
    <w:p w14:paraId="48B5F510" w14:textId="27274CB9" w:rsidR="00951B06" w:rsidRPr="009A4964" w:rsidRDefault="003E2281" w:rsidP="00A94FE3">
      <w:pPr>
        <w:widowControl w:val="0"/>
      </w:pPr>
      <w:r w:rsidRPr="009A4964">
        <w:t>Países Baixos</w:t>
      </w:r>
    </w:p>
    <w:p w14:paraId="078736EA" w14:textId="77777777" w:rsidR="00D20254" w:rsidRPr="009A4964" w:rsidRDefault="00D20254" w:rsidP="00A94FE3">
      <w:pPr>
        <w:widowControl w:val="0"/>
        <w:rPr>
          <w:szCs w:val="22"/>
        </w:rPr>
      </w:pPr>
    </w:p>
    <w:p w14:paraId="69526926" w14:textId="77777777" w:rsidR="00D20254" w:rsidRPr="009A4964" w:rsidRDefault="00D20254" w:rsidP="00A94FE3">
      <w:pPr>
        <w:widowControl w:val="0"/>
        <w:rPr>
          <w:szCs w:val="22"/>
        </w:rPr>
      </w:pPr>
    </w:p>
    <w:p w14:paraId="1998D536" w14:textId="1EF78483" w:rsidR="00D20254" w:rsidRPr="009A4964" w:rsidRDefault="00D20254" w:rsidP="00A94FE3">
      <w:pPr>
        <w:widowControl w:val="0"/>
        <w:pBdr>
          <w:top w:val="single" w:sz="4" w:space="1" w:color="auto"/>
          <w:left w:val="single" w:sz="4" w:space="4" w:color="auto"/>
          <w:bottom w:val="single" w:sz="4" w:space="1" w:color="auto"/>
          <w:right w:val="single" w:sz="4" w:space="4" w:color="auto"/>
        </w:pBdr>
        <w:outlineLvl w:val="0"/>
        <w:rPr>
          <w:szCs w:val="22"/>
        </w:rPr>
      </w:pPr>
      <w:r w:rsidRPr="009A4964">
        <w:rPr>
          <w:b/>
        </w:rPr>
        <w:t>12.</w:t>
      </w:r>
      <w:r w:rsidRPr="009A4964">
        <w:tab/>
      </w:r>
      <w:r w:rsidRPr="009A4964">
        <w:rPr>
          <w:b/>
        </w:rPr>
        <w:t>NÚMERO(S) DA AUTORIZAÇÃO DE INTRODUÇÃO NO MERCADO</w:t>
      </w:r>
      <w:r w:rsidR="00E7019C" w:rsidRPr="009A4964">
        <w:rPr>
          <w:b/>
        </w:rPr>
        <w:fldChar w:fldCharType="begin"/>
      </w:r>
      <w:r w:rsidR="00E7019C" w:rsidRPr="009A4964">
        <w:rPr>
          <w:b/>
        </w:rPr>
        <w:instrText xml:space="preserve"> DOCVARIABLE VAULT_ND_67b2c667-7126-408e-a8db-e9c96232b325 \* MERGEFORMAT </w:instrText>
      </w:r>
      <w:r w:rsidR="00E7019C" w:rsidRPr="009A4964">
        <w:rPr>
          <w:b/>
        </w:rPr>
        <w:fldChar w:fldCharType="separate"/>
      </w:r>
      <w:r w:rsidR="00E7019C" w:rsidRPr="009A4964">
        <w:rPr>
          <w:b/>
        </w:rPr>
        <w:t xml:space="preserve"> </w:t>
      </w:r>
      <w:r w:rsidR="00E7019C" w:rsidRPr="009A4964">
        <w:rPr>
          <w:b/>
        </w:rPr>
        <w:fldChar w:fldCharType="end"/>
      </w:r>
    </w:p>
    <w:p w14:paraId="17383C81" w14:textId="77777777" w:rsidR="00D20254" w:rsidRPr="009A4964" w:rsidRDefault="00D20254" w:rsidP="00A94FE3">
      <w:pPr>
        <w:widowControl w:val="0"/>
        <w:rPr>
          <w:szCs w:val="22"/>
        </w:rPr>
      </w:pPr>
    </w:p>
    <w:p w14:paraId="6375EA11" w14:textId="77777777" w:rsidR="00033216" w:rsidRPr="00063985" w:rsidRDefault="00033216" w:rsidP="00A94FE3">
      <w:pPr>
        <w:widowControl w:val="0"/>
        <w:tabs>
          <w:tab w:val="clear" w:pos="567"/>
        </w:tabs>
        <w:rPr>
          <w:szCs w:val="22"/>
        </w:rPr>
      </w:pPr>
      <w:r w:rsidRPr="00063985">
        <w:rPr>
          <w:szCs w:val="22"/>
        </w:rPr>
        <w:t>EU/1/14/940/002</w:t>
      </w:r>
    </w:p>
    <w:p w14:paraId="3DA179C6" w14:textId="77777777" w:rsidR="00033216" w:rsidRPr="00063985" w:rsidRDefault="00033216" w:rsidP="00A94FE3">
      <w:pPr>
        <w:widowControl w:val="0"/>
        <w:tabs>
          <w:tab w:val="clear" w:pos="567"/>
        </w:tabs>
        <w:rPr>
          <w:szCs w:val="22"/>
        </w:rPr>
      </w:pPr>
    </w:p>
    <w:p w14:paraId="76C97479" w14:textId="77777777" w:rsidR="00D20254" w:rsidRPr="009A4964" w:rsidRDefault="00D20254" w:rsidP="00A94FE3">
      <w:pPr>
        <w:widowControl w:val="0"/>
        <w:rPr>
          <w:szCs w:val="22"/>
        </w:rPr>
      </w:pPr>
    </w:p>
    <w:p w14:paraId="2986341A" w14:textId="4581C722" w:rsidR="00D20254" w:rsidRPr="009A4964" w:rsidRDefault="00D20254" w:rsidP="00A94FE3">
      <w:pPr>
        <w:widowControl w:val="0"/>
        <w:pBdr>
          <w:top w:val="single" w:sz="4" w:space="1" w:color="auto"/>
          <w:left w:val="single" w:sz="4" w:space="4" w:color="auto"/>
          <w:bottom w:val="single" w:sz="4" w:space="1" w:color="auto"/>
          <w:right w:val="single" w:sz="4" w:space="4" w:color="auto"/>
        </w:pBdr>
        <w:outlineLvl w:val="0"/>
        <w:rPr>
          <w:szCs w:val="22"/>
        </w:rPr>
      </w:pPr>
      <w:r w:rsidRPr="009A4964">
        <w:rPr>
          <w:b/>
        </w:rPr>
        <w:t>13.</w:t>
      </w:r>
      <w:r w:rsidRPr="009A4964">
        <w:tab/>
      </w:r>
      <w:r w:rsidRPr="009A4964">
        <w:rPr>
          <w:b/>
        </w:rPr>
        <w:t>NÚMERO DO LOTE</w:t>
      </w:r>
      <w:r w:rsidR="00E7019C" w:rsidRPr="009A4964">
        <w:rPr>
          <w:b/>
        </w:rPr>
        <w:fldChar w:fldCharType="begin"/>
      </w:r>
      <w:r w:rsidR="00E7019C" w:rsidRPr="009A4964">
        <w:rPr>
          <w:b/>
        </w:rPr>
        <w:instrText xml:space="preserve"> DOCVARIABLE VAULT_ND_c1994976-d8c5-4271-8758-0c33b8b59249 \* MERGEFORMAT </w:instrText>
      </w:r>
      <w:r w:rsidR="00E7019C" w:rsidRPr="009A4964">
        <w:rPr>
          <w:b/>
        </w:rPr>
        <w:fldChar w:fldCharType="separate"/>
      </w:r>
      <w:r w:rsidR="00E7019C" w:rsidRPr="009A4964">
        <w:rPr>
          <w:b/>
        </w:rPr>
        <w:t xml:space="preserve"> </w:t>
      </w:r>
      <w:r w:rsidR="00E7019C" w:rsidRPr="009A4964">
        <w:rPr>
          <w:b/>
        </w:rPr>
        <w:fldChar w:fldCharType="end"/>
      </w:r>
    </w:p>
    <w:p w14:paraId="1C89A3E3" w14:textId="77777777" w:rsidR="00D20254" w:rsidRPr="009A4964" w:rsidRDefault="00D20254" w:rsidP="00A94FE3">
      <w:pPr>
        <w:widowControl w:val="0"/>
        <w:rPr>
          <w:i/>
          <w:szCs w:val="22"/>
        </w:rPr>
      </w:pPr>
    </w:p>
    <w:p w14:paraId="6760F828" w14:textId="77777777" w:rsidR="00D20254" w:rsidRPr="009A4964" w:rsidRDefault="00993D71" w:rsidP="00A94FE3">
      <w:pPr>
        <w:widowControl w:val="0"/>
        <w:rPr>
          <w:szCs w:val="22"/>
        </w:rPr>
      </w:pPr>
      <w:r w:rsidRPr="009A4964">
        <w:rPr>
          <w:szCs w:val="22"/>
        </w:rPr>
        <w:t xml:space="preserve">Lot </w:t>
      </w:r>
    </w:p>
    <w:p w14:paraId="0E1CF552" w14:textId="77777777" w:rsidR="00993D71" w:rsidRPr="009A4964" w:rsidRDefault="00993D71" w:rsidP="00A94FE3">
      <w:pPr>
        <w:widowControl w:val="0"/>
        <w:rPr>
          <w:szCs w:val="22"/>
        </w:rPr>
      </w:pPr>
    </w:p>
    <w:p w14:paraId="07FBF5A7" w14:textId="40C90E72" w:rsidR="00D20254" w:rsidRPr="009A4964" w:rsidRDefault="00D20254" w:rsidP="00A94FE3">
      <w:pPr>
        <w:widowControl w:val="0"/>
        <w:pBdr>
          <w:top w:val="single" w:sz="4" w:space="1" w:color="auto"/>
          <w:left w:val="single" w:sz="4" w:space="4" w:color="auto"/>
          <w:bottom w:val="single" w:sz="4" w:space="1" w:color="auto"/>
          <w:right w:val="single" w:sz="4" w:space="4" w:color="auto"/>
        </w:pBdr>
        <w:outlineLvl w:val="0"/>
        <w:rPr>
          <w:szCs w:val="22"/>
        </w:rPr>
      </w:pPr>
      <w:r w:rsidRPr="009A4964">
        <w:rPr>
          <w:b/>
        </w:rPr>
        <w:t>14.</w:t>
      </w:r>
      <w:r w:rsidRPr="009A4964">
        <w:tab/>
      </w:r>
      <w:r w:rsidRPr="009A4964">
        <w:rPr>
          <w:b/>
        </w:rPr>
        <w:t>CLASSIFICAÇÃO QUANTO À DISPENSA AO PÚBLICO</w:t>
      </w:r>
      <w:r w:rsidR="00E7019C" w:rsidRPr="009A4964">
        <w:rPr>
          <w:b/>
        </w:rPr>
        <w:fldChar w:fldCharType="begin"/>
      </w:r>
      <w:r w:rsidR="00E7019C" w:rsidRPr="009A4964">
        <w:rPr>
          <w:b/>
        </w:rPr>
        <w:instrText xml:space="preserve"> DOCVARIABLE VAULT_ND_4b8dd44d-7343-44ab-afab-67c23f5acb81 \* MERGEFORMAT </w:instrText>
      </w:r>
      <w:r w:rsidR="00E7019C" w:rsidRPr="009A4964">
        <w:rPr>
          <w:b/>
        </w:rPr>
        <w:fldChar w:fldCharType="separate"/>
      </w:r>
      <w:r w:rsidR="00E7019C" w:rsidRPr="009A4964">
        <w:rPr>
          <w:b/>
        </w:rPr>
        <w:t xml:space="preserve"> </w:t>
      </w:r>
      <w:r w:rsidR="00E7019C" w:rsidRPr="009A4964">
        <w:rPr>
          <w:b/>
        </w:rPr>
        <w:fldChar w:fldCharType="end"/>
      </w:r>
    </w:p>
    <w:p w14:paraId="680BB73F" w14:textId="77777777" w:rsidR="00D20254" w:rsidRPr="009A4964" w:rsidRDefault="00D20254" w:rsidP="00A94FE3">
      <w:pPr>
        <w:widowControl w:val="0"/>
        <w:rPr>
          <w:szCs w:val="22"/>
        </w:rPr>
      </w:pPr>
    </w:p>
    <w:p w14:paraId="2481D2D7" w14:textId="77777777" w:rsidR="00D20254" w:rsidRPr="009A4964" w:rsidRDefault="00D20254" w:rsidP="00A94FE3">
      <w:pPr>
        <w:widowControl w:val="0"/>
        <w:rPr>
          <w:szCs w:val="22"/>
        </w:rPr>
      </w:pPr>
    </w:p>
    <w:p w14:paraId="23824B9D" w14:textId="35A0268D" w:rsidR="00D20254" w:rsidRPr="009A4964" w:rsidRDefault="00D20254" w:rsidP="00A94FE3">
      <w:pPr>
        <w:widowControl w:val="0"/>
        <w:pBdr>
          <w:top w:val="single" w:sz="4" w:space="2" w:color="auto"/>
          <w:left w:val="single" w:sz="4" w:space="4" w:color="auto"/>
          <w:bottom w:val="single" w:sz="4" w:space="1" w:color="auto"/>
          <w:right w:val="single" w:sz="4" w:space="4" w:color="auto"/>
        </w:pBdr>
        <w:outlineLvl w:val="0"/>
        <w:rPr>
          <w:szCs w:val="22"/>
        </w:rPr>
      </w:pPr>
      <w:r w:rsidRPr="009A4964">
        <w:rPr>
          <w:b/>
        </w:rPr>
        <w:t>15.</w:t>
      </w:r>
      <w:r w:rsidRPr="009A4964">
        <w:tab/>
      </w:r>
      <w:r w:rsidRPr="009A4964">
        <w:rPr>
          <w:b/>
        </w:rPr>
        <w:t>INSTRUÇÕES DE UTILIZAÇÃO</w:t>
      </w:r>
      <w:r w:rsidR="00E7019C" w:rsidRPr="009A4964">
        <w:rPr>
          <w:b/>
        </w:rPr>
        <w:fldChar w:fldCharType="begin"/>
      </w:r>
      <w:r w:rsidR="00E7019C" w:rsidRPr="009A4964">
        <w:rPr>
          <w:b/>
        </w:rPr>
        <w:instrText xml:space="preserve"> DOCVARIABLE VAULT_ND_4d51f6fb-882d-492f-8259-b392b52497cc \* MERGEFORMAT </w:instrText>
      </w:r>
      <w:r w:rsidR="00E7019C" w:rsidRPr="009A4964">
        <w:rPr>
          <w:b/>
        </w:rPr>
        <w:fldChar w:fldCharType="separate"/>
      </w:r>
      <w:r w:rsidR="00E7019C" w:rsidRPr="009A4964">
        <w:rPr>
          <w:b/>
        </w:rPr>
        <w:t xml:space="preserve"> </w:t>
      </w:r>
      <w:r w:rsidR="00E7019C" w:rsidRPr="009A4964">
        <w:rPr>
          <w:b/>
        </w:rPr>
        <w:fldChar w:fldCharType="end"/>
      </w:r>
    </w:p>
    <w:p w14:paraId="589B80C7" w14:textId="77777777" w:rsidR="00D20254" w:rsidRPr="009A4964" w:rsidRDefault="00D20254" w:rsidP="00A94FE3">
      <w:pPr>
        <w:widowControl w:val="0"/>
        <w:rPr>
          <w:szCs w:val="22"/>
        </w:rPr>
      </w:pPr>
    </w:p>
    <w:p w14:paraId="60A83BB7" w14:textId="77777777" w:rsidR="00D20254" w:rsidRPr="009A4964" w:rsidRDefault="00D20254" w:rsidP="00A94FE3">
      <w:pPr>
        <w:widowControl w:val="0"/>
        <w:rPr>
          <w:szCs w:val="22"/>
        </w:rPr>
      </w:pPr>
    </w:p>
    <w:p w14:paraId="3107CB20" w14:textId="77777777" w:rsidR="00D20254" w:rsidRPr="009A4964" w:rsidRDefault="00D20254" w:rsidP="00A94FE3">
      <w:pPr>
        <w:widowControl w:val="0"/>
        <w:pBdr>
          <w:top w:val="single" w:sz="4" w:space="1" w:color="auto"/>
          <w:left w:val="single" w:sz="4" w:space="4" w:color="auto"/>
          <w:bottom w:val="single" w:sz="4" w:space="0" w:color="auto"/>
          <w:right w:val="single" w:sz="4" w:space="4" w:color="auto"/>
        </w:pBdr>
        <w:rPr>
          <w:szCs w:val="22"/>
        </w:rPr>
      </w:pPr>
      <w:r w:rsidRPr="009A4964">
        <w:rPr>
          <w:b/>
        </w:rPr>
        <w:t>16.</w:t>
      </w:r>
      <w:r w:rsidRPr="009A4964">
        <w:tab/>
      </w:r>
      <w:r w:rsidRPr="009A4964">
        <w:rPr>
          <w:b/>
        </w:rPr>
        <w:t>INFORMAÇÃO EM BRAILLE</w:t>
      </w:r>
    </w:p>
    <w:p w14:paraId="130856D5" w14:textId="77777777" w:rsidR="00D20254" w:rsidRPr="009A4964" w:rsidRDefault="00D20254" w:rsidP="00A94FE3">
      <w:pPr>
        <w:widowControl w:val="0"/>
        <w:rPr>
          <w:szCs w:val="22"/>
          <w:shd w:val="clear" w:color="auto" w:fill="CCCCCC"/>
        </w:rPr>
      </w:pPr>
    </w:p>
    <w:p w14:paraId="41F7D271" w14:textId="6E975321" w:rsidR="00D20254" w:rsidRPr="009A4964" w:rsidRDefault="00A94FE3" w:rsidP="00A94FE3">
      <w:pPr>
        <w:widowControl w:val="0"/>
      </w:pPr>
      <w:r>
        <w:t>t</w:t>
      </w:r>
      <w:r w:rsidR="003E2281" w:rsidRPr="009A4964">
        <w:t xml:space="preserve">riumeq </w:t>
      </w:r>
      <w:r w:rsidRPr="009A4964">
        <w:rPr>
          <w:color w:val="000000"/>
          <w:szCs w:val="22"/>
        </w:rPr>
        <w:t>50 </w:t>
      </w:r>
      <w:r w:rsidRPr="001850A7">
        <w:rPr>
          <w:szCs w:val="22"/>
          <w:highlight w:val="lightGray"/>
        </w:rPr>
        <w:t>mg</w:t>
      </w:r>
      <w:r w:rsidRPr="009A4964">
        <w:rPr>
          <w:color w:val="000000"/>
          <w:szCs w:val="22"/>
        </w:rPr>
        <w:t>:</w:t>
      </w:r>
      <w:r w:rsidRPr="009A4964">
        <w:rPr>
          <w:szCs w:val="22"/>
        </w:rPr>
        <w:t>600 </w:t>
      </w:r>
      <w:r w:rsidRPr="001850A7">
        <w:rPr>
          <w:szCs w:val="22"/>
          <w:highlight w:val="lightGray"/>
        </w:rPr>
        <w:t>mg</w:t>
      </w:r>
      <w:r w:rsidRPr="009A4964">
        <w:rPr>
          <w:szCs w:val="22"/>
        </w:rPr>
        <w:t>:300 mg</w:t>
      </w:r>
    </w:p>
    <w:p w14:paraId="5B510135" w14:textId="77777777" w:rsidR="00AE38F2" w:rsidRPr="009A4964" w:rsidRDefault="00AE38F2" w:rsidP="00A94FE3">
      <w:pPr>
        <w:widowControl w:val="0"/>
        <w:rPr>
          <w:szCs w:val="22"/>
          <w:shd w:val="clear" w:color="auto" w:fill="CCCCCC"/>
        </w:rPr>
      </w:pPr>
    </w:p>
    <w:tbl>
      <w:tblPr>
        <w:tblW w:w="92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61"/>
      </w:tblGrid>
      <w:tr w:rsidR="00AE38F2" w:rsidRPr="009A4964" w14:paraId="46A117B1" w14:textId="77777777" w:rsidTr="00AE38F2">
        <w:trPr>
          <w:trHeight w:val="300"/>
        </w:trPr>
        <w:tc>
          <w:tcPr>
            <w:tcW w:w="9261" w:type="dxa"/>
          </w:tcPr>
          <w:p w14:paraId="4DA82505" w14:textId="0336820F" w:rsidR="00AE38F2" w:rsidRPr="009A4964" w:rsidRDefault="00AE38F2" w:rsidP="00A94FE3">
            <w:pPr>
              <w:widowControl w:val="0"/>
              <w:rPr>
                <w:b/>
                <w:szCs w:val="22"/>
              </w:rPr>
            </w:pPr>
            <w:r w:rsidRPr="009A4964">
              <w:rPr>
                <w:b/>
                <w:szCs w:val="22"/>
              </w:rPr>
              <w:t>17</w:t>
            </w:r>
            <w:r w:rsidR="00691254" w:rsidRPr="009A4964">
              <w:rPr>
                <w:b/>
                <w:szCs w:val="22"/>
              </w:rPr>
              <w:t>.</w:t>
            </w:r>
            <w:r w:rsidR="00691254" w:rsidRPr="009A4964">
              <w:rPr>
                <w:b/>
                <w:szCs w:val="22"/>
              </w:rPr>
              <w:tab/>
            </w:r>
            <w:r w:rsidRPr="009A4964">
              <w:rPr>
                <w:b/>
                <w:szCs w:val="22"/>
              </w:rPr>
              <w:t>IDENTIFICADOR ÚNICO – CÓDIGO DE BARRAS 2D</w:t>
            </w:r>
          </w:p>
        </w:tc>
      </w:tr>
    </w:tbl>
    <w:p w14:paraId="2D16CA34" w14:textId="77777777" w:rsidR="00AE38F2" w:rsidRPr="009A4964" w:rsidRDefault="00AE38F2" w:rsidP="00A94FE3">
      <w:pPr>
        <w:widowControl w:val="0"/>
        <w:rPr>
          <w:szCs w:val="22"/>
        </w:rPr>
      </w:pPr>
    </w:p>
    <w:p w14:paraId="5E57EBC1" w14:textId="77777777" w:rsidR="00AE38F2" w:rsidRPr="009A4964" w:rsidRDefault="00AE38F2" w:rsidP="00A94FE3">
      <w:pPr>
        <w:widowControl w:val="0"/>
        <w:rPr>
          <w:szCs w:val="22"/>
        </w:rPr>
      </w:pPr>
      <w:r w:rsidRPr="009A4964">
        <w:rPr>
          <w:szCs w:val="22"/>
          <w:highlight w:val="lightGray"/>
        </w:rPr>
        <w:t>Código de barras 2D com identificador único incluído</w:t>
      </w:r>
    </w:p>
    <w:p w14:paraId="6DFC3429" w14:textId="77777777" w:rsidR="00AE38F2" w:rsidRPr="009A4964" w:rsidRDefault="00AE38F2" w:rsidP="00A94FE3">
      <w:pPr>
        <w:widowControl w:val="0"/>
        <w:rPr>
          <w:szCs w:val="22"/>
        </w:rPr>
      </w:pPr>
    </w:p>
    <w:p w14:paraId="7F69FC0E" w14:textId="77777777" w:rsidR="00AE38F2" w:rsidRPr="009A4964" w:rsidRDefault="00AE38F2" w:rsidP="00A94FE3">
      <w:pPr>
        <w:widowControl w:val="0"/>
        <w:rPr>
          <w:b/>
          <w:szCs w:val="22"/>
          <w:u w:val="single"/>
        </w:rPr>
      </w:pPr>
    </w:p>
    <w:tbl>
      <w:tblPr>
        <w:tblW w:w="92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61"/>
      </w:tblGrid>
      <w:tr w:rsidR="00AE38F2" w:rsidRPr="009A4964" w14:paraId="7B9B0D78" w14:textId="77777777" w:rsidTr="00AE38F2">
        <w:trPr>
          <w:trHeight w:val="270"/>
        </w:trPr>
        <w:tc>
          <w:tcPr>
            <w:tcW w:w="9261" w:type="dxa"/>
          </w:tcPr>
          <w:p w14:paraId="1FF7AC55" w14:textId="5D283B9C" w:rsidR="00AE38F2" w:rsidRPr="009A4964" w:rsidRDefault="00AE38F2" w:rsidP="00A94FE3">
            <w:pPr>
              <w:widowControl w:val="0"/>
              <w:rPr>
                <w:b/>
                <w:szCs w:val="22"/>
              </w:rPr>
            </w:pPr>
            <w:r w:rsidRPr="009A4964">
              <w:rPr>
                <w:b/>
                <w:szCs w:val="22"/>
              </w:rPr>
              <w:t>18</w:t>
            </w:r>
            <w:r w:rsidR="00691254" w:rsidRPr="009A4964">
              <w:rPr>
                <w:b/>
                <w:szCs w:val="22"/>
              </w:rPr>
              <w:t>.</w:t>
            </w:r>
            <w:r w:rsidR="00691254" w:rsidRPr="009A4964">
              <w:rPr>
                <w:b/>
                <w:szCs w:val="22"/>
              </w:rPr>
              <w:tab/>
            </w:r>
            <w:r w:rsidRPr="009A4964">
              <w:rPr>
                <w:b/>
                <w:szCs w:val="22"/>
              </w:rPr>
              <w:t>IDENTIFICADOR ÚNICO – DADOS PARA LEITURA HUMANA</w:t>
            </w:r>
          </w:p>
        </w:tc>
      </w:tr>
    </w:tbl>
    <w:p w14:paraId="0660B792" w14:textId="77777777" w:rsidR="00AE38F2" w:rsidRPr="009A4964" w:rsidRDefault="00AE38F2" w:rsidP="00A94FE3">
      <w:pPr>
        <w:widowControl w:val="0"/>
        <w:rPr>
          <w:szCs w:val="22"/>
        </w:rPr>
      </w:pPr>
    </w:p>
    <w:p w14:paraId="476F22FF" w14:textId="77777777" w:rsidR="00AE38F2" w:rsidRPr="00237282" w:rsidRDefault="00AE38F2" w:rsidP="00A94FE3">
      <w:pPr>
        <w:widowControl w:val="0"/>
        <w:rPr>
          <w:szCs w:val="22"/>
          <w:rPrChange w:id="30" w:author="Author" w:date="2026-01-16T14:03:00Z" w16du:dateUtc="2026-01-16T14:03:00Z">
            <w:rPr>
              <w:szCs w:val="22"/>
              <w:u w:val="single"/>
            </w:rPr>
          </w:rPrChange>
        </w:rPr>
      </w:pPr>
      <w:r w:rsidRPr="00237282">
        <w:rPr>
          <w:szCs w:val="22"/>
          <w:rPrChange w:id="31" w:author="Author" w:date="2026-01-16T14:03:00Z" w16du:dateUtc="2026-01-16T14:03:00Z">
            <w:rPr>
              <w:szCs w:val="22"/>
              <w:u w:val="single"/>
            </w:rPr>
          </w:rPrChange>
        </w:rPr>
        <w:t>PC</w:t>
      </w:r>
    </w:p>
    <w:p w14:paraId="0D9E6B01" w14:textId="77777777" w:rsidR="00AB1469" w:rsidRPr="00237282" w:rsidRDefault="00AE38F2" w:rsidP="00A94FE3">
      <w:pPr>
        <w:widowControl w:val="0"/>
        <w:rPr>
          <w:szCs w:val="22"/>
          <w:highlight w:val="lightGray"/>
          <w:rPrChange w:id="32" w:author="Author" w:date="2026-01-16T14:03:00Z" w16du:dateUtc="2026-01-16T14:03:00Z">
            <w:rPr>
              <w:szCs w:val="22"/>
              <w:highlight w:val="lightGray"/>
              <w:u w:val="single"/>
            </w:rPr>
          </w:rPrChange>
        </w:rPr>
      </w:pPr>
      <w:r w:rsidRPr="00237282">
        <w:rPr>
          <w:szCs w:val="22"/>
          <w:rPrChange w:id="33" w:author="Author" w:date="2026-01-16T14:03:00Z" w16du:dateUtc="2026-01-16T14:03:00Z">
            <w:rPr>
              <w:szCs w:val="22"/>
              <w:u w:val="single"/>
            </w:rPr>
          </w:rPrChange>
        </w:rPr>
        <w:t>SN</w:t>
      </w:r>
    </w:p>
    <w:p w14:paraId="117BBB17" w14:textId="2E06233E" w:rsidR="00A94FE3" w:rsidRDefault="00AB1469" w:rsidP="00A94FE3">
      <w:pPr>
        <w:widowControl w:val="0"/>
        <w:rPr>
          <w:szCs w:val="22"/>
          <w:highlight w:val="lightGray"/>
        </w:rPr>
      </w:pPr>
      <w:r w:rsidRPr="009A4964">
        <w:rPr>
          <w:szCs w:val="22"/>
          <w:highlight w:val="lightGray"/>
        </w:rPr>
        <w:t>NN</w:t>
      </w:r>
    </w:p>
    <w:p w14:paraId="3C82D91D" w14:textId="77777777" w:rsidR="00A94FE3" w:rsidRDefault="00A94FE3">
      <w:pPr>
        <w:tabs>
          <w:tab w:val="clear" w:pos="567"/>
        </w:tabs>
        <w:spacing w:line="240" w:lineRule="auto"/>
        <w:rPr>
          <w:szCs w:val="22"/>
          <w:highlight w:val="lightGray"/>
        </w:rPr>
      </w:pPr>
      <w:r>
        <w:rPr>
          <w:szCs w:val="22"/>
          <w:highlight w:val="lightGray"/>
        </w:rPr>
        <w:br w:type="page"/>
      </w:r>
    </w:p>
    <w:p w14:paraId="52C51DE6" w14:textId="77777777" w:rsidR="00D20254" w:rsidRPr="009A4964" w:rsidRDefault="00D20254" w:rsidP="00A94FE3">
      <w:pPr>
        <w:widowControl w:val="0"/>
        <w:pBdr>
          <w:top w:val="single" w:sz="4" w:space="1" w:color="auto"/>
          <w:left w:val="single" w:sz="4" w:space="4" w:color="auto"/>
          <w:bottom w:val="single" w:sz="4" w:space="1" w:color="auto"/>
          <w:right w:val="single" w:sz="4" w:space="4" w:color="auto"/>
        </w:pBdr>
        <w:rPr>
          <w:b/>
          <w:szCs w:val="22"/>
        </w:rPr>
      </w:pPr>
      <w:r w:rsidRPr="009A4964">
        <w:rPr>
          <w:b/>
        </w:rPr>
        <w:lastRenderedPageBreak/>
        <w:t>INDICAÇÕES A INCLUIR NO ACONDICIONAMENTO INTERMÉDIO</w:t>
      </w:r>
    </w:p>
    <w:p w14:paraId="6F18D166" w14:textId="77777777" w:rsidR="00D20254" w:rsidRPr="009A4964" w:rsidRDefault="00D20254" w:rsidP="00A94FE3">
      <w:pPr>
        <w:widowControl w:val="0"/>
        <w:pBdr>
          <w:top w:val="single" w:sz="4" w:space="1" w:color="auto"/>
          <w:left w:val="single" w:sz="4" w:space="4" w:color="auto"/>
          <w:bottom w:val="single" w:sz="4" w:space="1" w:color="auto"/>
          <w:right w:val="single" w:sz="4" w:space="4" w:color="auto"/>
        </w:pBdr>
        <w:rPr>
          <w:b/>
          <w:szCs w:val="22"/>
        </w:rPr>
      </w:pPr>
    </w:p>
    <w:p w14:paraId="262635E2" w14:textId="77777777" w:rsidR="00D20254" w:rsidRPr="009A4964" w:rsidRDefault="00D20254" w:rsidP="00A94FE3">
      <w:pPr>
        <w:widowControl w:val="0"/>
        <w:pBdr>
          <w:top w:val="single" w:sz="4" w:space="1" w:color="auto"/>
          <w:left w:val="single" w:sz="4" w:space="4" w:color="auto"/>
          <w:bottom w:val="single" w:sz="4" w:space="1" w:color="auto"/>
          <w:right w:val="single" w:sz="4" w:space="4" w:color="auto"/>
        </w:pBdr>
        <w:tabs>
          <w:tab w:val="clear" w:pos="567"/>
        </w:tabs>
        <w:spacing w:line="240" w:lineRule="auto"/>
        <w:rPr>
          <w:b/>
          <w:szCs w:val="22"/>
        </w:rPr>
      </w:pPr>
      <w:r w:rsidRPr="009A4964">
        <w:rPr>
          <w:b/>
        </w:rPr>
        <w:t>EMBALAGEM INTERMÉDIA (SEM BLUE BOX –</w:t>
      </w:r>
      <w:r w:rsidR="00AF5AE7" w:rsidRPr="009A4964">
        <w:rPr>
          <w:b/>
        </w:rPr>
        <w:t xml:space="preserve"> COMPONENTE </w:t>
      </w:r>
      <w:r w:rsidRPr="009A4964">
        <w:rPr>
          <w:b/>
        </w:rPr>
        <w:t>DA EMBALAGEM MÚLTIPLA)</w:t>
      </w:r>
    </w:p>
    <w:p w14:paraId="22EDF472" w14:textId="77777777" w:rsidR="00D20254" w:rsidRPr="009A4964" w:rsidRDefault="00D20254" w:rsidP="00A94FE3">
      <w:pPr>
        <w:widowControl w:val="0"/>
        <w:rPr>
          <w:szCs w:val="22"/>
        </w:rPr>
      </w:pPr>
    </w:p>
    <w:p w14:paraId="1DC78EFC" w14:textId="77777777" w:rsidR="00D20254" w:rsidRPr="009A4964" w:rsidRDefault="00D20254" w:rsidP="00A94FE3">
      <w:pPr>
        <w:widowControl w:val="0"/>
        <w:rPr>
          <w:szCs w:val="22"/>
        </w:rPr>
      </w:pPr>
    </w:p>
    <w:p w14:paraId="0BC51DA9" w14:textId="03459540" w:rsidR="00D20254" w:rsidRPr="009A4964" w:rsidRDefault="00D20254" w:rsidP="00A94FE3">
      <w:pPr>
        <w:widowControl w:val="0"/>
        <w:pBdr>
          <w:top w:val="single" w:sz="4" w:space="1" w:color="auto"/>
          <w:left w:val="single" w:sz="4" w:space="4" w:color="auto"/>
          <w:bottom w:val="single" w:sz="4" w:space="1" w:color="auto"/>
          <w:right w:val="single" w:sz="4" w:space="4" w:color="auto"/>
        </w:pBdr>
        <w:ind w:left="567" w:hanging="567"/>
        <w:outlineLvl w:val="0"/>
        <w:rPr>
          <w:szCs w:val="22"/>
        </w:rPr>
      </w:pPr>
      <w:r w:rsidRPr="009A4964">
        <w:rPr>
          <w:b/>
        </w:rPr>
        <w:t>1.</w:t>
      </w:r>
      <w:r w:rsidRPr="009A4964">
        <w:tab/>
      </w:r>
      <w:r w:rsidRPr="009A4964">
        <w:rPr>
          <w:b/>
        </w:rPr>
        <w:t>NOME DO MEDICAMENTO</w:t>
      </w:r>
      <w:r w:rsidR="00E7019C" w:rsidRPr="009A4964">
        <w:rPr>
          <w:b/>
        </w:rPr>
        <w:fldChar w:fldCharType="begin"/>
      </w:r>
      <w:r w:rsidR="00E7019C" w:rsidRPr="009A4964">
        <w:rPr>
          <w:b/>
        </w:rPr>
        <w:instrText xml:space="preserve"> DOCVARIABLE VAULT_ND_610c0930-8679-44cc-836c-4ea71ce84286 \* MERGEFORMAT </w:instrText>
      </w:r>
      <w:r w:rsidR="00E7019C" w:rsidRPr="009A4964">
        <w:rPr>
          <w:b/>
        </w:rPr>
        <w:fldChar w:fldCharType="separate"/>
      </w:r>
      <w:r w:rsidR="00E7019C" w:rsidRPr="009A4964">
        <w:rPr>
          <w:b/>
        </w:rPr>
        <w:t xml:space="preserve"> </w:t>
      </w:r>
      <w:r w:rsidR="00E7019C" w:rsidRPr="009A4964">
        <w:rPr>
          <w:b/>
        </w:rPr>
        <w:fldChar w:fldCharType="end"/>
      </w:r>
    </w:p>
    <w:p w14:paraId="240F9425" w14:textId="77777777" w:rsidR="00D20254" w:rsidRPr="009A4964" w:rsidRDefault="00D20254" w:rsidP="00A94FE3">
      <w:pPr>
        <w:widowControl w:val="0"/>
        <w:rPr>
          <w:szCs w:val="22"/>
        </w:rPr>
      </w:pPr>
    </w:p>
    <w:p w14:paraId="04B30851" w14:textId="77777777" w:rsidR="00D20254" w:rsidRPr="009A4964" w:rsidRDefault="00D20254" w:rsidP="00A94FE3">
      <w:pPr>
        <w:widowControl w:val="0"/>
        <w:rPr>
          <w:szCs w:val="22"/>
        </w:rPr>
      </w:pPr>
      <w:r w:rsidRPr="009A4964">
        <w:t>Triumeq 50 mg/600 mg/300 mg comprimidos revestidos por película</w:t>
      </w:r>
    </w:p>
    <w:p w14:paraId="6352B9BB" w14:textId="77777777" w:rsidR="00D20254" w:rsidRPr="009A4964" w:rsidRDefault="00D20254" w:rsidP="00A94FE3">
      <w:pPr>
        <w:widowControl w:val="0"/>
        <w:rPr>
          <w:b/>
          <w:szCs w:val="22"/>
        </w:rPr>
      </w:pPr>
      <w:r w:rsidRPr="009A4964">
        <w:t>dolutegravir/abacavir/lamivudina</w:t>
      </w:r>
    </w:p>
    <w:p w14:paraId="77AC1E83" w14:textId="77777777" w:rsidR="00D20254" w:rsidRPr="009A4964" w:rsidRDefault="00D20254" w:rsidP="00A94FE3">
      <w:pPr>
        <w:widowControl w:val="0"/>
        <w:rPr>
          <w:szCs w:val="22"/>
        </w:rPr>
      </w:pPr>
    </w:p>
    <w:p w14:paraId="211B70CB" w14:textId="77777777" w:rsidR="00D20254" w:rsidRPr="009A4964" w:rsidRDefault="00D20254" w:rsidP="00A94FE3">
      <w:pPr>
        <w:widowControl w:val="0"/>
        <w:rPr>
          <w:szCs w:val="22"/>
        </w:rPr>
      </w:pPr>
    </w:p>
    <w:p w14:paraId="34C2D01F" w14:textId="011AD697" w:rsidR="00D20254" w:rsidRPr="009A4964" w:rsidRDefault="00D20254" w:rsidP="00A94FE3">
      <w:pPr>
        <w:widowControl w:val="0"/>
        <w:pBdr>
          <w:top w:val="single" w:sz="4" w:space="1" w:color="auto"/>
          <w:left w:val="single" w:sz="4" w:space="4" w:color="auto"/>
          <w:bottom w:val="single" w:sz="4" w:space="1" w:color="auto"/>
          <w:right w:val="single" w:sz="4" w:space="4" w:color="auto"/>
        </w:pBdr>
        <w:ind w:left="567" w:hanging="567"/>
        <w:outlineLvl w:val="0"/>
        <w:rPr>
          <w:b/>
          <w:szCs w:val="22"/>
        </w:rPr>
      </w:pPr>
      <w:r w:rsidRPr="009A4964">
        <w:rPr>
          <w:b/>
        </w:rPr>
        <w:t>2.</w:t>
      </w:r>
      <w:r w:rsidRPr="009A4964">
        <w:tab/>
      </w:r>
      <w:r w:rsidRPr="009A4964">
        <w:rPr>
          <w:b/>
        </w:rPr>
        <w:t>DESCRIÇÃO DA(S) SUBSTÂNCIA(S) ATIVA(S)</w:t>
      </w:r>
      <w:r w:rsidR="00E7019C" w:rsidRPr="009A4964">
        <w:rPr>
          <w:b/>
        </w:rPr>
        <w:fldChar w:fldCharType="begin"/>
      </w:r>
      <w:r w:rsidR="00E7019C" w:rsidRPr="009A4964">
        <w:rPr>
          <w:b/>
        </w:rPr>
        <w:instrText xml:space="preserve"> DOCVARIABLE VAULT_ND_320a971e-6a6e-4903-94a9-6a661528a517 \* MERGEFORMAT </w:instrText>
      </w:r>
      <w:r w:rsidR="00E7019C" w:rsidRPr="009A4964">
        <w:rPr>
          <w:b/>
        </w:rPr>
        <w:fldChar w:fldCharType="separate"/>
      </w:r>
      <w:r w:rsidR="00E7019C" w:rsidRPr="009A4964">
        <w:rPr>
          <w:b/>
        </w:rPr>
        <w:t xml:space="preserve"> </w:t>
      </w:r>
      <w:r w:rsidR="00E7019C" w:rsidRPr="009A4964">
        <w:rPr>
          <w:b/>
        </w:rPr>
        <w:fldChar w:fldCharType="end"/>
      </w:r>
    </w:p>
    <w:p w14:paraId="30B70DD4" w14:textId="77777777" w:rsidR="00D20254" w:rsidRPr="009A4964" w:rsidRDefault="00D20254" w:rsidP="00A94FE3">
      <w:pPr>
        <w:widowControl w:val="0"/>
        <w:rPr>
          <w:i/>
          <w:szCs w:val="22"/>
        </w:rPr>
      </w:pPr>
    </w:p>
    <w:p w14:paraId="7C6CCBA6" w14:textId="75EA37F1" w:rsidR="00D20254" w:rsidRPr="009A4964" w:rsidRDefault="00D20254" w:rsidP="00A94FE3">
      <w:pPr>
        <w:widowControl w:val="0"/>
        <w:rPr>
          <w:szCs w:val="22"/>
        </w:rPr>
      </w:pPr>
      <w:r w:rsidRPr="009A4964">
        <w:t>Cada comprimido revestido por película contém</w:t>
      </w:r>
      <w:r w:rsidR="008561C0" w:rsidRPr="009A4964">
        <w:t xml:space="preserve"> </w:t>
      </w:r>
      <w:r w:rsidRPr="009A4964">
        <w:t>50 mg de dolutegravir (</w:t>
      </w:r>
      <w:r w:rsidR="009730A5" w:rsidRPr="009A4964">
        <w:t>sob a forma de</w:t>
      </w:r>
      <w:r w:rsidRPr="009A4964">
        <w:t xml:space="preserve"> sódio), </w:t>
      </w:r>
      <w:r w:rsidR="008561C0" w:rsidRPr="009A4964">
        <w:t xml:space="preserve"> </w:t>
      </w:r>
      <w:r w:rsidRPr="009A4964">
        <w:t>600 mg de abacavir (</w:t>
      </w:r>
      <w:r w:rsidR="009730A5" w:rsidRPr="009A4964">
        <w:t>sob a forma de</w:t>
      </w:r>
      <w:r w:rsidRPr="009A4964">
        <w:t xml:space="preserve"> sulfato),</w:t>
      </w:r>
      <w:r w:rsidR="008561C0" w:rsidRPr="009A4964">
        <w:t xml:space="preserve"> </w:t>
      </w:r>
      <w:r w:rsidRPr="009A4964">
        <w:t>300 mg de lamivudina.</w:t>
      </w:r>
    </w:p>
    <w:p w14:paraId="74CD96AA" w14:textId="77777777" w:rsidR="00D20254" w:rsidRPr="009A4964" w:rsidRDefault="00D20254" w:rsidP="00A94FE3">
      <w:pPr>
        <w:widowControl w:val="0"/>
        <w:rPr>
          <w:szCs w:val="22"/>
        </w:rPr>
      </w:pPr>
    </w:p>
    <w:p w14:paraId="0E19DF3D" w14:textId="77777777" w:rsidR="00D20254" w:rsidRPr="009A4964" w:rsidRDefault="00D20254" w:rsidP="00A94FE3">
      <w:pPr>
        <w:widowControl w:val="0"/>
      </w:pPr>
    </w:p>
    <w:p w14:paraId="1195D4CB" w14:textId="3E4CCC94" w:rsidR="00D20254" w:rsidRPr="009A4964" w:rsidRDefault="00D20254" w:rsidP="00A94FE3">
      <w:pPr>
        <w:widowControl w:val="0"/>
        <w:pBdr>
          <w:top w:val="single" w:sz="4" w:space="1" w:color="auto"/>
          <w:left w:val="single" w:sz="4" w:space="4" w:color="auto"/>
          <w:bottom w:val="single" w:sz="4" w:space="1" w:color="auto"/>
          <w:right w:val="single" w:sz="4" w:space="4" w:color="auto"/>
        </w:pBdr>
        <w:ind w:left="567" w:hanging="567"/>
        <w:outlineLvl w:val="0"/>
        <w:rPr>
          <w:szCs w:val="22"/>
        </w:rPr>
      </w:pPr>
      <w:r w:rsidRPr="009A4964">
        <w:rPr>
          <w:b/>
        </w:rPr>
        <w:t>3.</w:t>
      </w:r>
      <w:r w:rsidRPr="009A4964">
        <w:tab/>
      </w:r>
      <w:r w:rsidRPr="009A4964">
        <w:rPr>
          <w:b/>
        </w:rPr>
        <w:t>LISTA DOS EXCIPIENTES</w:t>
      </w:r>
      <w:r w:rsidR="00E7019C" w:rsidRPr="009A4964">
        <w:rPr>
          <w:b/>
        </w:rPr>
        <w:fldChar w:fldCharType="begin"/>
      </w:r>
      <w:r w:rsidR="00E7019C" w:rsidRPr="009A4964">
        <w:rPr>
          <w:b/>
        </w:rPr>
        <w:instrText xml:space="preserve"> DOCVARIABLE VAULT_ND_4fd1d5b1-46ff-4430-9a50-f2ecf9fcf3dd \* MERGEFORMAT </w:instrText>
      </w:r>
      <w:r w:rsidR="00E7019C" w:rsidRPr="009A4964">
        <w:rPr>
          <w:b/>
        </w:rPr>
        <w:fldChar w:fldCharType="separate"/>
      </w:r>
      <w:r w:rsidR="00E7019C" w:rsidRPr="009A4964">
        <w:rPr>
          <w:b/>
        </w:rPr>
        <w:t xml:space="preserve"> </w:t>
      </w:r>
      <w:r w:rsidR="00E7019C" w:rsidRPr="009A4964">
        <w:rPr>
          <w:b/>
        </w:rPr>
        <w:fldChar w:fldCharType="end"/>
      </w:r>
    </w:p>
    <w:p w14:paraId="3C113AFA" w14:textId="77777777" w:rsidR="00D20254" w:rsidRPr="009A4964" w:rsidRDefault="00D20254" w:rsidP="00A94FE3">
      <w:pPr>
        <w:widowControl w:val="0"/>
      </w:pPr>
    </w:p>
    <w:p w14:paraId="7C104A61" w14:textId="77777777" w:rsidR="00D20254" w:rsidRPr="009A4964" w:rsidRDefault="00D20254" w:rsidP="00A94FE3">
      <w:pPr>
        <w:widowControl w:val="0"/>
        <w:rPr>
          <w:szCs w:val="22"/>
        </w:rPr>
      </w:pPr>
    </w:p>
    <w:p w14:paraId="180268F9" w14:textId="77777777" w:rsidR="00D20254" w:rsidRPr="009A4964" w:rsidRDefault="00D20254" w:rsidP="00A94FE3">
      <w:pPr>
        <w:widowControl w:val="0"/>
        <w:rPr>
          <w:szCs w:val="22"/>
        </w:rPr>
      </w:pPr>
    </w:p>
    <w:p w14:paraId="2F81C424" w14:textId="7DF3D97A" w:rsidR="00D20254" w:rsidRPr="009A4964" w:rsidRDefault="00D20254" w:rsidP="00A94FE3">
      <w:pPr>
        <w:widowControl w:val="0"/>
        <w:pBdr>
          <w:top w:val="single" w:sz="4" w:space="1" w:color="auto"/>
          <w:left w:val="single" w:sz="4" w:space="4" w:color="auto"/>
          <w:bottom w:val="single" w:sz="4" w:space="1" w:color="auto"/>
          <w:right w:val="single" w:sz="4" w:space="4" w:color="auto"/>
        </w:pBdr>
        <w:ind w:left="567" w:hanging="567"/>
        <w:outlineLvl w:val="0"/>
        <w:rPr>
          <w:szCs w:val="22"/>
        </w:rPr>
      </w:pPr>
      <w:r w:rsidRPr="009A4964">
        <w:rPr>
          <w:b/>
        </w:rPr>
        <w:t>4.</w:t>
      </w:r>
      <w:r w:rsidRPr="009A4964">
        <w:tab/>
      </w:r>
      <w:r w:rsidRPr="009A4964">
        <w:rPr>
          <w:b/>
        </w:rPr>
        <w:t>FORMA FARMACÊUTICA E CONTEÚDO</w:t>
      </w:r>
      <w:r w:rsidR="00E7019C" w:rsidRPr="009A4964">
        <w:rPr>
          <w:b/>
        </w:rPr>
        <w:fldChar w:fldCharType="begin"/>
      </w:r>
      <w:r w:rsidR="00E7019C" w:rsidRPr="009A4964">
        <w:rPr>
          <w:b/>
        </w:rPr>
        <w:instrText xml:space="preserve"> DOCVARIABLE VAULT_ND_639bd884-1686-4c0f-9779-965023189e35 \* MERGEFORMAT </w:instrText>
      </w:r>
      <w:r w:rsidR="00E7019C" w:rsidRPr="009A4964">
        <w:rPr>
          <w:b/>
        </w:rPr>
        <w:fldChar w:fldCharType="separate"/>
      </w:r>
      <w:r w:rsidR="00E7019C" w:rsidRPr="009A4964">
        <w:rPr>
          <w:b/>
        </w:rPr>
        <w:t xml:space="preserve"> </w:t>
      </w:r>
      <w:r w:rsidR="00E7019C" w:rsidRPr="009A4964">
        <w:rPr>
          <w:b/>
        </w:rPr>
        <w:fldChar w:fldCharType="end"/>
      </w:r>
    </w:p>
    <w:p w14:paraId="204E6EF3" w14:textId="77777777" w:rsidR="00D20254" w:rsidRPr="009A4964" w:rsidRDefault="00D20254" w:rsidP="00A94FE3">
      <w:pPr>
        <w:widowControl w:val="0"/>
        <w:rPr>
          <w:szCs w:val="22"/>
        </w:rPr>
      </w:pPr>
    </w:p>
    <w:p w14:paraId="7C0319E5" w14:textId="77777777" w:rsidR="00D20254" w:rsidRPr="009A4964" w:rsidRDefault="00D20254" w:rsidP="00A94FE3">
      <w:pPr>
        <w:widowControl w:val="0"/>
        <w:spacing w:after="120"/>
        <w:rPr>
          <w:szCs w:val="22"/>
        </w:rPr>
      </w:pPr>
      <w:r w:rsidRPr="009A4964">
        <w:t>30 comprimidos revestidos por película. Componente de uma embalagem múltipla, não</w:t>
      </w:r>
      <w:r w:rsidR="008561C0" w:rsidRPr="009A4964">
        <w:t xml:space="preserve"> pode</w:t>
      </w:r>
      <w:r w:rsidRPr="009A4964">
        <w:t xml:space="preserve"> ser vendido separadamente.</w:t>
      </w:r>
    </w:p>
    <w:p w14:paraId="1E055A2F" w14:textId="77777777" w:rsidR="00D20254" w:rsidRPr="009A4964" w:rsidRDefault="00D20254" w:rsidP="00A94FE3">
      <w:pPr>
        <w:widowControl w:val="0"/>
        <w:rPr>
          <w:szCs w:val="22"/>
        </w:rPr>
      </w:pPr>
    </w:p>
    <w:p w14:paraId="4E617771" w14:textId="77777777" w:rsidR="00D20254" w:rsidRPr="009A4964" w:rsidRDefault="00D20254" w:rsidP="00A94FE3">
      <w:pPr>
        <w:widowControl w:val="0"/>
        <w:rPr>
          <w:szCs w:val="22"/>
        </w:rPr>
      </w:pPr>
    </w:p>
    <w:p w14:paraId="0C301700" w14:textId="782F3B9C" w:rsidR="00D20254" w:rsidRPr="009A4964" w:rsidRDefault="00D20254" w:rsidP="00A94FE3">
      <w:pPr>
        <w:widowControl w:val="0"/>
        <w:pBdr>
          <w:top w:val="single" w:sz="4" w:space="1" w:color="auto"/>
          <w:left w:val="single" w:sz="4" w:space="4" w:color="auto"/>
          <w:bottom w:val="single" w:sz="4" w:space="1" w:color="auto"/>
          <w:right w:val="single" w:sz="4" w:space="4" w:color="auto"/>
        </w:pBdr>
        <w:ind w:left="567" w:hanging="567"/>
        <w:outlineLvl w:val="0"/>
        <w:rPr>
          <w:szCs w:val="22"/>
        </w:rPr>
      </w:pPr>
      <w:r w:rsidRPr="009A4964">
        <w:rPr>
          <w:b/>
        </w:rPr>
        <w:t>5.</w:t>
      </w:r>
      <w:r w:rsidRPr="009A4964">
        <w:tab/>
      </w:r>
      <w:r w:rsidRPr="009A4964">
        <w:rPr>
          <w:b/>
        </w:rPr>
        <w:t>MODO E VIA(S) DE ADMINISTRAÇÃO</w:t>
      </w:r>
      <w:r w:rsidR="00E7019C" w:rsidRPr="009A4964">
        <w:rPr>
          <w:b/>
        </w:rPr>
        <w:fldChar w:fldCharType="begin"/>
      </w:r>
      <w:r w:rsidR="00E7019C" w:rsidRPr="009A4964">
        <w:rPr>
          <w:b/>
        </w:rPr>
        <w:instrText xml:space="preserve"> DOCVARIABLE VAULT_ND_42085c0f-8d94-4f2e-a74a-ed90edbc380f \* MERGEFORMAT </w:instrText>
      </w:r>
      <w:r w:rsidR="00E7019C" w:rsidRPr="009A4964">
        <w:rPr>
          <w:b/>
        </w:rPr>
        <w:fldChar w:fldCharType="separate"/>
      </w:r>
      <w:r w:rsidR="00E7019C" w:rsidRPr="009A4964">
        <w:rPr>
          <w:b/>
        </w:rPr>
        <w:t xml:space="preserve"> </w:t>
      </w:r>
      <w:r w:rsidR="00E7019C" w:rsidRPr="009A4964">
        <w:rPr>
          <w:b/>
        </w:rPr>
        <w:fldChar w:fldCharType="end"/>
      </w:r>
    </w:p>
    <w:p w14:paraId="2BEF1286" w14:textId="77777777" w:rsidR="00D20254" w:rsidRPr="009A4964" w:rsidRDefault="00D20254" w:rsidP="00A94FE3">
      <w:pPr>
        <w:widowControl w:val="0"/>
        <w:rPr>
          <w:szCs w:val="22"/>
        </w:rPr>
      </w:pPr>
    </w:p>
    <w:p w14:paraId="0DA66903" w14:textId="77777777" w:rsidR="00D20254" w:rsidRPr="009A4964" w:rsidRDefault="00D20254" w:rsidP="00A94FE3">
      <w:pPr>
        <w:widowControl w:val="0"/>
        <w:rPr>
          <w:szCs w:val="22"/>
        </w:rPr>
      </w:pPr>
      <w:r w:rsidRPr="009A4964">
        <w:t>Consultar o folheto informativo antes de utilizar.</w:t>
      </w:r>
    </w:p>
    <w:p w14:paraId="441752C2" w14:textId="77777777" w:rsidR="00D20254" w:rsidRPr="009A4964" w:rsidRDefault="00D20254" w:rsidP="00A94FE3">
      <w:pPr>
        <w:widowControl w:val="0"/>
        <w:rPr>
          <w:szCs w:val="22"/>
        </w:rPr>
      </w:pPr>
    </w:p>
    <w:p w14:paraId="4DCEBEEF" w14:textId="77777777" w:rsidR="00D20254" w:rsidRPr="009A4964" w:rsidRDefault="00D20254" w:rsidP="00A94FE3">
      <w:pPr>
        <w:widowControl w:val="0"/>
        <w:rPr>
          <w:szCs w:val="22"/>
        </w:rPr>
      </w:pPr>
      <w:r w:rsidRPr="009A4964">
        <w:t>Via oral</w:t>
      </w:r>
    </w:p>
    <w:p w14:paraId="0F7FA43A" w14:textId="77777777" w:rsidR="00D20254" w:rsidRPr="009A4964" w:rsidRDefault="00D20254" w:rsidP="00A94FE3">
      <w:pPr>
        <w:widowControl w:val="0"/>
        <w:autoSpaceDE w:val="0"/>
        <w:autoSpaceDN w:val="0"/>
        <w:adjustRightInd w:val="0"/>
        <w:ind w:left="432"/>
        <w:rPr>
          <w:szCs w:val="22"/>
        </w:rPr>
      </w:pPr>
    </w:p>
    <w:p w14:paraId="2ECC10E6" w14:textId="77777777" w:rsidR="00D20254" w:rsidRPr="009A4964" w:rsidRDefault="00D20254" w:rsidP="00A94FE3">
      <w:pPr>
        <w:widowControl w:val="0"/>
        <w:autoSpaceDE w:val="0"/>
        <w:autoSpaceDN w:val="0"/>
        <w:adjustRightInd w:val="0"/>
        <w:ind w:left="432"/>
        <w:rPr>
          <w:szCs w:val="22"/>
        </w:rPr>
      </w:pPr>
    </w:p>
    <w:p w14:paraId="65B11A80" w14:textId="701DF27D" w:rsidR="00D20254" w:rsidRPr="009A4964" w:rsidRDefault="00D20254" w:rsidP="00A94FE3">
      <w:pPr>
        <w:widowControl w:val="0"/>
        <w:pBdr>
          <w:top w:val="single" w:sz="4" w:space="1" w:color="auto"/>
          <w:left w:val="single" w:sz="4" w:space="4" w:color="auto"/>
          <w:bottom w:val="single" w:sz="4" w:space="1" w:color="auto"/>
          <w:right w:val="single" w:sz="4" w:space="4" w:color="auto"/>
        </w:pBdr>
        <w:ind w:left="567" w:hanging="567"/>
        <w:outlineLvl w:val="0"/>
        <w:rPr>
          <w:szCs w:val="22"/>
        </w:rPr>
      </w:pPr>
      <w:r w:rsidRPr="009A4964">
        <w:rPr>
          <w:b/>
        </w:rPr>
        <w:t>6.</w:t>
      </w:r>
      <w:r w:rsidRPr="009A4964">
        <w:tab/>
      </w:r>
      <w:r w:rsidRPr="009A4964">
        <w:rPr>
          <w:b/>
        </w:rPr>
        <w:t>ADVERTÊNCIA ESPECIAL DE QUE O MEDICAMENTO DEVE SER MANTIDO FORA DA VISTA E DO ALCANCE DAS CRIANÇAS</w:t>
      </w:r>
      <w:r w:rsidR="00E7019C" w:rsidRPr="009A4964">
        <w:rPr>
          <w:b/>
        </w:rPr>
        <w:fldChar w:fldCharType="begin"/>
      </w:r>
      <w:r w:rsidR="00E7019C" w:rsidRPr="009A4964">
        <w:rPr>
          <w:b/>
        </w:rPr>
        <w:instrText xml:space="preserve"> DOCVARIABLE VAULT_ND_c502d96c-0e95-42cd-ae77-c4e5b07db4d8 \* MERGEFORMAT </w:instrText>
      </w:r>
      <w:r w:rsidR="00E7019C" w:rsidRPr="009A4964">
        <w:rPr>
          <w:b/>
        </w:rPr>
        <w:fldChar w:fldCharType="separate"/>
      </w:r>
      <w:r w:rsidR="00E7019C" w:rsidRPr="009A4964">
        <w:rPr>
          <w:b/>
        </w:rPr>
        <w:t xml:space="preserve"> </w:t>
      </w:r>
      <w:r w:rsidR="00E7019C" w:rsidRPr="009A4964">
        <w:rPr>
          <w:b/>
        </w:rPr>
        <w:fldChar w:fldCharType="end"/>
      </w:r>
    </w:p>
    <w:p w14:paraId="56527D43" w14:textId="77777777" w:rsidR="00D20254" w:rsidRPr="009A4964" w:rsidRDefault="00D20254" w:rsidP="00A94FE3">
      <w:pPr>
        <w:widowControl w:val="0"/>
        <w:rPr>
          <w:szCs w:val="22"/>
        </w:rPr>
      </w:pPr>
    </w:p>
    <w:p w14:paraId="359C483C" w14:textId="77777777" w:rsidR="00D20254" w:rsidRPr="009A4964" w:rsidRDefault="00D20254" w:rsidP="00A94FE3">
      <w:pPr>
        <w:widowControl w:val="0"/>
        <w:rPr>
          <w:szCs w:val="22"/>
        </w:rPr>
      </w:pPr>
      <w:r w:rsidRPr="009A4964">
        <w:t>Manter fora da vista e do alcance das crianças.</w:t>
      </w:r>
    </w:p>
    <w:p w14:paraId="478BF7EB" w14:textId="77777777" w:rsidR="00D20254" w:rsidRPr="009A4964" w:rsidRDefault="00D20254" w:rsidP="00A94FE3">
      <w:pPr>
        <w:widowControl w:val="0"/>
        <w:rPr>
          <w:szCs w:val="22"/>
        </w:rPr>
      </w:pPr>
    </w:p>
    <w:p w14:paraId="5FB2CF35" w14:textId="77777777" w:rsidR="00D20254" w:rsidRPr="009A4964" w:rsidRDefault="00D20254" w:rsidP="00A94FE3">
      <w:pPr>
        <w:widowControl w:val="0"/>
        <w:rPr>
          <w:szCs w:val="22"/>
        </w:rPr>
      </w:pPr>
    </w:p>
    <w:p w14:paraId="69C4001D" w14:textId="21F81796" w:rsidR="00D20254" w:rsidRPr="009A4964" w:rsidRDefault="00D20254" w:rsidP="00A94FE3">
      <w:pPr>
        <w:widowControl w:val="0"/>
        <w:pBdr>
          <w:top w:val="single" w:sz="4" w:space="1" w:color="auto"/>
          <w:left w:val="single" w:sz="4" w:space="4" w:color="auto"/>
          <w:bottom w:val="single" w:sz="4" w:space="1" w:color="auto"/>
          <w:right w:val="single" w:sz="4" w:space="4" w:color="auto"/>
        </w:pBdr>
        <w:ind w:left="567" w:hanging="567"/>
        <w:outlineLvl w:val="0"/>
        <w:rPr>
          <w:szCs w:val="22"/>
        </w:rPr>
      </w:pPr>
      <w:r w:rsidRPr="009A4964">
        <w:rPr>
          <w:b/>
        </w:rPr>
        <w:t>7.</w:t>
      </w:r>
      <w:r w:rsidRPr="009A4964">
        <w:tab/>
      </w:r>
      <w:r w:rsidRPr="009A4964">
        <w:rPr>
          <w:b/>
        </w:rPr>
        <w:t>OUTRAS ADVERTÊNCIAS ESPECIAIS, SE NECESSÁRIO</w:t>
      </w:r>
      <w:r w:rsidR="00E7019C" w:rsidRPr="009A4964">
        <w:rPr>
          <w:b/>
        </w:rPr>
        <w:fldChar w:fldCharType="begin"/>
      </w:r>
      <w:r w:rsidR="00E7019C" w:rsidRPr="009A4964">
        <w:rPr>
          <w:b/>
        </w:rPr>
        <w:instrText xml:space="preserve"> DOCVARIABLE VAULT_ND_f591ca56-4de7-4967-b554-93600e435b75 \* MERGEFORMAT </w:instrText>
      </w:r>
      <w:r w:rsidR="00E7019C" w:rsidRPr="009A4964">
        <w:rPr>
          <w:b/>
        </w:rPr>
        <w:fldChar w:fldCharType="separate"/>
      </w:r>
      <w:r w:rsidR="00E7019C" w:rsidRPr="009A4964">
        <w:rPr>
          <w:b/>
        </w:rPr>
        <w:t xml:space="preserve"> </w:t>
      </w:r>
      <w:r w:rsidR="00E7019C" w:rsidRPr="009A4964">
        <w:rPr>
          <w:b/>
        </w:rPr>
        <w:fldChar w:fldCharType="end"/>
      </w:r>
    </w:p>
    <w:p w14:paraId="1F454CE7" w14:textId="77777777" w:rsidR="00D20254" w:rsidRPr="009A4964" w:rsidRDefault="00D20254" w:rsidP="00A94FE3">
      <w:pPr>
        <w:widowControl w:val="0"/>
        <w:tabs>
          <w:tab w:val="left" w:pos="2127"/>
          <w:tab w:val="left" w:pos="6487"/>
        </w:tabs>
        <w:rPr>
          <w:szCs w:val="22"/>
        </w:rPr>
      </w:pPr>
      <w:r w:rsidRPr="009A4964">
        <w:tab/>
      </w:r>
    </w:p>
    <w:p w14:paraId="40A3F0C4" w14:textId="77777777" w:rsidR="00D20254" w:rsidRPr="009A4964" w:rsidRDefault="00D20254" w:rsidP="00A94FE3">
      <w:pPr>
        <w:widowControl w:val="0"/>
        <w:tabs>
          <w:tab w:val="left" w:pos="2127"/>
          <w:tab w:val="left" w:pos="6487"/>
        </w:tabs>
        <w:rPr>
          <w:snapToGrid w:val="0"/>
          <w:szCs w:val="22"/>
        </w:rPr>
      </w:pPr>
      <w:r w:rsidRPr="009A4964">
        <w:t>Destaque o Cartão de Alerta incluído, contém informação de segurança importante.</w:t>
      </w:r>
    </w:p>
    <w:p w14:paraId="6C58678B" w14:textId="77777777" w:rsidR="00D20254" w:rsidRPr="009A4964" w:rsidRDefault="00D20254" w:rsidP="00A94FE3">
      <w:pPr>
        <w:widowControl w:val="0"/>
        <w:tabs>
          <w:tab w:val="left" w:pos="2127"/>
          <w:tab w:val="left" w:pos="6487"/>
        </w:tabs>
        <w:rPr>
          <w:szCs w:val="22"/>
        </w:rPr>
      </w:pPr>
    </w:p>
    <w:p w14:paraId="16891F42" w14:textId="77777777" w:rsidR="00D20254" w:rsidRPr="009A4964" w:rsidRDefault="00D20254" w:rsidP="00A94FE3">
      <w:pPr>
        <w:widowControl w:val="0"/>
        <w:tabs>
          <w:tab w:val="left" w:pos="2127"/>
          <w:tab w:val="left" w:pos="6487"/>
        </w:tabs>
        <w:rPr>
          <w:szCs w:val="22"/>
        </w:rPr>
      </w:pPr>
      <w:r w:rsidRPr="009A4964">
        <w:t xml:space="preserve">ADVERTÊNCIA </w:t>
      </w:r>
    </w:p>
    <w:p w14:paraId="2580DFD9" w14:textId="77777777" w:rsidR="00D20254" w:rsidRPr="009A4964" w:rsidRDefault="00D20254" w:rsidP="00A94FE3">
      <w:pPr>
        <w:widowControl w:val="0"/>
        <w:tabs>
          <w:tab w:val="left" w:pos="2127"/>
          <w:tab w:val="left" w:pos="6487"/>
        </w:tabs>
        <w:rPr>
          <w:szCs w:val="22"/>
        </w:rPr>
      </w:pPr>
    </w:p>
    <w:p w14:paraId="5C185C80" w14:textId="77777777" w:rsidR="00D20254" w:rsidRPr="009A4964" w:rsidRDefault="00D20254" w:rsidP="00A94FE3">
      <w:pPr>
        <w:widowControl w:val="0"/>
        <w:tabs>
          <w:tab w:val="left" w:pos="2127"/>
          <w:tab w:val="left" w:pos="6487"/>
        </w:tabs>
        <w:rPr>
          <w:szCs w:val="22"/>
        </w:rPr>
      </w:pPr>
      <w:r w:rsidRPr="009A4964">
        <w:t xml:space="preserve">Em caso de quaisquer sintomas </w:t>
      </w:r>
      <w:r w:rsidR="00AF5AE7" w:rsidRPr="009A4964">
        <w:t>sugestivos de reações</w:t>
      </w:r>
      <w:r w:rsidRPr="009A4964">
        <w:t xml:space="preserve"> de hipersensibilidade, contacte o seu médico IMEDIATAMENTE.</w:t>
      </w:r>
    </w:p>
    <w:p w14:paraId="2DA17E15" w14:textId="77777777" w:rsidR="00D20254" w:rsidRPr="009A4964" w:rsidRDefault="00D20254" w:rsidP="00A94FE3">
      <w:pPr>
        <w:widowControl w:val="0"/>
        <w:tabs>
          <w:tab w:val="left" w:pos="749"/>
        </w:tabs>
        <w:rPr>
          <w:szCs w:val="22"/>
        </w:rPr>
      </w:pPr>
      <w:r w:rsidRPr="009A4964">
        <w:t xml:space="preserve">Puxe aqui </w:t>
      </w:r>
      <w:r w:rsidRPr="009A4964">
        <w:rPr>
          <w:highlight w:val="lightGray"/>
        </w:rPr>
        <w:t>(com o cartão de Alerta anexado)</w:t>
      </w:r>
    </w:p>
    <w:p w14:paraId="276EAE77" w14:textId="77777777" w:rsidR="00D20254" w:rsidRPr="009A4964" w:rsidRDefault="00D20254" w:rsidP="00A94FE3">
      <w:pPr>
        <w:widowControl w:val="0"/>
        <w:rPr>
          <w:szCs w:val="22"/>
        </w:rPr>
      </w:pPr>
    </w:p>
    <w:p w14:paraId="5C27E5F8" w14:textId="77777777" w:rsidR="00D20254" w:rsidRPr="009A4964" w:rsidRDefault="00D20254" w:rsidP="00A94FE3">
      <w:pPr>
        <w:widowControl w:val="0"/>
        <w:tabs>
          <w:tab w:val="left" w:pos="749"/>
        </w:tabs>
        <w:rPr>
          <w:szCs w:val="22"/>
        </w:rPr>
      </w:pPr>
    </w:p>
    <w:p w14:paraId="01AE33AA" w14:textId="359926C1" w:rsidR="00D20254" w:rsidRPr="009A4964" w:rsidRDefault="00D20254" w:rsidP="00A94FE3">
      <w:pPr>
        <w:widowControl w:val="0"/>
        <w:pBdr>
          <w:top w:val="single" w:sz="4" w:space="1" w:color="auto"/>
          <w:left w:val="single" w:sz="4" w:space="4" w:color="auto"/>
          <w:bottom w:val="single" w:sz="4" w:space="1" w:color="auto"/>
          <w:right w:val="single" w:sz="4" w:space="4" w:color="auto"/>
        </w:pBdr>
        <w:ind w:left="567" w:hanging="567"/>
        <w:outlineLvl w:val="0"/>
        <w:rPr>
          <w:szCs w:val="22"/>
        </w:rPr>
      </w:pPr>
      <w:r w:rsidRPr="009A4964">
        <w:rPr>
          <w:b/>
        </w:rPr>
        <w:t>8.</w:t>
      </w:r>
      <w:r w:rsidRPr="009A4964">
        <w:tab/>
      </w:r>
      <w:r w:rsidRPr="009A4964">
        <w:rPr>
          <w:b/>
        </w:rPr>
        <w:t>PRAZO DE VALIDADE</w:t>
      </w:r>
      <w:r w:rsidR="00E7019C" w:rsidRPr="009A4964">
        <w:rPr>
          <w:b/>
        </w:rPr>
        <w:fldChar w:fldCharType="begin"/>
      </w:r>
      <w:r w:rsidR="00E7019C" w:rsidRPr="009A4964">
        <w:rPr>
          <w:b/>
        </w:rPr>
        <w:instrText xml:space="preserve"> DOCVARIABLE VAULT_ND_a8920fc1-c3cb-42a7-a749-a8828123dda5 \* MERGEFORMAT </w:instrText>
      </w:r>
      <w:r w:rsidR="00E7019C" w:rsidRPr="009A4964">
        <w:rPr>
          <w:b/>
        </w:rPr>
        <w:fldChar w:fldCharType="separate"/>
      </w:r>
      <w:r w:rsidR="00E7019C" w:rsidRPr="009A4964">
        <w:rPr>
          <w:b/>
        </w:rPr>
        <w:t xml:space="preserve"> </w:t>
      </w:r>
      <w:r w:rsidR="00E7019C" w:rsidRPr="009A4964">
        <w:rPr>
          <w:b/>
        </w:rPr>
        <w:fldChar w:fldCharType="end"/>
      </w:r>
    </w:p>
    <w:p w14:paraId="1300A8B3" w14:textId="77777777" w:rsidR="00D20254" w:rsidRPr="009A4964" w:rsidRDefault="00D20254" w:rsidP="00A94FE3">
      <w:pPr>
        <w:widowControl w:val="0"/>
        <w:rPr>
          <w:szCs w:val="22"/>
        </w:rPr>
      </w:pPr>
    </w:p>
    <w:p w14:paraId="1B548764" w14:textId="77777777" w:rsidR="00D20254" w:rsidRPr="009A4964" w:rsidRDefault="00D20254" w:rsidP="00A94FE3">
      <w:pPr>
        <w:widowControl w:val="0"/>
        <w:rPr>
          <w:szCs w:val="22"/>
        </w:rPr>
      </w:pPr>
      <w:r w:rsidRPr="009A4964">
        <w:t>EXP</w:t>
      </w:r>
    </w:p>
    <w:p w14:paraId="14DABFD4" w14:textId="77777777" w:rsidR="00D20254" w:rsidRPr="009A4964" w:rsidRDefault="00D20254" w:rsidP="00A94FE3">
      <w:pPr>
        <w:widowControl w:val="0"/>
        <w:rPr>
          <w:szCs w:val="22"/>
        </w:rPr>
      </w:pPr>
    </w:p>
    <w:p w14:paraId="26FDD9D8" w14:textId="77777777" w:rsidR="00D20254" w:rsidRPr="009A4964" w:rsidRDefault="00D20254" w:rsidP="00A94FE3">
      <w:pPr>
        <w:widowControl w:val="0"/>
        <w:rPr>
          <w:szCs w:val="22"/>
        </w:rPr>
      </w:pPr>
    </w:p>
    <w:p w14:paraId="739B054A" w14:textId="138D49B8" w:rsidR="00D20254" w:rsidRPr="009A4964" w:rsidRDefault="00D20254" w:rsidP="00A94FE3">
      <w:pPr>
        <w:widowControl w:val="0"/>
        <w:pBdr>
          <w:top w:val="single" w:sz="4" w:space="1" w:color="auto"/>
          <w:left w:val="single" w:sz="4" w:space="4" w:color="auto"/>
          <w:bottom w:val="single" w:sz="4" w:space="1" w:color="auto"/>
          <w:right w:val="single" w:sz="4" w:space="4" w:color="auto"/>
        </w:pBdr>
        <w:ind w:left="567" w:hanging="567"/>
        <w:outlineLvl w:val="0"/>
        <w:rPr>
          <w:szCs w:val="22"/>
        </w:rPr>
      </w:pPr>
      <w:r w:rsidRPr="009A4964">
        <w:rPr>
          <w:b/>
        </w:rPr>
        <w:t>9.</w:t>
      </w:r>
      <w:r w:rsidRPr="009A4964">
        <w:tab/>
      </w:r>
      <w:r w:rsidRPr="009A4964">
        <w:rPr>
          <w:b/>
        </w:rPr>
        <w:t>CONDIÇÕES ESPECIAIS DE CONSERVAÇÃO</w:t>
      </w:r>
      <w:r w:rsidR="00E7019C" w:rsidRPr="009A4964">
        <w:rPr>
          <w:b/>
        </w:rPr>
        <w:fldChar w:fldCharType="begin"/>
      </w:r>
      <w:r w:rsidR="00E7019C" w:rsidRPr="009A4964">
        <w:rPr>
          <w:b/>
        </w:rPr>
        <w:instrText xml:space="preserve"> DOCVARIABLE VAULT_ND_3bc9e98c-326b-4a94-a2b5-587db349f1d3 \* MERGEFORMAT </w:instrText>
      </w:r>
      <w:r w:rsidR="00E7019C" w:rsidRPr="009A4964">
        <w:rPr>
          <w:b/>
        </w:rPr>
        <w:fldChar w:fldCharType="separate"/>
      </w:r>
      <w:r w:rsidR="00E7019C" w:rsidRPr="009A4964">
        <w:rPr>
          <w:b/>
        </w:rPr>
        <w:t xml:space="preserve"> </w:t>
      </w:r>
      <w:r w:rsidR="00E7019C" w:rsidRPr="009A4964">
        <w:rPr>
          <w:b/>
        </w:rPr>
        <w:fldChar w:fldCharType="end"/>
      </w:r>
    </w:p>
    <w:p w14:paraId="1D26CF36" w14:textId="77777777" w:rsidR="00D20254" w:rsidRPr="009A4964" w:rsidRDefault="00D20254" w:rsidP="00A94FE3">
      <w:pPr>
        <w:widowControl w:val="0"/>
        <w:rPr>
          <w:szCs w:val="22"/>
        </w:rPr>
      </w:pPr>
    </w:p>
    <w:p w14:paraId="74E810AC" w14:textId="3633D5E4" w:rsidR="00D20254" w:rsidRPr="009A4964" w:rsidRDefault="00D20254" w:rsidP="00A94FE3">
      <w:pPr>
        <w:widowControl w:val="0"/>
        <w:tabs>
          <w:tab w:val="clear" w:pos="567"/>
          <w:tab w:val="left" w:pos="0"/>
        </w:tabs>
        <w:outlineLvl w:val="0"/>
        <w:rPr>
          <w:szCs w:val="22"/>
        </w:rPr>
      </w:pPr>
      <w:r w:rsidRPr="009A4964">
        <w:t xml:space="preserve">Conservar na embalagem de origem para proteger da humidade. Manter o frasco bem fechado. Não remover o </w:t>
      </w:r>
      <w:r w:rsidR="00C27D4F" w:rsidRPr="009A4964">
        <w:t>exsicante</w:t>
      </w:r>
      <w:r w:rsidRPr="009A4964">
        <w:t>.</w:t>
      </w:r>
      <w:fldSimple w:instr=" DOCVARIABLE vault_nd_6113f128-0a57-4cdb-a7fa-ae2b53be915c \* MERGEFORMAT ">
        <w:r w:rsidR="00E7019C" w:rsidRPr="009A4964">
          <w:t xml:space="preserve"> </w:t>
        </w:r>
      </w:fldSimple>
    </w:p>
    <w:p w14:paraId="05D49052" w14:textId="77777777" w:rsidR="00D20254" w:rsidRPr="009A4964" w:rsidRDefault="00D20254" w:rsidP="00A94FE3">
      <w:pPr>
        <w:widowControl w:val="0"/>
        <w:ind w:left="567" w:hanging="567"/>
        <w:rPr>
          <w:szCs w:val="22"/>
        </w:rPr>
      </w:pPr>
    </w:p>
    <w:p w14:paraId="46B15AC0" w14:textId="77777777" w:rsidR="00D20254" w:rsidRPr="009A4964" w:rsidRDefault="00D20254" w:rsidP="00A94FE3">
      <w:pPr>
        <w:widowControl w:val="0"/>
        <w:ind w:left="567" w:hanging="567"/>
        <w:rPr>
          <w:szCs w:val="22"/>
        </w:rPr>
      </w:pPr>
    </w:p>
    <w:p w14:paraId="1CF36419" w14:textId="6F344881" w:rsidR="00D20254" w:rsidRPr="009A4964" w:rsidRDefault="00D20254" w:rsidP="00A94FE3">
      <w:pPr>
        <w:widowControl w:val="0"/>
        <w:pBdr>
          <w:top w:val="single" w:sz="4" w:space="1" w:color="auto"/>
          <w:left w:val="single" w:sz="4" w:space="4" w:color="auto"/>
          <w:bottom w:val="single" w:sz="4" w:space="1" w:color="auto"/>
          <w:right w:val="single" w:sz="4" w:space="4" w:color="auto"/>
        </w:pBdr>
        <w:outlineLvl w:val="0"/>
        <w:rPr>
          <w:b/>
          <w:szCs w:val="22"/>
        </w:rPr>
      </w:pPr>
      <w:r w:rsidRPr="009A4964">
        <w:rPr>
          <w:b/>
        </w:rPr>
        <w:t>10.</w:t>
      </w:r>
      <w:r w:rsidRPr="009A4964">
        <w:tab/>
      </w:r>
      <w:r w:rsidRPr="009A4964">
        <w:rPr>
          <w:b/>
        </w:rPr>
        <w:t>CUIDADOS ESPECIAIS QUANTO À ELIMINAÇÃO DO MEDICAMENTO NÃO UTILIZADO OU DOS RESÍDUOS PROVENIENTES DESSE MEDICAMENTO, SE APLICÁVEL</w:t>
      </w:r>
      <w:r w:rsidR="00E7019C" w:rsidRPr="009A4964">
        <w:rPr>
          <w:b/>
        </w:rPr>
        <w:fldChar w:fldCharType="begin"/>
      </w:r>
      <w:r w:rsidR="00E7019C" w:rsidRPr="009A4964">
        <w:rPr>
          <w:b/>
        </w:rPr>
        <w:instrText xml:space="preserve"> DOCVARIABLE VAULT_ND_b06bb548-c105-4b20-8c70-d2c353dfdd88 \* MERGEFORMAT </w:instrText>
      </w:r>
      <w:r w:rsidR="00E7019C" w:rsidRPr="009A4964">
        <w:rPr>
          <w:b/>
        </w:rPr>
        <w:fldChar w:fldCharType="separate"/>
      </w:r>
      <w:r w:rsidR="00E7019C" w:rsidRPr="009A4964">
        <w:rPr>
          <w:b/>
        </w:rPr>
        <w:t xml:space="preserve"> </w:t>
      </w:r>
      <w:r w:rsidR="00E7019C" w:rsidRPr="009A4964">
        <w:rPr>
          <w:b/>
        </w:rPr>
        <w:fldChar w:fldCharType="end"/>
      </w:r>
    </w:p>
    <w:p w14:paraId="4053DF96" w14:textId="77777777" w:rsidR="00D20254" w:rsidRPr="009A4964" w:rsidRDefault="00D20254" w:rsidP="00A94FE3">
      <w:pPr>
        <w:widowControl w:val="0"/>
        <w:rPr>
          <w:szCs w:val="22"/>
        </w:rPr>
      </w:pPr>
    </w:p>
    <w:p w14:paraId="6CB5426C" w14:textId="77777777" w:rsidR="00D20254" w:rsidRPr="009A4964" w:rsidRDefault="00D20254" w:rsidP="00A94FE3">
      <w:pPr>
        <w:widowControl w:val="0"/>
        <w:rPr>
          <w:szCs w:val="22"/>
        </w:rPr>
      </w:pPr>
    </w:p>
    <w:p w14:paraId="00C22DA3" w14:textId="4058F2CD" w:rsidR="00D20254" w:rsidRPr="009A4964" w:rsidRDefault="00D20254" w:rsidP="00A94FE3">
      <w:pPr>
        <w:widowControl w:val="0"/>
        <w:pBdr>
          <w:top w:val="single" w:sz="4" w:space="1" w:color="auto"/>
          <w:left w:val="single" w:sz="4" w:space="4" w:color="auto"/>
          <w:bottom w:val="single" w:sz="4" w:space="1" w:color="auto"/>
          <w:right w:val="single" w:sz="4" w:space="4" w:color="auto"/>
        </w:pBdr>
        <w:outlineLvl w:val="0"/>
        <w:rPr>
          <w:b/>
          <w:szCs w:val="22"/>
        </w:rPr>
      </w:pPr>
      <w:r w:rsidRPr="009A4964">
        <w:rPr>
          <w:b/>
        </w:rPr>
        <w:t>11.</w:t>
      </w:r>
      <w:r w:rsidRPr="009A4964">
        <w:tab/>
      </w:r>
      <w:r w:rsidRPr="009A4964">
        <w:rPr>
          <w:b/>
        </w:rPr>
        <w:t>NOME E ENDEREÇO DO TITULAR DA AUTORIZAÇÃO DE INTRODUÇÃO NO MERCADO</w:t>
      </w:r>
      <w:r w:rsidR="00E7019C" w:rsidRPr="009A4964">
        <w:rPr>
          <w:b/>
        </w:rPr>
        <w:fldChar w:fldCharType="begin"/>
      </w:r>
      <w:r w:rsidR="00E7019C" w:rsidRPr="009A4964">
        <w:rPr>
          <w:b/>
        </w:rPr>
        <w:instrText xml:space="preserve"> DOCVARIABLE VAULT_ND_4579e349-1960-41cc-88fc-a486c51180ae \* MERGEFORMAT </w:instrText>
      </w:r>
      <w:r w:rsidR="00E7019C" w:rsidRPr="009A4964">
        <w:rPr>
          <w:b/>
        </w:rPr>
        <w:fldChar w:fldCharType="separate"/>
      </w:r>
      <w:r w:rsidR="00E7019C" w:rsidRPr="009A4964">
        <w:rPr>
          <w:b/>
        </w:rPr>
        <w:t xml:space="preserve"> </w:t>
      </w:r>
      <w:r w:rsidR="00E7019C" w:rsidRPr="009A4964">
        <w:rPr>
          <w:b/>
        </w:rPr>
        <w:fldChar w:fldCharType="end"/>
      </w:r>
    </w:p>
    <w:p w14:paraId="345D7831" w14:textId="77777777" w:rsidR="00D20254" w:rsidRPr="009A4964" w:rsidRDefault="00D20254" w:rsidP="00A94FE3">
      <w:pPr>
        <w:widowControl w:val="0"/>
        <w:rPr>
          <w:szCs w:val="22"/>
        </w:rPr>
      </w:pPr>
    </w:p>
    <w:p w14:paraId="00D8CF91" w14:textId="77777777" w:rsidR="00951B06" w:rsidRPr="00063985" w:rsidRDefault="00951B06" w:rsidP="00A94FE3">
      <w:pPr>
        <w:widowControl w:val="0"/>
        <w:rPr>
          <w:lang w:val="en-GB"/>
        </w:rPr>
      </w:pPr>
      <w:r w:rsidRPr="00063985">
        <w:rPr>
          <w:lang w:val="en-GB"/>
        </w:rPr>
        <w:t>ViiV Healthcare BV</w:t>
      </w:r>
    </w:p>
    <w:p w14:paraId="189F8B8A" w14:textId="77777777" w:rsidR="00D210B4" w:rsidRPr="00063985" w:rsidRDefault="00D210B4" w:rsidP="00A94FE3">
      <w:pPr>
        <w:widowControl w:val="0"/>
        <w:rPr>
          <w:lang w:val="en-GB"/>
        </w:rPr>
      </w:pPr>
      <w:r w:rsidRPr="00063985">
        <w:rPr>
          <w:lang w:val="en-GB"/>
        </w:rPr>
        <w:t xml:space="preserve">Van Asch van </w:t>
      </w:r>
      <w:proofErr w:type="spellStart"/>
      <w:r w:rsidRPr="00063985">
        <w:rPr>
          <w:lang w:val="en-GB"/>
        </w:rPr>
        <w:t>Wijckstraat</w:t>
      </w:r>
      <w:proofErr w:type="spellEnd"/>
      <w:r w:rsidRPr="00063985">
        <w:rPr>
          <w:lang w:val="en-GB"/>
        </w:rPr>
        <w:t xml:space="preserve"> 55H</w:t>
      </w:r>
    </w:p>
    <w:p w14:paraId="3BB8DC27" w14:textId="77777777" w:rsidR="00951B06" w:rsidRPr="009A4964" w:rsidRDefault="00D210B4" w:rsidP="00A94FE3">
      <w:pPr>
        <w:widowControl w:val="0"/>
      </w:pPr>
      <w:r w:rsidRPr="009A4964">
        <w:t>3811 LP Amersfoort</w:t>
      </w:r>
    </w:p>
    <w:p w14:paraId="3DE2958A" w14:textId="35710054" w:rsidR="00951B06" w:rsidRPr="009A4964" w:rsidRDefault="002700E6" w:rsidP="00A94FE3">
      <w:pPr>
        <w:widowControl w:val="0"/>
      </w:pPr>
      <w:r w:rsidRPr="009A4964">
        <w:t>Países Baixos</w:t>
      </w:r>
    </w:p>
    <w:p w14:paraId="388FB303" w14:textId="15D931AD" w:rsidR="00D20254" w:rsidRPr="009A4964" w:rsidRDefault="00D20254" w:rsidP="00A94FE3">
      <w:pPr>
        <w:widowControl w:val="0"/>
        <w:rPr>
          <w:szCs w:val="22"/>
        </w:rPr>
      </w:pPr>
    </w:p>
    <w:p w14:paraId="48537B2F" w14:textId="77777777" w:rsidR="000A387E" w:rsidRPr="009A4964" w:rsidRDefault="000A387E" w:rsidP="00A94FE3">
      <w:pPr>
        <w:widowControl w:val="0"/>
        <w:rPr>
          <w:szCs w:val="22"/>
        </w:rPr>
      </w:pPr>
    </w:p>
    <w:p w14:paraId="7BD358CC" w14:textId="0EF1D3B8" w:rsidR="00D20254" w:rsidRPr="009A4964" w:rsidRDefault="00D20254" w:rsidP="00A94FE3">
      <w:pPr>
        <w:widowControl w:val="0"/>
        <w:pBdr>
          <w:top w:val="single" w:sz="4" w:space="1" w:color="auto"/>
          <w:left w:val="single" w:sz="4" w:space="4" w:color="auto"/>
          <w:bottom w:val="single" w:sz="4" w:space="1" w:color="auto"/>
          <w:right w:val="single" w:sz="4" w:space="4" w:color="auto"/>
        </w:pBdr>
        <w:outlineLvl w:val="0"/>
        <w:rPr>
          <w:szCs w:val="22"/>
        </w:rPr>
      </w:pPr>
      <w:r w:rsidRPr="009A4964">
        <w:rPr>
          <w:b/>
        </w:rPr>
        <w:t>12.</w:t>
      </w:r>
      <w:r w:rsidRPr="009A4964">
        <w:tab/>
      </w:r>
      <w:r w:rsidRPr="009A4964">
        <w:rPr>
          <w:b/>
        </w:rPr>
        <w:t>NÚMERO(S) DA AUTORIZAÇÃO DE INTRODUÇÃO NO MERCADO</w:t>
      </w:r>
      <w:r w:rsidR="00E7019C" w:rsidRPr="009A4964">
        <w:rPr>
          <w:b/>
        </w:rPr>
        <w:fldChar w:fldCharType="begin"/>
      </w:r>
      <w:r w:rsidR="00E7019C" w:rsidRPr="009A4964">
        <w:rPr>
          <w:b/>
        </w:rPr>
        <w:instrText xml:space="preserve"> DOCVARIABLE VAULT_ND_754bf3e9-3ac9-4576-b5f5-886351f85bbe \* MERGEFORMAT </w:instrText>
      </w:r>
      <w:r w:rsidR="00E7019C" w:rsidRPr="009A4964">
        <w:rPr>
          <w:b/>
        </w:rPr>
        <w:fldChar w:fldCharType="separate"/>
      </w:r>
      <w:r w:rsidR="00E7019C" w:rsidRPr="009A4964">
        <w:rPr>
          <w:b/>
        </w:rPr>
        <w:t xml:space="preserve"> </w:t>
      </w:r>
      <w:r w:rsidR="00E7019C" w:rsidRPr="009A4964">
        <w:rPr>
          <w:b/>
        </w:rPr>
        <w:fldChar w:fldCharType="end"/>
      </w:r>
    </w:p>
    <w:p w14:paraId="76027AB9" w14:textId="77777777" w:rsidR="00D20254" w:rsidRPr="009A4964" w:rsidRDefault="00D20254" w:rsidP="00A94FE3">
      <w:pPr>
        <w:widowControl w:val="0"/>
        <w:rPr>
          <w:szCs w:val="22"/>
        </w:rPr>
      </w:pPr>
    </w:p>
    <w:p w14:paraId="582B0BB5" w14:textId="77777777" w:rsidR="00033216" w:rsidRPr="00063985" w:rsidRDefault="00033216" w:rsidP="00A94FE3">
      <w:pPr>
        <w:widowControl w:val="0"/>
        <w:tabs>
          <w:tab w:val="clear" w:pos="567"/>
        </w:tabs>
        <w:rPr>
          <w:szCs w:val="22"/>
        </w:rPr>
      </w:pPr>
      <w:r w:rsidRPr="00063985">
        <w:rPr>
          <w:szCs w:val="22"/>
        </w:rPr>
        <w:t>EU/1/14/940/002</w:t>
      </w:r>
    </w:p>
    <w:p w14:paraId="066D0C61" w14:textId="77777777" w:rsidR="00D20254" w:rsidRPr="009A4964" w:rsidRDefault="00D20254" w:rsidP="00A94FE3">
      <w:pPr>
        <w:widowControl w:val="0"/>
        <w:rPr>
          <w:szCs w:val="22"/>
        </w:rPr>
      </w:pPr>
    </w:p>
    <w:p w14:paraId="20808EC0" w14:textId="77777777" w:rsidR="00D20254" w:rsidRPr="009A4964" w:rsidRDefault="00D20254" w:rsidP="00A94FE3">
      <w:pPr>
        <w:widowControl w:val="0"/>
        <w:rPr>
          <w:szCs w:val="22"/>
        </w:rPr>
      </w:pPr>
    </w:p>
    <w:p w14:paraId="7EF12759" w14:textId="3DA80EE5" w:rsidR="00D20254" w:rsidRPr="009A4964" w:rsidRDefault="00D20254" w:rsidP="00A94FE3">
      <w:pPr>
        <w:widowControl w:val="0"/>
        <w:pBdr>
          <w:top w:val="single" w:sz="4" w:space="1" w:color="auto"/>
          <w:left w:val="single" w:sz="4" w:space="4" w:color="auto"/>
          <w:bottom w:val="single" w:sz="4" w:space="1" w:color="auto"/>
          <w:right w:val="single" w:sz="4" w:space="4" w:color="auto"/>
        </w:pBdr>
        <w:outlineLvl w:val="0"/>
        <w:rPr>
          <w:szCs w:val="22"/>
        </w:rPr>
      </w:pPr>
      <w:r w:rsidRPr="009A4964">
        <w:rPr>
          <w:b/>
        </w:rPr>
        <w:t>13.</w:t>
      </w:r>
      <w:r w:rsidRPr="009A4964">
        <w:tab/>
      </w:r>
      <w:r w:rsidRPr="009A4964">
        <w:rPr>
          <w:b/>
        </w:rPr>
        <w:t>NÚMERO DO LOTE</w:t>
      </w:r>
      <w:r w:rsidR="00E7019C" w:rsidRPr="009A4964">
        <w:rPr>
          <w:b/>
        </w:rPr>
        <w:fldChar w:fldCharType="begin"/>
      </w:r>
      <w:r w:rsidR="00E7019C" w:rsidRPr="009A4964">
        <w:rPr>
          <w:b/>
        </w:rPr>
        <w:instrText xml:space="preserve"> DOCVARIABLE VAULT_ND_68d7b358-d9ea-4a0f-b884-ff95eb3056b7 \* MERGEFORMAT </w:instrText>
      </w:r>
      <w:r w:rsidR="00E7019C" w:rsidRPr="009A4964">
        <w:rPr>
          <w:b/>
        </w:rPr>
        <w:fldChar w:fldCharType="separate"/>
      </w:r>
      <w:r w:rsidR="00E7019C" w:rsidRPr="009A4964">
        <w:rPr>
          <w:b/>
        </w:rPr>
        <w:t xml:space="preserve"> </w:t>
      </w:r>
      <w:r w:rsidR="00E7019C" w:rsidRPr="009A4964">
        <w:rPr>
          <w:b/>
        </w:rPr>
        <w:fldChar w:fldCharType="end"/>
      </w:r>
    </w:p>
    <w:p w14:paraId="047F8C1A" w14:textId="77777777" w:rsidR="00D20254" w:rsidRPr="009A4964" w:rsidRDefault="00D20254" w:rsidP="00A94FE3">
      <w:pPr>
        <w:widowControl w:val="0"/>
        <w:rPr>
          <w:i/>
          <w:szCs w:val="22"/>
        </w:rPr>
      </w:pPr>
    </w:p>
    <w:p w14:paraId="2C2E8435" w14:textId="77777777" w:rsidR="00D20254" w:rsidRPr="009A4964" w:rsidRDefault="00D20254" w:rsidP="00A94FE3">
      <w:pPr>
        <w:widowControl w:val="0"/>
        <w:rPr>
          <w:szCs w:val="22"/>
        </w:rPr>
      </w:pPr>
      <w:r w:rsidRPr="009A4964">
        <w:t>Lot</w:t>
      </w:r>
    </w:p>
    <w:p w14:paraId="0F92B907" w14:textId="77777777" w:rsidR="00D20254" w:rsidRPr="009A4964" w:rsidRDefault="00D20254" w:rsidP="00A94FE3">
      <w:pPr>
        <w:widowControl w:val="0"/>
        <w:rPr>
          <w:szCs w:val="22"/>
        </w:rPr>
      </w:pPr>
    </w:p>
    <w:p w14:paraId="0AD0F7DF" w14:textId="62DE25CB" w:rsidR="00D20254" w:rsidRPr="009A4964" w:rsidRDefault="00D20254" w:rsidP="00A94FE3">
      <w:pPr>
        <w:widowControl w:val="0"/>
        <w:pBdr>
          <w:top w:val="single" w:sz="4" w:space="1" w:color="auto"/>
          <w:left w:val="single" w:sz="4" w:space="4" w:color="auto"/>
          <w:bottom w:val="single" w:sz="4" w:space="1" w:color="auto"/>
          <w:right w:val="single" w:sz="4" w:space="4" w:color="auto"/>
        </w:pBdr>
        <w:outlineLvl w:val="0"/>
        <w:rPr>
          <w:szCs w:val="22"/>
        </w:rPr>
      </w:pPr>
      <w:r w:rsidRPr="009A4964">
        <w:rPr>
          <w:b/>
        </w:rPr>
        <w:t>14.</w:t>
      </w:r>
      <w:r w:rsidRPr="009A4964">
        <w:tab/>
      </w:r>
      <w:r w:rsidRPr="009A4964">
        <w:rPr>
          <w:b/>
        </w:rPr>
        <w:t>CLASSIFICAÇÃO QUANTO À DISPENSA AO PÚBLICO</w:t>
      </w:r>
      <w:r w:rsidR="00E7019C" w:rsidRPr="009A4964">
        <w:rPr>
          <w:b/>
        </w:rPr>
        <w:fldChar w:fldCharType="begin"/>
      </w:r>
      <w:r w:rsidR="00E7019C" w:rsidRPr="009A4964">
        <w:rPr>
          <w:b/>
        </w:rPr>
        <w:instrText xml:space="preserve"> DOCVARIABLE VAULT_ND_16a3d85e-323d-4ad0-9e97-96b28252d8ff \* MERGEFORMAT </w:instrText>
      </w:r>
      <w:r w:rsidR="00E7019C" w:rsidRPr="009A4964">
        <w:rPr>
          <w:b/>
        </w:rPr>
        <w:fldChar w:fldCharType="separate"/>
      </w:r>
      <w:r w:rsidR="00E7019C" w:rsidRPr="009A4964">
        <w:rPr>
          <w:b/>
        </w:rPr>
        <w:t xml:space="preserve"> </w:t>
      </w:r>
      <w:r w:rsidR="00E7019C" w:rsidRPr="009A4964">
        <w:rPr>
          <w:b/>
        </w:rPr>
        <w:fldChar w:fldCharType="end"/>
      </w:r>
    </w:p>
    <w:p w14:paraId="0DC1CD94" w14:textId="77777777" w:rsidR="00D20254" w:rsidRPr="009A4964" w:rsidRDefault="00D20254" w:rsidP="00A94FE3">
      <w:pPr>
        <w:widowControl w:val="0"/>
        <w:rPr>
          <w:szCs w:val="22"/>
        </w:rPr>
      </w:pPr>
    </w:p>
    <w:p w14:paraId="5EF856A5" w14:textId="77777777" w:rsidR="00D20254" w:rsidRPr="009A4964" w:rsidRDefault="00D20254" w:rsidP="00A94FE3">
      <w:pPr>
        <w:widowControl w:val="0"/>
        <w:rPr>
          <w:szCs w:val="22"/>
        </w:rPr>
      </w:pPr>
    </w:p>
    <w:p w14:paraId="7820D466" w14:textId="664134A1" w:rsidR="00D20254" w:rsidRPr="009A4964" w:rsidRDefault="00D20254" w:rsidP="00A94FE3">
      <w:pPr>
        <w:widowControl w:val="0"/>
        <w:pBdr>
          <w:top w:val="single" w:sz="4" w:space="2" w:color="auto"/>
          <w:left w:val="single" w:sz="4" w:space="4" w:color="auto"/>
          <w:bottom w:val="single" w:sz="4" w:space="1" w:color="auto"/>
          <w:right w:val="single" w:sz="4" w:space="4" w:color="auto"/>
        </w:pBdr>
        <w:outlineLvl w:val="0"/>
        <w:rPr>
          <w:szCs w:val="22"/>
        </w:rPr>
      </w:pPr>
      <w:r w:rsidRPr="009A4964">
        <w:rPr>
          <w:b/>
        </w:rPr>
        <w:t>15.</w:t>
      </w:r>
      <w:r w:rsidRPr="009A4964">
        <w:tab/>
      </w:r>
      <w:r w:rsidRPr="009A4964">
        <w:rPr>
          <w:b/>
        </w:rPr>
        <w:t>INSTRUÇÕES DE UTILIZAÇÃO</w:t>
      </w:r>
      <w:r w:rsidR="00E7019C" w:rsidRPr="009A4964">
        <w:rPr>
          <w:b/>
        </w:rPr>
        <w:fldChar w:fldCharType="begin"/>
      </w:r>
      <w:r w:rsidR="00E7019C" w:rsidRPr="009A4964">
        <w:rPr>
          <w:b/>
        </w:rPr>
        <w:instrText xml:space="preserve"> DOCVARIABLE VAULT_ND_64d0b67b-fa35-4a41-9c24-1f3587d44d98 \* MERGEFORMAT </w:instrText>
      </w:r>
      <w:r w:rsidR="00E7019C" w:rsidRPr="009A4964">
        <w:rPr>
          <w:b/>
        </w:rPr>
        <w:fldChar w:fldCharType="separate"/>
      </w:r>
      <w:r w:rsidR="00E7019C" w:rsidRPr="009A4964">
        <w:rPr>
          <w:b/>
        </w:rPr>
        <w:t xml:space="preserve"> </w:t>
      </w:r>
      <w:r w:rsidR="00E7019C" w:rsidRPr="009A4964">
        <w:rPr>
          <w:b/>
        </w:rPr>
        <w:fldChar w:fldCharType="end"/>
      </w:r>
    </w:p>
    <w:p w14:paraId="1E8152CE" w14:textId="77777777" w:rsidR="00D20254" w:rsidRPr="009A4964" w:rsidRDefault="00D20254" w:rsidP="00A94FE3">
      <w:pPr>
        <w:widowControl w:val="0"/>
        <w:rPr>
          <w:szCs w:val="22"/>
        </w:rPr>
      </w:pPr>
    </w:p>
    <w:p w14:paraId="62526527" w14:textId="77777777" w:rsidR="00D20254" w:rsidRPr="009A4964" w:rsidRDefault="00D20254" w:rsidP="00A94FE3">
      <w:pPr>
        <w:widowControl w:val="0"/>
        <w:rPr>
          <w:szCs w:val="22"/>
        </w:rPr>
      </w:pPr>
    </w:p>
    <w:p w14:paraId="0DFF6B7A" w14:textId="77777777" w:rsidR="00D20254" w:rsidRPr="009A4964" w:rsidRDefault="00D20254" w:rsidP="00A94FE3">
      <w:pPr>
        <w:widowControl w:val="0"/>
        <w:pBdr>
          <w:top w:val="single" w:sz="4" w:space="1" w:color="auto"/>
          <w:left w:val="single" w:sz="4" w:space="4" w:color="auto"/>
          <w:bottom w:val="single" w:sz="4" w:space="0" w:color="auto"/>
          <w:right w:val="single" w:sz="4" w:space="4" w:color="auto"/>
        </w:pBdr>
        <w:rPr>
          <w:szCs w:val="22"/>
        </w:rPr>
      </w:pPr>
      <w:r w:rsidRPr="009A4964">
        <w:rPr>
          <w:b/>
        </w:rPr>
        <w:t>16.</w:t>
      </w:r>
      <w:r w:rsidRPr="009A4964">
        <w:tab/>
      </w:r>
      <w:r w:rsidRPr="009A4964">
        <w:rPr>
          <w:b/>
        </w:rPr>
        <w:t>INFORMAÇÃO EM BRAILLE</w:t>
      </w:r>
    </w:p>
    <w:p w14:paraId="1ACAE6CA" w14:textId="77777777" w:rsidR="00D20254" w:rsidRPr="009A4964" w:rsidRDefault="00D20254" w:rsidP="00A94FE3">
      <w:pPr>
        <w:widowControl w:val="0"/>
        <w:rPr>
          <w:szCs w:val="22"/>
        </w:rPr>
      </w:pPr>
    </w:p>
    <w:p w14:paraId="75048116" w14:textId="3E5D100D" w:rsidR="00AE38F2" w:rsidRPr="009A4964" w:rsidRDefault="00A94FE3" w:rsidP="00A94FE3">
      <w:pPr>
        <w:widowControl w:val="0"/>
      </w:pPr>
      <w:r>
        <w:t>t</w:t>
      </w:r>
      <w:r w:rsidR="002700E6" w:rsidRPr="009A4964">
        <w:t>riumeq</w:t>
      </w:r>
      <w:r>
        <w:t xml:space="preserve"> </w:t>
      </w:r>
      <w:r w:rsidRPr="009A4964">
        <w:t xml:space="preserve">50 </w:t>
      </w:r>
      <w:r w:rsidRPr="001850A7">
        <w:rPr>
          <w:highlight w:val="lightGray"/>
        </w:rPr>
        <w:t>mg</w:t>
      </w:r>
      <w:r w:rsidRPr="009A4964">
        <w:t xml:space="preserve">:600 </w:t>
      </w:r>
      <w:r w:rsidRPr="001850A7">
        <w:rPr>
          <w:highlight w:val="lightGray"/>
        </w:rPr>
        <w:t>mg</w:t>
      </w:r>
      <w:r w:rsidRPr="009A4964">
        <w:t>:300 mg</w:t>
      </w:r>
    </w:p>
    <w:p w14:paraId="48D9218D" w14:textId="77777777" w:rsidR="00021FA0" w:rsidRPr="009A4964" w:rsidRDefault="00021FA0" w:rsidP="00A94FE3">
      <w:pPr>
        <w:widowControl w:val="0"/>
        <w:rPr>
          <w:szCs w:val="22"/>
          <w:shd w:val="clear" w:color="auto" w:fill="CCCCCC"/>
        </w:rPr>
      </w:pPr>
    </w:p>
    <w:tbl>
      <w:tblPr>
        <w:tblW w:w="9408"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408"/>
      </w:tblGrid>
      <w:tr w:rsidR="00AE38F2" w:rsidRPr="009A4964" w14:paraId="22027E28" w14:textId="77777777" w:rsidTr="00E85895">
        <w:trPr>
          <w:trHeight w:val="300"/>
        </w:trPr>
        <w:tc>
          <w:tcPr>
            <w:tcW w:w="9408" w:type="dxa"/>
          </w:tcPr>
          <w:p w14:paraId="4CE9021A" w14:textId="6AE4C728" w:rsidR="00AE38F2" w:rsidRPr="009A4964" w:rsidRDefault="00AE38F2" w:rsidP="00A94FE3">
            <w:pPr>
              <w:widowControl w:val="0"/>
              <w:rPr>
                <w:b/>
                <w:szCs w:val="22"/>
              </w:rPr>
            </w:pPr>
            <w:r w:rsidRPr="009A4964">
              <w:rPr>
                <w:b/>
                <w:szCs w:val="22"/>
              </w:rPr>
              <w:t>17</w:t>
            </w:r>
            <w:r w:rsidR="00691254" w:rsidRPr="009A4964">
              <w:rPr>
                <w:b/>
                <w:szCs w:val="22"/>
              </w:rPr>
              <w:t>.</w:t>
            </w:r>
            <w:r w:rsidR="00691254" w:rsidRPr="009A4964">
              <w:rPr>
                <w:b/>
                <w:szCs w:val="22"/>
              </w:rPr>
              <w:tab/>
            </w:r>
            <w:r w:rsidRPr="009A4964">
              <w:rPr>
                <w:b/>
                <w:szCs w:val="22"/>
              </w:rPr>
              <w:t>IDENTIFICADOR ÚNICO – CÓDIGO DE BARRAS 2D</w:t>
            </w:r>
          </w:p>
        </w:tc>
      </w:tr>
    </w:tbl>
    <w:p w14:paraId="54AE8EC9" w14:textId="77777777" w:rsidR="00AE38F2" w:rsidRPr="009A4964" w:rsidRDefault="00AE38F2" w:rsidP="00A94FE3">
      <w:pPr>
        <w:widowControl w:val="0"/>
        <w:rPr>
          <w:szCs w:val="22"/>
        </w:rPr>
      </w:pPr>
    </w:p>
    <w:p w14:paraId="47A88F15" w14:textId="77777777" w:rsidR="00AE38F2" w:rsidRPr="009A4964" w:rsidRDefault="00AE38F2" w:rsidP="00A94FE3">
      <w:pPr>
        <w:widowControl w:val="0"/>
        <w:rPr>
          <w:b/>
          <w:szCs w:val="22"/>
          <w:u w:val="single"/>
        </w:rPr>
      </w:pPr>
    </w:p>
    <w:tbl>
      <w:tblPr>
        <w:tblW w:w="9408"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408"/>
      </w:tblGrid>
      <w:tr w:rsidR="00AE38F2" w:rsidRPr="009A4964" w14:paraId="379C6148" w14:textId="77777777" w:rsidTr="00E85895">
        <w:trPr>
          <w:trHeight w:val="270"/>
        </w:trPr>
        <w:tc>
          <w:tcPr>
            <w:tcW w:w="9408" w:type="dxa"/>
          </w:tcPr>
          <w:p w14:paraId="2885FF35" w14:textId="65B9392C" w:rsidR="00AE38F2" w:rsidRPr="009A4964" w:rsidRDefault="00AE38F2" w:rsidP="00A94FE3">
            <w:pPr>
              <w:widowControl w:val="0"/>
              <w:rPr>
                <w:b/>
                <w:szCs w:val="22"/>
              </w:rPr>
            </w:pPr>
            <w:r w:rsidRPr="009A4964">
              <w:rPr>
                <w:b/>
                <w:szCs w:val="22"/>
              </w:rPr>
              <w:t>18</w:t>
            </w:r>
            <w:r w:rsidR="00691254" w:rsidRPr="009A4964">
              <w:rPr>
                <w:b/>
                <w:szCs w:val="22"/>
              </w:rPr>
              <w:t>.</w:t>
            </w:r>
            <w:r w:rsidR="00691254" w:rsidRPr="009A4964">
              <w:rPr>
                <w:b/>
                <w:szCs w:val="22"/>
              </w:rPr>
              <w:tab/>
            </w:r>
            <w:r w:rsidRPr="009A4964">
              <w:rPr>
                <w:b/>
                <w:szCs w:val="22"/>
              </w:rPr>
              <w:t>IDENTIFICADOR ÚNICO – DADOS PARA LEITURA HUMANA</w:t>
            </w:r>
          </w:p>
        </w:tc>
      </w:tr>
    </w:tbl>
    <w:p w14:paraId="054CD682" w14:textId="77777777" w:rsidR="00D20254" w:rsidRPr="009A4964" w:rsidRDefault="00D20254" w:rsidP="00A94FE3">
      <w:pPr>
        <w:widowControl w:val="0"/>
        <w:rPr>
          <w:szCs w:val="22"/>
          <w:shd w:val="clear" w:color="auto" w:fill="CCCCCC"/>
        </w:rPr>
      </w:pPr>
    </w:p>
    <w:p w14:paraId="1EB3861F" w14:textId="2FAC430A" w:rsidR="002700E6" w:rsidRDefault="002700E6" w:rsidP="00A94FE3">
      <w:pPr>
        <w:widowControl w:val="0"/>
        <w:tabs>
          <w:tab w:val="clear" w:pos="567"/>
        </w:tabs>
        <w:spacing w:line="240" w:lineRule="auto"/>
        <w:rPr>
          <w:b/>
        </w:rPr>
      </w:pPr>
      <w:r w:rsidRPr="009A4964">
        <w:rPr>
          <w:b/>
        </w:rPr>
        <w:br w:type="page"/>
      </w:r>
    </w:p>
    <w:p w14:paraId="29FADB5B" w14:textId="77777777" w:rsidR="00A94FE3" w:rsidRPr="009A4964" w:rsidRDefault="00A94FE3" w:rsidP="00A94FE3">
      <w:pPr>
        <w:widowControl w:val="0"/>
        <w:pBdr>
          <w:top w:val="single" w:sz="4" w:space="1" w:color="auto"/>
          <w:left w:val="single" w:sz="4" w:space="4" w:color="auto"/>
          <w:bottom w:val="single" w:sz="4" w:space="1" w:color="auto"/>
          <w:right w:val="single" w:sz="4" w:space="4" w:color="auto"/>
        </w:pBdr>
        <w:rPr>
          <w:b/>
          <w:szCs w:val="22"/>
        </w:rPr>
      </w:pPr>
      <w:r w:rsidRPr="009A4964">
        <w:rPr>
          <w:b/>
        </w:rPr>
        <w:lastRenderedPageBreak/>
        <w:t>INDICAÇÕES A INCLUIR NO ACONDICIONAMENTO SECUNDÁRIO</w:t>
      </w:r>
    </w:p>
    <w:p w14:paraId="17BDEA08" w14:textId="77777777" w:rsidR="00A94FE3" w:rsidRPr="009A4964" w:rsidRDefault="00A94FE3" w:rsidP="00A94FE3">
      <w:pPr>
        <w:widowControl w:val="0"/>
        <w:pBdr>
          <w:top w:val="single" w:sz="4" w:space="1" w:color="auto"/>
          <w:left w:val="single" w:sz="4" w:space="4" w:color="auto"/>
          <w:bottom w:val="single" w:sz="4" w:space="1" w:color="auto"/>
          <w:right w:val="single" w:sz="4" w:space="4" w:color="auto"/>
        </w:pBdr>
        <w:ind w:left="567" w:hanging="567"/>
        <w:rPr>
          <w:bCs/>
          <w:szCs w:val="22"/>
        </w:rPr>
      </w:pPr>
    </w:p>
    <w:p w14:paraId="6BC802AE" w14:textId="77777777" w:rsidR="00A94FE3" w:rsidRPr="009A4964" w:rsidRDefault="00A94FE3" w:rsidP="00A94FE3">
      <w:pPr>
        <w:widowControl w:val="0"/>
        <w:pBdr>
          <w:top w:val="single" w:sz="4" w:space="1" w:color="auto"/>
          <w:left w:val="single" w:sz="4" w:space="4" w:color="auto"/>
          <w:bottom w:val="single" w:sz="4" w:space="1" w:color="auto"/>
          <w:right w:val="single" w:sz="4" w:space="4" w:color="auto"/>
        </w:pBdr>
        <w:rPr>
          <w:bCs/>
          <w:szCs w:val="22"/>
        </w:rPr>
      </w:pPr>
      <w:r w:rsidRPr="009A4964">
        <w:rPr>
          <w:b/>
        </w:rPr>
        <w:t>CARTONAGEM EXTERIOR 5 mg/ 60 mg/30 mg comprimidos dispersíveis</w:t>
      </w:r>
    </w:p>
    <w:p w14:paraId="731BBBE1" w14:textId="77777777" w:rsidR="00A94FE3" w:rsidRPr="009A4964" w:rsidRDefault="00A94FE3" w:rsidP="00A94FE3">
      <w:pPr>
        <w:widowControl w:val="0"/>
        <w:rPr>
          <w:szCs w:val="22"/>
        </w:rPr>
      </w:pPr>
    </w:p>
    <w:p w14:paraId="0A038B85" w14:textId="66FC6E09" w:rsidR="00A94FE3" w:rsidRPr="009A4964" w:rsidRDefault="00A94FE3" w:rsidP="00A94FE3">
      <w:pPr>
        <w:widowControl w:val="0"/>
        <w:pBdr>
          <w:top w:val="single" w:sz="4" w:space="1" w:color="auto"/>
          <w:left w:val="single" w:sz="4" w:space="4" w:color="auto"/>
          <w:bottom w:val="single" w:sz="4" w:space="1" w:color="auto"/>
          <w:right w:val="single" w:sz="4" w:space="4" w:color="auto"/>
        </w:pBdr>
        <w:ind w:left="567" w:hanging="567"/>
        <w:outlineLvl w:val="0"/>
        <w:rPr>
          <w:szCs w:val="22"/>
        </w:rPr>
      </w:pPr>
      <w:r w:rsidRPr="009A4964">
        <w:rPr>
          <w:b/>
        </w:rPr>
        <w:t>1.</w:t>
      </w:r>
      <w:r w:rsidRPr="009A4964">
        <w:tab/>
      </w:r>
      <w:r w:rsidRPr="009A4964">
        <w:rPr>
          <w:b/>
        </w:rPr>
        <w:t>NOME DO MEDICAMENTO</w:t>
      </w:r>
      <w:r w:rsidR="0025135A">
        <w:rPr>
          <w:b/>
        </w:rPr>
        <w:fldChar w:fldCharType="begin"/>
      </w:r>
      <w:r w:rsidR="0025135A">
        <w:rPr>
          <w:b/>
        </w:rPr>
        <w:instrText xml:space="preserve"> DOCVARIABLE VAULT_ND_ea12f436-0ede-48ab-986c-f62d45e5c2a4 \* MERGEFORMAT </w:instrText>
      </w:r>
      <w:r w:rsidR="0025135A">
        <w:rPr>
          <w:b/>
        </w:rPr>
        <w:fldChar w:fldCharType="separate"/>
      </w:r>
      <w:r w:rsidR="0025135A">
        <w:rPr>
          <w:b/>
        </w:rPr>
        <w:t xml:space="preserve"> </w:t>
      </w:r>
      <w:r w:rsidR="0025135A">
        <w:rPr>
          <w:b/>
        </w:rPr>
        <w:fldChar w:fldCharType="end"/>
      </w:r>
    </w:p>
    <w:p w14:paraId="450C2CA1" w14:textId="77777777" w:rsidR="00A94FE3" w:rsidRPr="009A4964" w:rsidRDefault="00A94FE3" w:rsidP="00A94FE3">
      <w:pPr>
        <w:widowControl w:val="0"/>
        <w:rPr>
          <w:szCs w:val="22"/>
        </w:rPr>
      </w:pPr>
    </w:p>
    <w:p w14:paraId="7F1908FB" w14:textId="77777777" w:rsidR="00A94FE3" w:rsidRPr="009A4964" w:rsidRDefault="00A94FE3" w:rsidP="00A94FE3">
      <w:pPr>
        <w:widowControl w:val="0"/>
        <w:rPr>
          <w:szCs w:val="22"/>
        </w:rPr>
      </w:pPr>
      <w:r w:rsidRPr="009A4964">
        <w:t>Triumeq 5 mg/60 mg/30 mg comprimidos dispersíveis</w:t>
      </w:r>
    </w:p>
    <w:p w14:paraId="7E7A85FB" w14:textId="77777777" w:rsidR="00A94FE3" w:rsidRDefault="00A94FE3" w:rsidP="00A94FE3">
      <w:pPr>
        <w:widowControl w:val="0"/>
        <w:rPr>
          <w:ins w:id="34" w:author="Author" w:date="2026-01-16T14:03:00Z" w16du:dateUtc="2026-01-16T14:03:00Z"/>
        </w:rPr>
      </w:pPr>
      <w:r w:rsidRPr="009A4964">
        <w:t>dolutegravir/abacavir/lamivudina</w:t>
      </w:r>
    </w:p>
    <w:p w14:paraId="60648E8E" w14:textId="77777777" w:rsidR="00237282" w:rsidRDefault="00237282" w:rsidP="00A94FE3">
      <w:pPr>
        <w:widowControl w:val="0"/>
        <w:rPr>
          <w:ins w:id="35" w:author="Author" w:date="2026-01-16T14:03:00Z" w16du:dateUtc="2026-01-16T14:03:00Z"/>
        </w:rPr>
      </w:pPr>
    </w:p>
    <w:p w14:paraId="2FF75AB7" w14:textId="1AD42375" w:rsidR="00237282" w:rsidRPr="009A4964" w:rsidRDefault="00237282" w:rsidP="00A94FE3">
      <w:pPr>
        <w:widowControl w:val="0"/>
        <w:rPr>
          <w:b/>
          <w:szCs w:val="22"/>
        </w:rPr>
      </w:pPr>
      <w:ins w:id="36" w:author="Author" w:date="2026-01-16T14:03:00Z" w16du:dateUtc="2026-01-16T14:03:00Z">
        <w:r>
          <w:t xml:space="preserve">Para </w:t>
        </w:r>
        <w:r w:rsidRPr="00F72CFE">
          <w:rPr>
            <w:b/>
            <w:bCs/>
          </w:rPr>
          <w:t>crianças</w:t>
        </w:r>
        <w:r w:rsidRPr="00F72CFE">
          <w:rPr>
            <w:rFonts w:ascii="Arial" w:hAnsi="Arial" w:cs="Arial"/>
            <w:b/>
            <w:bCs/>
            <w:color w:val="09090B"/>
            <w:sz w:val="21"/>
            <w:szCs w:val="21"/>
          </w:rPr>
          <w:t xml:space="preserve"> </w:t>
        </w:r>
        <w:r w:rsidRPr="00F72CFE">
          <w:t>com 3 meses ou mais (6 kg a</w:t>
        </w:r>
        <w:r>
          <w:t xml:space="preserve"> </w:t>
        </w:r>
        <w:r w:rsidRPr="00F72CFE">
          <w:t>menos de 25 kg)</w:t>
        </w:r>
      </w:ins>
    </w:p>
    <w:p w14:paraId="3D72F7AD" w14:textId="77777777" w:rsidR="00A94FE3" w:rsidRPr="009A4964" w:rsidRDefault="00A94FE3" w:rsidP="00A94FE3">
      <w:pPr>
        <w:widowControl w:val="0"/>
        <w:rPr>
          <w:szCs w:val="22"/>
        </w:rPr>
      </w:pPr>
    </w:p>
    <w:p w14:paraId="7E948DAC" w14:textId="77777777" w:rsidR="00A94FE3" w:rsidRPr="009A4964" w:rsidRDefault="00A94FE3" w:rsidP="00A94FE3">
      <w:pPr>
        <w:widowControl w:val="0"/>
        <w:rPr>
          <w:szCs w:val="22"/>
        </w:rPr>
      </w:pPr>
    </w:p>
    <w:p w14:paraId="240BF9EB" w14:textId="7E7D11E1" w:rsidR="00A94FE3" w:rsidRPr="009A4964" w:rsidRDefault="00A94FE3" w:rsidP="00A94FE3">
      <w:pPr>
        <w:widowControl w:val="0"/>
        <w:pBdr>
          <w:top w:val="single" w:sz="4" w:space="1" w:color="auto"/>
          <w:left w:val="single" w:sz="4" w:space="4" w:color="auto"/>
          <w:bottom w:val="single" w:sz="4" w:space="1" w:color="auto"/>
          <w:right w:val="single" w:sz="4" w:space="4" w:color="auto"/>
        </w:pBdr>
        <w:ind w:left="567" w:hanging="567"/>
        <w:outlineLvl w:val="0"/>
        <w:rPr>
          <w:b/>
          <w:szCs w:val="22"/>
        </w:rPr>
      </w:pPr>
      <w:r w:rsidRPr="009A4964">
        <w:rPr>
          <w:b/>
        </w:rPr>
        <w:t>2.</w:t>
      </w:r>
      <w:r w:rsidRPr="009A4964">
        <w:tab/>
      </w:r>
      <w:r w:rsidRPr="009A4964">
        <w:rPr>
          <w:b/>
        </w:rPr>
        <w:t>DESCRIÇÃO DA(S) SUBSTÂNCIA(S) ATIVA(S)</w:t>
      </w:r>
      <w:r w:rsidR="0025135A">
        <w:rPr>
          <w:b/>
        </w:rPr>
        <w:fldChar w:fldCharType="begin"/>
      </w:r>
      <w:r w:rsidR="0025135A">
        <w:rPr>
          <w:b/>
        </w:rPr>
        <w:instrText xml:space="preserve"> DOCVARIABLE VAULT_ND_d8671e2a-c18f-4bf6-8ce4-dac866e26ae1 \* MERGEFORMAT </w:instrText>
      </w:r>
      <w:r w:rsidR="0025135A">
        <w:rPr>
          <w:b/>
        </w:rPr>
        <w:fldChar w:fldCharType="separate"/>
      </w:r>
      <w:r w:rsidR="0025135A">
        <w:rPr>
          <w:b/>
        </w:rPr>
        <w:t xml:space="preserve"> </w:t>
      </w:r>
      <w:r w:rsidR="0025135A">
        <w:rPr>
          <w:b/>
        </w:rPr>
        <w:fldChar w:fldCharType="end"/>
      </w:r>
    </w:p>
    <w:p w14:paraId="7A7F7EB7" w14:textId="77777777" w:rsidR="00A94FE3" w:rsidRPr="009A4964" w:rsidRDefault="00A94FE3" w:rsidP="00A94FE3">
      <w:pPr>
        <w:widowControl w:val="0"/>
        <w:rPr>
          <w:i/>
          <w:szCs w:val="22"/>
        </w:rPr>
      </w:pPr>
    </w:p>
    <w:p w14:paraId="082D243A" w14:textId="77777777" w:rsidR="00A94FE3" w:rsidRPr="009A4964" w:rsidRDefault="00A94FE3" w:rsidP="00A94FE3">
      <w:pPr>
        <w:widowControl w:val="0"/>
        <w:rPr>
          <w:szCs w:val="22"/>
        </w:rPr>
      </w:pPr>
      <w:r w:rsidRPr="009A4964">
        <w:t>Cada comprimido dispersível contém 5 mg de dolutegravir (sob a forma de sódio), 60 mg de abacavir (sob a forma de sulfato), 30 mg de lamivudina.</w:t>
      </w:r>
    </w:p>
    <w:p w14:paraId="46D36E5B" w14:textId="77777777" w:rsidR="00A94FE3" w:rsidRPr="009A4964" w:rsidRDefault="00A94FE3" w:rsidP="00A94FE3">
      <w:pPr>
        <w:widowControl w:val="0"/>
        <w:rPr>
          <w:szCs w:val="22"/>
        </w:rPr>
      </w:pPr>
    </w:p>
    <w:p w14:paraId="383D761F" w14:textId="77777777" w:rsidR="00A94FE3" w:rsidRPr="009A4964" w:rsidRDefault="00A94FE3" w:rsidP="00A94FE3">
      <w:pPr>
        <w:widowControl w:val="0"/>
        <w:rPr>
          <w:szCs w:val="22"/>
        </w:rPr>
      </w:pPr>
    </w:p>
    <w:p w14:paraId="28E94DAB" w14:textId="59A53D9E" w:rsidR="00A94FE3" w:rsidRPr="009A4964" w:rsidRDefault="00A94FE3" w:rsidP="00A94FE3">
      <w:pPr>
        <w:widowControl w:val="0"/>
        <w:pBdr>
          <w:top w:val="single" w:sz="4" w:space="1" w:color="auto"/>
          <w:left w:val="single" w:sz="4" w:space="4" w:color="auto"/>
          <w:bottom w:val="single" w:sz="4" w:space="3" w:color="auto"/>
          <w:right w:val="single" w:sz="4" w:space="4" w:color="auto"/>
        </w:pBdr>
        <w:ind w:left="567" w:hanging="567"/>
        <w:outlineLvl w:val="0"/>
        <w:rPr>
          <w:szCs w:val="22"/>
        </w:rPr>
      </w:pPr>
      <w:r w:rsidRPr="009A4964">
        <w:rPr>
          <w:b/>
        </w:rPr>
        <w:t>3.</w:t>
      </w:r>
      <w:r w:rsidRPr="009A4964">
        <w:tab/>
      </w:r>
      <w:r w:rsidRPr="009A4964">
        <w:rPr>
          <w:b/>
        </w:rPr>
        <w:t>LISTA DOS EXCIPIENTES</w:t>
      </w:r>
      <w:r w:rsidR="0025135A">
        <w:rPr>
          <w:b/>
        </w:rPr>
        <w:fldChar w:fldCharType="begin"/>
      </w:r>
      <w:r w:rsidR="0025135A">
        <w:rPr>
          <w:b/>
        </w:rPr>
        <w:instrText xml:space="preserve"> DOCVARIABLE VAULT_ND_a7653aec-410d-4fa9-91f9-b662ff170c63 \* MERGEFORMAT </w:instrText>
      </w:r>
      <w:r w:rsidR="0025135A">
        <w:rPr>
          <w:b/>
        </w:rPr>
        <w:fldChar w:fldCharType="separate"/>
      </w:r>
      <w:r w:rsidR="0025135A">
        <w:rPr>
          <w:b/>
        </w:rPr>
        <w:t xml:space="preserve"> </w:t>
      </w:r>
      <w:r w:rsidR="0025135A">
        <w:rPr>
          <w:b/>
        </w:rPr>
        <w:fldChar w:fldCharType="end"/>
      </w:r>
    </w:p>
    <w:p w14:paraId="19555AC3" w14:textId="77777777" w:rsidR="00A94FE3" w:rsidRPr="009A4964" w:rsidRDefault="00A94FE3" w:rsidP="00A94FE3">
      <w:pPr>
        <w:widowControl w:val="0"/>
        <w:rPr>
          <w:szCs w:val="22"/>
        </w:rPr>
      </w:pPr>
    </w:p>
    <w:p w14:paraId="7A87A2CF" w14:textId="77777777" w:rsidR="00A94FE3" w:rsidRPr="009A4964" w:rsidRDefault="00A94FE3" w:rsidP="00A94FE3">
      <w:pPr>
        <w:widowControl w:val="0"/>
        <w:rPr>
          <w:szCs w:val="22"/>
        </w:rPr>
      </w:pPr>
    </w:p>
    <w:p w14:paraId="407DD357" w14:textId="66831AFA" w:rsidR="00A94FE3" w:rsidRPr="009A4964" w:rsidRDefault="00A94FE3" w:rsidP="00A94FE3">
      <w:pPr>
        <w:widowControl w:val="0"/>
        <w:pBdr>
          <w:top w:val="single" w:sz="4" w:space="1" w:color="auto"/>
          <w:left w:val="single" w:sz="4" w:space="4" w:color="auto"/>
          <w:bottom w:val="single" w:sz="4" w:space="1" w:color="auto"/>
          <w:right w:val="single" w:sz="4" w:space="4" w:color="auto"/>
        </w:pBdr>
        <w:ind w:left="567" w:hanging="567"/>
        <w:outlineLvl w:val="0"/>
        <w:rPr>
          <w:szCs w:val="22"/>
        </w:rPr>
      </w:pPr>
      <w:r w:rsidRPr="009A4964">
        <w:rPr>
          <w:b/>
        </w:rPr>
        <w:t>4.</w:t>
      </w:r>
      <w:r w:rsidRPr="009A4964">
        <w:tab/>
      </w:r>
      <w:r w:rsidRPr="009A4964">
        <w:rPr>
          <w:b/>
        </w:rPr>
        <w:t>FORMA FARMACÊUTICA E CONTEÚDO</w:t>
      </w:r>
      <w:r w:rsidR="0025135A">
        <w:rPr>
          <w:b/>
        </w:rPr>
        <w:fldChar w:fldCharType="begin"/>
      </w:r>
      <w:r w:rsidR="0025135A">
        <w:rPr>
          <w:b/>
        </w:rPr>
        <w:instrText xml:space="preserve"> DOCVARIABLE VAULT_ND_4ac11c82-86c1-43ff-9d59-1eeb5e80d4fa \* MERGEFORMAT </w:instrText>
      </w:r>
      <w:r w:rsidR="0025135A">
        <w:rPr>
          <w:b/>
        </w:rPr>
        <w:fldChar w:fldCharType="separate"/>
      </w:r>
      <w:r w:rsidR="0025135A">
        <w:rPr>
          <w:b/>
        </w:rPr>
        <w:t xml:space="preserve"> </w:t>
      </w:r>
      <w:r w:rsidR="0025135A">
        <w:rPr>
          <w:b/>
        </w:rPr>
        <w:fldChar w:fldCharType="end"/>
      </w:r>
    </w:p>
    <w:p w14:paraId="36217910" w14:textId="77777777" w:rsidR="00A94FE3" w:rsidRPr="009A4964" w:rsidRDefault="00A94FE3" w:rsidP="00A94FE3">
      <w:pPr>
        <w:widowControl w:val="0"/>
        <w:rPr>
          <w:szCs w:val="22"/>
        </w:rPr>
      </w:pPr>
    </w:p>
    <w:p w14:paraId="3D2E2717" w14:textId="77777777" w:rsidR="00A94FE3" w:rsidRPr="009A4964" w:rsidRDefault="00A94FE3" w:rsidP="00A94FE3">
      <w:pPr>
        <w:widowControl w:val="0"/>
      </w:pPr>
      <w:r w:rsidRPr="00063985">
        <w:rPr>
          <w:highlight w:val="lightGray"/>
        </w:rPr>
        <w:t>Comprimido dispersível</w:t>
      </w:r>
    </w:p>
    <w:p w14:paraId="2E9E73C0" w14:textId="77777777" w:rsidR="00A94FE3" w:rsidRPr="009A4964" w:rsidRDefault="00A94FE3" w:rsidP="00A94FE3">
      <w:pPr>
        <w:widowControl w:val="0"/>
      </w:pPr>
      <w:r w:rsidRPr="009A4964">
        <w:t>90 comprimidos dispersíveis</w:t>
      </w:r>
    </w:p>
    <w:p w14:paraId="0FCB50CA" w14:textId="77777777" w:rsidR="00A94FE3" w:rsidRPr="009A4964" w:rsidRDefault="00A94FE3" w:rsidP="00A94FE3">
      <w:pPr>
        <w:widowControl w:val="0"/>
      </w:pPr>
    </w:p>
    <w:p w14:paraId="05E7062A" w14:textId="77777777" w:rsidR="00A94FE3" w:rsidRPr="009A4964" w:rsidRDefault="00A94FE3" w:rsidP="00A94FE3">
      <w:pPr>
        <w:widowControl w:val="0"/>
        <w:rPr>
          <w:szCs w:val="22"/>
        </w:rPr>
      </w:pPr>
      <w:r w:rsidRPr="009A4964">
        <w:t>Esta embalagem contém um copo-medida.</w:t>
      </w:r>
    </w:p>
    <w:p w14:paraId="0AE43641" w14:textId="77777777" w:rsidR="00A94FE3" w:rsidRPr="009A4964" w:rsidRDefault="00A94FE3" w:rsidP="00A94FE3">
      <w:pPr>
        <w:widowControl w:val="0"/>
        <w:rPr>
          <w:szCs w:val="22"/>
        </w:rPr>
      </w:pPr>
    </w:p>
    <w:p w14:paraId="7002098B" w14:textId="77777777" w:rsidR="00A94FE3" w:rsidRPr="009A4964" w:rsidRDefault="00A94FE3" w:rsidP="00A94FE3">
      <w:pPr>
        <w:widowControl w:val="0"/>
        <w:rPr>
          <w:szCs w:val="22"/>
        </w:rPr>
      </w:pPr>
    </w:p>
    <w:p w14:paraId="1935009A" w14:textId="0597A01C" w:rsidR="00A94FE3" w:rsidRPr="009A4964" w:rsidRDefault="00A94FE3" w:rsidP="00A94FE3">
      <w:pPr>
        <w:widowControl w:val="0"/>
        <w:pBdr>
          <w:top w:val="single" w:sz="4" w:space="1" w:color="auto"/>
          <w:left w:val="single" w:sz="4" w:space="4" w:color="auto"/>
          <w:bottom w:val="single" w:sz="4" w:space="1" w:color="auto"/>
          <w:right w:val="single" w:sz="4" w:space="4" w:color="auto"/>
        </w:pBdr>
        <w:ind w:left="567" w:hanging="567"/>
        <w:outlineLvl w:val="0"/>
        <w:rPr>
          <w:szCs w:val="22"/>
        </w:rPr>
      </w:pPr>
      <w:r w:rsidRPr="009A4964">
        <w:rPr>
          <w:b/>
        </w:rPr>
        <w:t>5.</w:t>
      </w:r>
      <w:r w:rsidRPr="009A4964">
        <w:tab/>
      </w:r>
      <w:r w:rsidRPr="009A4964">
        <w:rPr>
          <w:b/>
        </w:rPr>
        <w:t>MODO E VIA(S) DE ADMINISTRAÇÃO</w:t>
      </w:r>
      <w:r w:rsidR="0025135A">
        <w:rPr>
          <w:b/>
        </w:rPr>
        <w:fldChar w:fldCharType="begin"/>
      </w:r>
      <w:r w:rsidR="0025135A">
        <w:rPr>
          <w:b/>
        </w:rPr>
        <w:instrText xml:space="preserve"> DOCVARIABLE VAULT_ND_baf3533c-9047-47b1-86ad-7aef8aecef93 \* MERGEFORMAT </w:instrText>
      </w:r>
      <w:r w:rsidR="0025135A">
        <w:rPr>
          <w:b/>
        </w:rPr>
        <w:fldChar w:fldCharType="separate"/>
      </w:r>
      <w:r w:rsidR="0025135A">
        <w:rPr>
          <w:b/>
        </w:rPr>
        <w:t xml:space="preserve"> </w:t>
      </w:r>
      <w:r w:rsidR="0025135A">
        <w:rPr>
          <w:b/>
        </w:rPr>
        <w:fldChar w:fldCharType="end"/>
      </w:r>
    </w:p>
    <w:p w14:paraId="2164C507" w14:textId="77777777" w:rsidR="00A94FE3" w:rsidRPr="009A4964" w:rsidRDefault="00A94FE3" w:rsidP="00A94FE3">
      <w:pPr>
        <w:widowControl w:val="0"/>
        <w:rPr>
          <w:szCs w:val="22"/>
        </w:rPr>
      </w:pPr>
    </w:p>
    <w:p w14:paraId="31E7500C" w14:textId="77777777" w:rsidR="00A94FE3" w:rsidRPr="009A4964" w:rsidRDefault="00A94FE3" w:rsidP="00A94FE3">
      <w:pPr>
        <w:widowControl w:val="0"/>
        <w:rPr>
          <w:szCs w:val="22"/>
        </w:rPr>
      </w:pPr>
      <w:r w:rsidRPr="009A4964">
        <w:t>Consultar o folheto informativo antes de utilizar.</w:t>
      </w:r>
    </w:p>
    <w:p w14:paraId="11F6A02C" w14:textId="77777777" w:rsidR="00A94FE3" w:rsidRPr="009A4964" w:rsidRDefault="00A94FE3" w:rsidP="00A94FE3">
      <w:pPr>
        <w:widowControl w:val="0"/>
        <w:rPr>
          <w:szCs w:val="22"/>
        </w:rPr>
      </w:pPr>
      <w:r w:rsidRPr="009A4964">
        <w:t>Via oral.</w:t>
      </w:r>
    </w:p>
    <w:p w14:paraId="3D6B7A39" w14:textId="77777777" w:rsidR="00A94FE3" w:rsidRPr="009A4964" w:rsidRDefault="00A94FE3" w:rsidP="00A94FE3">
      <w:pPr>
        <w:widowControl w:val="0"/>
        <w:autoSpaceDE w:val="0"/>
        <w:autoSpaceDN w:val="0"/>
        <w:adjustRightInd w:val="0"/>
        <w:rPr>
          <w:szCs w:val="22"/>
        </w:rPr>
      </w:pPr>
    </w:p>
    <w:p w14:paraId="5F3CA60F" w14:textId="77777777" w:rsidR="00A94FE3" w:rsidRPr="009A4964" w:rsidRDefault="00A94FE3" w:rsidP="00A94FE3">
      <w:pPr>
        <w:widowControl w:val="0"/>
        <w:autoSpaceDE w:val="0"/>
        <w:autoSpaceDN w:val="0"/>
        <w:adjustRightInd w:val="0"/>
        <w:rPr>
          <w:szCs w:val="22"/>
        </w:rPr>
      </w:pPr>
    </w:p>
    <w:p w14:paraId="34BB86FC" w14:textId="596F5D49" w:rsidR="00A94FE3" w:rsidRPr="009A4964" w:rsidRDefault="00A94FE3" w:rsidP="00A94FE3">
      <w:pPr>
        <w:widowControl w:val="0"/>
        <w:pBdr>
          <w:top w:val="single" w:sz="4" w:space="1" w:color="auto"/>
          <w:left w:val="single" w:sz="4" w:space="4" w:color="auto"/>
          <w:bottom w:val="single" w:sz="4" w:space="1" w:color="auto"/>
          <w:right w:val="single" w:sz="4" w:space="4" w:color="auto"/>
        </w:pBdr>
        <w:ind w:left="567" w:hanging="567"/>
        <w:outlineLvl w:val="0"/>
        <w:rPr>
          <w:szCs w:val="22"/>
        </w:rPr>
      </w:pPr>
      <w:r w:rsidRPr="009A4964">
        <w:rPr>
          <w:b/>
        </w:rPr>
        <w:t>6.</w:t>
      </w:r>
      <w:r w:rsidRPr="009A4964">
        <w:tab/>
      </w:r>
      <w:r w:rsidRPr="009A4964">
        <w:rPr>
          <w:b/>
        </w:rPr>
        <w:t>ADVERTÊNCIA ESPECIAL DE QUE O MEDICAMENTO DEVE SER MANTIDO FORA DA VISTA E DO ALCANCE DAS CRIANÇAS</w:t>
      </w:r>
      <w:r w:rsidR="0025135A">
        <w:rPr>
          <w:b/>
        </w:rPr>
        <w:fldChar w:fldCharType="begin"/>
      </w:r>
      <w:r w:rsidR="0025135A">
        <w:rPr>
          <w:b/>
        </w:rPr>
        <w:instrText xml:space="preserve"> DOCVARIABLE VAULT_ND_e73623e3-1d7e-4432-bfee-36497ab5842c \* MERGEFORMAT </w:instrText>
      </w:r>
      <w:r w:rsidR="0025135A">
        <w:rPr>
          <w:b/>
        </w:rPr>
        <w:fldChar w:fldCharType="separate"/>
      </w:r>
      <w:r w:rsidR="0025135A">
        <w:rPr>
          <w:b/>
        </w:rPr>
        <w:t xml:space="preserve"> </w:t>
      </w:r>
      <w:r w:rsidR="0025135A">
        <w:rPr>
          <w:b/>
        </w:rPr>
        <w:fldChar w:fldCharType="end"/>
      </w:r>
    </w:p>
    <w:p w14:paraId="19363CDA" w14:textId="77777777" w:rsidR="00A94FE3" w:rsidRPr="009A4964" w:rsidRDefault="00A94FE3" w:rsidP="00A94FE3">
      <w:pPr>
        <w:widowControl w:val="0"/>
        <w:rPr>
          <w:szCs w:val="22"/>
        </w:rPr>
      </w:pPr>
    </w:p>
    <w:p w14:paraId="50C93FBA" w14:textId="023A3B56" w:rsidR="00A94FE3" w:rsidRPr="009A4964" w:rsidRDefault="00A94FE3" w:rsidP="00A94FE3">
      <w:pPr>
        <w:widowControl w:val="0"/>
        <w:outlineLvl w:val="0"/>
        <w:rPr>
          <w:szCs w:val="22"/>
        </w:rPr>
      </w:pPr>
      <w:r w:rsidRPr="009A4964">
        <w:t>Manter fora da vista e do alcance das crianças.</w:t>
      </w:r>
      <w:r w:rsidR="000269AC">
        <w:fldChar w:fldCharType="begin"/>
      </w:r>
      <w:r w:rsidR="000269AC">
        <w:instrText xml:space="preserve"> DOCVARIABLE vault_nd_98714897-86ec-44df-9862-30d5ba99f2ff \* MERGEFORMAT </w:instrText>
      </w:r>
      <w:r w:rsidR="000269AC">
        <w:fldChar w:fldCharType="separate"/>
      </w:r>
      <w:r w:rsidR="0025135A">
        <w:t xml:space="preserve"> </w:t>
      </w:r>
      <w:r w:rsidR="000269AC">
        <w:fldChar w:fldCharType="end"/>
      </w:r>
    </w:p>
    <w:p w14:paraId="539E95D1" w14:textId="77777777" w:rsidR="00A94FE3" w:rsidRPr="009A4964" w:rsidRDefault="00A94FE3" w:rsidP="00A94FE3">
      <w:pPr>
        <w:widowControl w:val="0"/>
        <w:rPr>
          <w:szCs w:val="22"/>
        </w:rPr>
      </w:pPr>
    </w:p>
    <w:p w14:paraId="05E64533" w14:textId="77777777" w:rsidR="00A94FE3" w:rsidRPr="009A4964" w:rsidRDefault="00A94FE3" w:rsidP="00A94FE3">
      <w:pPr>
        <w:widowControl w:val="0"/>
        <w:rPr>
          <w:szCs w:val="22"/>
        </w:rPr>
      </w:pPr>
    </w:p>
    <w:p w14:paraId="6DF979EF" w14:textId="22766954" w:rsidR="00A94FE3" w:rsidRPr="009A4964" w:rsidRDefault="00A94FE3" w:rsidP="00A94FE3">
      <w:pPr>
        <w:widowControl w:val="0"/>
        <w:pBdr>
          <w:top w:val="single" w:sz="4" w:space="1" w:color="auto"/>
          <w:left w:val="single" w:sz="4" w:space="4" w:color="auto"/>
          <w:bottom w:val="single" w:sz="4" w:space="1" w:color="auto"/>
          <w:right w:val="single" w:sz="4" w:space="4" w:color="auto"/>
        </w:pBdr>
        <w:ind w:left="567" w:hanging="567"/>
        <w:outlineLvl w:val="0"/>
        <w:rPr>
          <w:szCs w:val="22"/>
        </w:rPr>
      </w:pPr>
      <w:r w:rsidRPr="009A4964">
        <w:rPr>
          <w:b/>
        </w:rPr>
        <w:t>7.</w:t>
      </w:r>
      <w:r w:rsidRPr="009A4964">
        <w:tab/>
      </w:r>
      <w:r w:rsidRPr="009A4964">
        <w:rPr>
          <w:b/>
        </w:rPr>
        <w:t>OUTRAS ADVERTÊNCIAS ESPECIAIS, SE NECESSÁRIO</w:t>
      </w:r>
      <w:r w:rsidR="0025135A">
        <w:rPr>
          <w:b/>
        </w:rPr>
        <w:fldChar w:fldCharType="begin"/>
      </w:r>
      <w:r w:rsidR="0025135A">
        <w:rPr>
          <w:b/>
        </w:rPr>
        <w:instrText xml:space="preserve"> DOCVARIABLE VAULT_ND_4f90075d-3bce-4f3d-9d92-11afd8dbcc17 \* MERGEFORMAT </w:instrText>
      </w:r>
      <w:r w:rsidR="0025135A">
        <w:rPr>
          <w:b/>
        </w:rPr>
        <w:fldChar w:fldCharType="separate"/>
      </w:r>
      <w:r w:rsidR="0025135A">
        <w:rPr>
          <w:b/>
        </w:rPr>
        <w:t xml:space="preserve"> </w:t>
      </w:r>
      <w:r w:rsidR="0025135A">
        <w:rPr>
          <w:b/>
        </w:rPr>
        <w:fldChar w:fldCharType="end"/>
      </w:r>
    </w:p>
    <w:p w14:paraId="16C7BFCF" w14:textId="77777777" w:rsidR="00A94FE3" w:rsidRPr="009A4964" w:rsidRDefault="00A94FE3" w:rsidP="00A94FE3">
      <w:pPr>
        <w:widowControl w:val="0"/>
        <w:rPr>
          <w:szCs w:val="22"/>
        </w:rPr>
      </w:pPr>
    </w:p>
    <w:p w14:paraId="081636F4" w14:textId="77777777" w:rsidR="00A94FE3" w:rsidRPr="009A4964" w:rsidRDefault="00A94FE3" w:rsidP="00A94FE3">
      <w:pPr>
        <w:widowControl w:val="0"/>
        <w:tabs>
          <w:tab w:val="left" w:pos="2127"/>
          <w:tab w:val="left" w:pos="6487"/>
        </w:tabs>
        <w:rPr>
          <w:snapToGrid w:val="0"/>
          <w:szCs w:val="22"/>
        </w:rPr>
      </w:pPr>
      <w:r w:rsidRPr="009A4964">
        <w:t>Destaque o Cartão de Alerta incluído, contém informação de segurança importante.</w:t>
      </w:r>
    </w:p>
    <w:p w14:paraId="5746DE72" w14:textId="77777777" w:rsidR="00A94FE3" w:rsidRPr="009A4964" w:rsidRDefault="00A94FE3" w:rsidP="00A94FE3">
      <w:pPr>
        <w:widowControl w:val="0"/>
        <w:tabs>
          <w:tab w:val="left" w:pos="2127"/>
          <w:tab w:val="left" w:pos="6487"/>
        </w:tabs>
        <w:rPr>
          <w:szCs w:val="22"/>
        </w:rPr>
      </w:pPr>
    </w:p>
    <w:p w14:paraId="54D090E8" w14:textId="77777777" w:rsidR="00A94FE3" w:rsidRPr="009A4964" w:rsidRDefault="00A94FE3" w:rsidP="00A94FE3">
      <w:pPr>
        <w:widowControl w:val="0"/>
        <w:tabs>
          <w:tab w:val="left" w:pos="2127"/>
          <w:tab w:val="left" w:pos="6487"/>
        </w:tabs>
        <w:rPr>
          <w:szCs w:val="22"/>
        </w:rPr>
      </w:pPr>
      <w:r w:rsidRPr="009A4964">
        <w:t xml:space="preserve">ADVERTÊNCIA </w:t>
      </w:r>
    </w:p>
    <w:p w14:paraId="6053F7C9" w14:textId="77777777" w:rsidR="00A94FE3" w:rsidRPr="009A4964" w:rsidRDefault="00A94FE3" w:rsidP="00A94FE3">
      <w:pPr>
        <w:widowControl w:val="0"/>
        <w:tabs>
          <w:tab w:val="left" w:pos="2127"/>
          <w:tab w:val="left" w:pos="6487"/>
        </w:tabs>
        <w:rPr>
          <w:szCs w:val="22"/>
        </w:rPr>
      </w:pPr>
    </w:p>
    <w:p w14:paraId="1055BC41" w14:textId="77777777" w:rsidR="00A94FE3" w:rsidRPr="009A4964" w:rsidRDefault="00A94FE3" w:rsidP="00A94FE3">
      <w:pPr>
        <w:widowControl w:val="0"/>
        <w:tabs>
          <w:tab w:val="left" w:pos="2127"/>
          <w:tab w:val="left" w:pos="6487"/>
        </w:tabs>
        <w:rPr>
          <w:szCs w:val="22"/>
        </w:rPr>
      </w:pPr>
      <w:r w:rsidRPr="009A4964">
        <w:t>Em caso de quaisquer sintomas sugestivos de reações de hipersensibilidade, contacte o seu médico IMEDIATAMENTE.</w:t>
      </w:r>
    </w:p>
    <w:p w14:paraId="4423C21C" w14:textId="77777777" w:rsidR="00A94FE3" w:rsidRPr="009A4964" w:rsidRDefault="00A94FE3" w:rsidP="00A94FE3">
      <w:pPr>
        <w:widowControl w:val="0"/>
        <w:tabs>
          <w:tab w:val="left" w:pos="2127"/>
          <w:tab w:val="left" w:pos="6487"/>
        </w:tabs>
        <w:rPr>
          <w:szCs w:val="22"/>
        </w:rPr>
      </w:pPr>
    </w:p>
    <w:p w14:paraId="2ADA845D" w14:textId="77777777" w:rsidR="00A94FE3" w:rsidRPr="009A4964" w:rsidRDefault="00A94FE3" w:rsidP="00A94FE3">
      <w:pPr>
        <w:widowControl w:val="0"/>
        <w:tabs>
          <w:tab w:val="left" w:pos="749"/>
        </w:tabs>
        <w:rPr>
          <w:szCs w:val="22"/>
        </w:rPr>
      </w:pPr>
      <w:r w:rsidRPr="009A4964">
        <w:t xml:space="preserve">Puxe aqui </w:t>
      </w:r>
      <w:r w:rsidRPr="009A4964">
        <w:rPr>
          <w:highlight w:val="lightGray"/>
        </w:rPr>
        <w:t>(com o cartão de Alerta anexado)</w:t>
      </w:r>
    </w:p>
    <w:p w14:paraId="1C14B59C" w14:textId="77777777" w:rsidR="00A94FE3" w:rsidRPr="009A4964" w:rsidRDefault="00A94FE3" w:rsidP="00A94FE3">
      <w:pPr>
        <w:widowControl w:val="0"/>
        <w:tabs>
          <w:tab w:val="left" w:pos="749"/>
        </w:tabs>
        <w:rPr>
          <w:szCs w:val="22"/>
        </w:rPr>
      </w:pPr>
    </w:p>
    <w:p w14:paraId="6187E2A2" w14:textId="77777777" w:rsidR="00A94FE3" w:rsidRPr="009A4964" w:rsidRDefault="00A94FE3" w:rsidP="00A94FE3">
      <w:pPr>
        <w:widowControl w:val="0"/>
        <w:tabs>
          <w:tab w:val="left" w:pos="749"/>
        </w:tabs>
        <w:rPr>
          <w:szCs w:val="22"/>
        </w:rPr>
      </w:pPr>
    </w:p>
    <w:p w14:paraId="350E4D33" w14:textId="19D884B6" w:rsidR="00A94FE3" w:rsidRPr="009A4964" w:rsidRDefault="00A94FE3" w:rsidP="00A94FE3">
      <w:pPr>
        <w:widowControl w:val="0"/>
        <w:pBdr>
          <w:top w:val="single" w:sz="4" w:space="1" w:color="auto"/>
          <w:left w:val="single" w:sz="4" w:space="4" w:color="auto"/>
          <w:bottom w:val="single" w:sz="4" w:space="1" w:color="auto"/>
          <w:right w:val="single" w:sz="4" w:space="4" w:color="auto"/>
        </w:pBdr>
        <w:ind w:left="567" w:hanging="567"/>
        <w:outlineLvl w:val="0"/>
        <w:rPr>
          <w:szCs w:val="22"/>
        </w:rPr>
      </w:pPr>
      <w:r w:rsidRPr="009A4964">
        <w:rPr>
          <w:b/>
        </w:rPr>
        <w:t>8.</w:t>
      </w:r>
      <w:r w:rsidRPr="009A4964">
        <w:tab/>
      </w:r>
      <w:r w:rsidRPr="009A4964">
        <w:rPr>
          <w:b/>
        </w:rPr>
        <w:t>PRAZO DE VALIDADE</w:t>
      </w:r>
      <w:r w:rsidR="0025135A">
        <w:rPr>
          <w:b/>
        </w:rPr>
        <w:fldChar w:fldCharType="begin"/>
      </w:r>
      <w:r w:rsidR="0025135A">
        <w:rPr>
          <w:b/>
        </w:rPr>
        <w:instrText xml:space="preserve"> DOCVARIABLE VAULT_ND_5ed52821-8b9e-4689-9042-68cd1012addc \* MERGEFORMAT </w:instrText>
      </w:r>
      <w:r w:rsidR="0025135A">
        <w:rPr>
          <w:b/>
        </w:rPr>
        <w:fldChar w:fldCharType="separate"/>
      </w:r>
      <w:r w:rsidR="0025135A">
        <w:rPr>
          <w:b/>
        </w:rPr>
        <w:t xml:space="preserve"> </w:t>
      </w:r>
      <w:r w:rsidR="0025135A">
        <w:rPr>
          <w:b/>
        </w:rPr>
        <w:fldChar w:fldCharType="end"/>
      </w:r>
    </w:p>
    <w:p w14:paraId="00B46A09" w14:textId="77777777" w:rsidR="00A94FE3" w:rsidRPr="009A4964" w:rsidRDefault="00A94FE3" w:rsidP="00A94FE3">
      <w:pPr>
        <w:widowControl w:val="0"/>
        <w:rPr>
          <w:szCs w:val="22"/>
        </w:rPr>
      </w:pPr>
    </w:p>
    <w:p w14:paraId="245479D8" w14:textId="77777777" w:rsidR="00A94FE3" w:rsidRPr="009A4964" w:rsidRDefault="00A94FE3" w:rsidP="00A94FE3">
      <w:pPr>
        <w:widowControl w:val="0"/>
        <w:rPr>
          <w:szCs w:val="22"/>
        </w:rPr>
      </w:pPr>
      <w:r w:rsidRPr="009A4964">
        <w:t>EXP</w:t>
      </w:r>
    </w:p>
    <w:p w14:paraId="57D30B24" w14:textId="77777777" w:rsidR="00A94FE3" w:rsidRPr="009A4964" w:rsidRDefault="00A94FE3" w:rsidP="00A94FE3">
      <w:pPr>
        <w:widowControl w:val="0"/>
        <w:rPr>
          <w:szCs w:val="22"/>
        </w:rPr>
      </w:pPr>
    </w:p>
    <w:p w14:paraId="565F47D8" w14:textId="77777777" w:rsidR="00A94FE3" w:rsidRPr="009A4964" w:rsidRDefault="00A94FE3" w:rsidP="00A94FE3">
      <w:pPr>
        <w:widowControl w:val="0"/>
        <w:rPr>
          <w:szCs w:val="22"/>
        </w:rPr>
      </w:pPr>
    </w:p>
    <w:p w14:paraId="205410DF" w14:textId="32D7AD2D" w:rsidR="00A94FE3" w:rsidRPr="009A4964" w:rsidRDefault="00A94FE3" w:rsidP="00A94FE3">
      <w:pPr>
        <w:widowControl w:val="0"/>
        <w:pBdr>
          <w:top w:val="single" w:sz="4" w:space="1" w:color="auto"/>
          <w:left w:val="single" w:sz="4" w:space="4" w:color="auto"/>
          <w:bottom w:val="single" w:sz="4" w:space="1" w:color="auto"/>
          <w:right w:val="single" w:sz="4" w:space="4" w:color="auto"/>
        </w:pBdr>
        <w:ind w:left="567" w:hanging="567"/>
        <w:outlineLvl w:val="0"/>
        <w:rPr>
          <w:szCs w:val="22"/>
        </w:rPr>
      </w:pPr>
      <w:r w:rsidRPr="009A4964">
        <w:rPr>
          <w:b/>
        </w:rPr>
        <w:t>9.</w:t>
      </w:r>
      <w:r w:rsidRPr="009A4964">
        <w:tab/>
      </w:r>
      <w:r w:rsidRPr="009A4964">
        <w:rPr>
          <w:b/>
        </w:rPr>
        <w:t>CONDIÇÕES ESPECIAIS DE CONSERVAÇÃO</w:t>
      </w:r>
      <w:r w:rsidR="0025135A">
        <w:rPr>
          <w:b/>
        </w:rPr>
        <w:fldChar w:fldCharType="begin"/>
      </w:r>
      <w:r w:rsidR="0025135A">
        <w:rPr>
          <w:b/>
        </w:rPr>
        <w:instrText xml:space="preserve"> DOCVARIABLE VAULT_ND_c4e289c1-ec36-4393-81da-b795a96f619a \* MERGEFORMAT </w:instrText>
      </w:r>
      <w:r w:rsidR="0025135A">
        <w:rPr>
          <w:b/>
        </w:rPr>
        <w:fldChar w:fldCharType="separate"/>
      </w:r>
      <w:r w:rsidR="0025135A">
        <w:rPr>
          <w:b/>
        </w:rPr>
        <w:t xml:space="preserve"> </w:t>
      </w:r>
      <w:r w:rsidR="0025135A">
        <w:rPr>
          <w:b/>
        </w:rPr>
        <w:fldChar w:fldCharType="end"/>
      </w:r>
    </w:p>
    <w:p w14:paraId="541807F6" w14:textId="77777777" w:rsidR="00A94FE3" w:rsidRPr="009A4964" w:rsidRDefault="00A94FE3" w:rsidP="00A94FE3">
      <w:pPr>
        <w:widowControl w:val="0"/>
        <w:rPr>
          <w:szCs w:val="22"/>
        </w:rPr>
      </w:pPr>
    </w:p>
    <w:p w14:paraId="38F6571D" w14:textId="54851D72" w:rsidR="00A94FE3" w:rsidRPr="009A4964" w:rsidRDefault="00A94FE3" w:rsidP="00A94FE3">
      <w:pPr>
        <w:widowControl w:val="0"/>
        <w:tabs>
          <w:tab w:val="clear" w:pos="567"/>
          <w:tab w:val="left" w:pos="0"/>
        </w:tabs>
        <w:outlineLvl w:val="0"/>
      </w:pPr>
      <w:r w:rsidRPr="009A4964">
        <w:t>Conservar na embalagem de origem para proteger da humidade. Manter o frasco bem fechado.</w:t>
      </w:r>
      <w:r w:rsidR="000269AC">
        <w:fldChar w:fldCharType="begin"/>
      </w:r>
      <w:r w:rsidR="000269AC">
        <w:instrText xml:space="preserve"> DOCVARIABLE vault_nd_b8b2a6a8-59c9-4639-aa27-8f240bc59a68 \* MERGEFORMAT </w:instrText>
      </w:r>
      <w:r w:rsidR="000269AC">
        <w:fldChar w:fldCharType="separate"/>
      </w:r>
      <w:r w:rsidR="0025135A">
        <w:t xml:space="preserve"> </w:t>
      </w:r>
      <w:r w:rsidR="000269AC">
        <w:fldChar w:fldCharType="end"/>
      </w:r>
    </w:p>
    <w:p w14:paraId="5D78B8D8" w14:textId="3C30A4D9" w:rsidR="00A94FE3" w:rsidRPr="009A4964" w:rsidRDefault="00A94FE3" w:rsidP="00A94FE3">
      <w:pPr>
        <w:widowControl w:val="0"/>
        <w:tabs>
          <w:tab w:val="clear" w:pos="567"/>
          <w:tab w:val="left" w:pos="0"/>
        </w:tabs>
        <w:outlineLvl w:val="0"/>
        <w:rPr>
          <w:szCs w:val="22"/>
        </w:rPr>
      </w:pPr>
      <w:r w:rsidRPr="009A4964">
        <w:t>Não remover o exsicante.Não engolir o exsicante.</w:t>
      </w:r>
      <w:r w:rsidR="000269AC">
        <w:fldChar w:fldCharType="begin"/>
      </w:r>
      <w:r w:rsidR="000269AC">
        <w:instrText xml:space="preserve"> DOCVARIABLE vault_nd_c1dc7fc7-0e28-41bb-b471-1f43119c1761 \* MERGEFORMAT </w:instrText>
      </w:r>
      <w:r w:rsidR="000269AC">
        <w:fldChar w:fldCharType="separate"/>
      </w:r>
      <w:r w:rsidR="0025135A">
        <w:t xml:space="preserve"> </w:t>
      </w:r>
      <w:r w:rsidR="000269AC">
        <w:fldChar w:fldCharType="end"/>
      </w:r>
    </w:p>
    <w:p w14:paraId="7B5810FB" w14:textId="77777777" w:rsidR="00A94FE3" w:rsidRPr="009A4964" w:rsidRDefault="00A94FE3" w:rsidP="00A94FE3">
      <w:pPr>
        <w:widowControl w:val="0"/>
        <w:ind w:left="567" w:hanging="567"/>
        <w:rPr>
          <w:szCs w:val="22"/>
        </w:rPr>
      </w:pPr>
    </w:p>
    <w:p w14:paraId="7C905734" w14:textId="77777777" w:rsidR="00A94FE3" w:rsidRPr="009A4964" w:rsidRDefault="00A94FE3" w:rsidP="00A94FE3">
      <w:pPr>
        <w:widowControl w:val="0"/>
        <w:ind w:left="567" w:hanging="567"/>
        <w:rPr>
          <w:szCs w:val="22"/>
        </w:rPr>
      </w:pPr>
    </w:p>
    <w:p w14:paraId="486E66FE" w14:textId="4F04DDB7" w:rsidR="00A94FE3" w:rsidRPr="009A4964" w:rsidRDefault="00A94FE3" w:rsidP="00A94FE3">
      <w:pPr>
        <w:widowControl w:val="0"/>
        <w:pBdr>
          <w:top w:val="single" w:sz="4" w:space="1" w:color="auto"/>
          <w:left w:val="single" w:sz="4" w:space="4" w:color="auto"/>
          <w:bottom w:val="single" w:sz="4" w:space="1" w:color="auto"/>
          <w:right w:val="single" w:sz="4" w:space="4" w:color="auto"/>
        </w:pBdr>
        <w:outlineLvl w:val="0"/>
        <w:rPr>
          <w:b/>
          <w:szCs w:val="22"/>
        </w:rPr>
      </w:pPr>
      <w:r w:rsidRPr="009A4964">
        <w:rPr>
          <w:b/>
        </w:rPr>
        <w:t>10.</w:t>
      </w:r>
      <w:r w:rsidRPr="009A4964">
        <w:tab/>
      </w:r>
      <w:r w:rsidRPr="009A4964">
        <w:rPr>
          <w:b/>
        </w:rPr>
        <w:t>CUIDADOS ESPECIAIS QUANTO À ELIMINAÇÃO DO MEDICAMENTO NÃO UTILIZADO OU DOS RESÍDUOS PROVENIENTES DESSE MEDICAMENTO, SE APLICÁVEL</w:t>
      </w:r>
      <w:r w:rsidR="0025135A">
        <w:rPr>
          <w:b/>
        </w:rPr>
        <w:fldChar w:fldCharType="begin"/>
      </w:r>
      <w:r w:rsidR="0025135A">
        <w:rPr>
          <w:b/>
        </w:rPr>
        <w:instrText xml:space="preserve"> DOCVARIABLE VAULT_ND_bd80ae00-c724-4194-bd8a-4ed6b4bee163 \* MERGEFORMAT </w:instrText>
      </w:r>
      <w:r w:rsidR="0025135A">
        <w:rPr>
          <w:b/>
        </w:rPr>
        <w:fldChar w:fldCharType="separate"/>
      </w:r>
      <w:r w:rsidR="0025135A">
        <w:rPr>
          <w:b/>
        </w:rPr>
        <w:t xml:space="preserve"> </w:t>
      </w:r>
      <w:r w:rsidR="0025135A">
        <w:rPr>
          <w:b/>
        </w:rPr>
        <w:fldChar w:fldCharType="end"/>
      </w:r>
    </w:p>
    <w:p w14:paraId="4E71F6EA" w14:textId="77777777" w:rsidR="00A94FE3" w:rsidRPr="009A4964" w:rsidRDefault="00A94FE3" w:rsidP="00A94FE3">
      <w:pPr>
        <w:widowControl w:val="0"/>
        <w:rPr>
          <w:szCs w:val="22"/>
        </w:rPr>
      </w:pPr>
    </w:p>
    <w:p w14:paraId="051A4448" w14:textId="77777777" w:rsidR="00A94FE3" w:rsidRPr="009A4964" w:rsidRDefault="00A94FE3" w:rsidP="00A94FE3">
      <w:pPr>
        <w:widowControl w:val="0"/>
        <w:rPr>
          <w:szCs w:val="22"/>
        </w:rPr>
      </w:pPr>
    </w:p>
    <w:p w14:paraId="5BBA2664" w14:textId="604D4CA2" w:rsidR="00A94FE3" w:rsidRPr="009A4964" w:rsidRDefault="00A94FE3" w:rsidP="00A94FE3">
      <w:pPr>
        <w:widowControl w:val="0"/>
        <w:pBdr>
          <w:top w:val="single" w:sz="4" w:space="1" w:color="auto"/>
          <w:left w:val="single" w:sz="4" w:space="4" w:color="auto"/>
          <w:bottom w:val="single" w:sz="4" w:space="1" w:color="auto"/>
          <w:right w:val="single" w:sz="4" w:space="4" w:color="auto"/>
        </w:pBdr>
        <w:outlineLvl w:val="0"/>
        <w:rPr>
          <w:b/>
          <w:szCs w:val="22"/>
        </w:rPr>
      </w:pPr>
      <w:r w:rsidRPr="009A4964">
        <w:rPr>
          <w:b/>
        </w:rPr>
        <w:t>11.</w:t>
      </w:r>
      <w:r w:rsidRPr="009A4964">
        <w:tab/>
      </w:r>
      <w:r w:rsidRPr="009A4964">
        <w:rPr>
          <w:b/>
        </w:rPr>
        <w:t>NOME E ENDEREÇO DO TITULAR DA AUTORIZAÇÃO DE INTRODUÇÃO NO MERCADO</w:t>
      </w:r>
      <w:r w:rsidR="0025135A">
        <w:rPr>
          <w:b/>
        </w:rPr>
        <w:fldChar w:fldCharType="begin"/>
      </w:r>
      <w:r w:rsidR="0025135A">
        <w:rPr>
          <w:b/>
        </w:rPr>
        <w:instrText xml:space="preserve"> DOCVARIABLE VAULT_ND_5387d482-6b55-4a1e-9d1c-27f13d3cbd0c \* MERGEFORMAT </w:instrText>
      </w:r>
      <w:r w:rsidR="0025135A">
        <w:rPr>
          <w:b/>
        </w:rPr>
        <w:fldChar w:fldCharType="separate"/>
      </w:r>
      <w:r w:rsidR="0025135A">
        <w:rPr>
          <w:b/>
        </w:rPr>
        <w:t xml:space="preserve"> </w:t>
      </w:r>
      <w:r w:rsidR="0025135A">
        <w:rPr>
          <w:b/>
        </w:rPr>
        <w:fldChar w:fldCharType="end"/>
      </w:r>
    </w:p>
    <w:p w14:paraId="0F5FB8ED" w14:textId="77777777" w:rsidR="00A94FE3" w:rsidRPr="009A4964" w:rsidRDefault="00A94FE3" w:rsidP="00A94FE3">
      <w:pPr>
        <w:widowControl w:val="0"/>
        <w:rPr>
          <w:szCs w:val="22"/>
        </w:rPr>
      </w:pPr>
    </w:p>
    <w:p w14:paraId="66461378" w14:textId="77777777" w:rsidR="00A94FE3" w:rsidRPr="00063985" w:rsidRDefault="00A94FE3" w:rsidP="00A94FE3">
      <w:pPr>
        <w:widowControl w:val="0"/>
        <w:rPr>
          <w:lang w:val="en-GB"/>
        </w:rPr>
      </w:pPr>
      <w:r w:rsidRPr="00063985">
        <w:rPr>
          <w:lang w:val="en-GB"/>
        </w:rPr>
        <w:t>ViiV Healthcare BV</w:t>
      </w:r>
    </w:p>
    <w:p w14:paraId="2965C55A" w14:textId="77777777" w:rsidR="00A94FE3" w:rsidRPr="00063985" w:rsidRDefault="00A94FE3" w:rsidP="00A94FE3">
      <w:pPr>
        <w:widowControl w:val="0"/>
        <w:rPr>
          <w:lang w:val="en-GB"/>
        </w:rPr>
      </w:pPr>
      <w:r w:rsidRPr="00063985">
        <w:rPr>
          <w:lang w:val="en-GB"/>
        </w:rPr>
        <w:t xml:space="preserve">Van Asch van </w:t>
      </w:r>
      <w:proofErr w:type="spellStart"/>
      <w:r w:rsidRPr="00063985">
        <w:rPr>
          <w:lang w:val="en-GB"/>
        </w:rPr>
        <w:t>Wijckstraat</w:t>
      </w:r>
      <w:proofErr w:type="spellEnd"/>
      <w:r w:rsidRPr="00063985">
        <w:rPr>
          <w:lang w:val="en-GB"/>
        </w:rPr>
        <w:t xml:space="preserve"> 55H</w:t>
      </w:r>
    </w:p>
    <w:p w14:paraId="4050D09B" w14:textId="77777777" w:rsidR="00A94FE3" w:rsidRPr="009A4964" w:rsidRDefault="00A94FE3" w:rsidP="00A94FE3">
      <w:pPr>
        <w:widowControl w:val="0"/>
      </w:pPr>
      <w:r w:rsidRPr="009A4964">
        <w:t>3811 LP Amersfoort</w:t>
      </w:r>
    </w:p>
    <w:p w14:paraId="775FAC03" w14:textId="77777777" w:rsidR="00A94FE3" w:rsidRPr="009A4964" w:rsidRDefault="00A94FE3" w:rsidP="00A94FE3">
      <w:pPr>
        <w:widowControl w:val="0"/>
      </w:pPr>
      <w:r w:rsidRPr="009A4964">
        <w:t>Países Baixos</w:t>
      </w:r>
    </w:p>
    <w:p w14:paraId="2C56E9E6" w14:textId="77777777" w:rsidR="00A94FE3" w:rsidRPr="009A4964" w:rsidRDefault="00A94FE3" w:rsidP="00A94FE3">
      <w:pPr>
        <w:widowControl w:val="0"/>
        <w:rPr>
          <w:szCs w:val="22"/>
        </w:rPr>
      </w:pPr>
    </w:p>
    <w:p w14:paraId="1D57EB4F" w14:textId="77777777" w:rsidR="00A94FE3" w:rsidRPr="009A4964" w:rsidRDefault="00A94FE3" w:rsidP="00A94FE3">
      <w:pPr>
        <w:widowControl w:val="0"/>
        <w:rPr>
          <w:szCs w:val="22"/>
        </w:rPr>
      </w:pPr>
    </w:p>
    <w:p w14:paraId="50EAE581" w14:textId="01D4C854" w:rsidR="00A94FE3" w:rsidRPr="009A4964" w:rsidRDefault="00A94FE3" w:rsidP="00A94FE3">
      <w:pPr>
        <w:widowControl w:val="0"/>
        <w:pBdr>
          <w:top w:val="single" w:sz="4" w:space="1" w:color="auto"/>
          <w:left w:val="single" w:sz="4" w:space="4" w:color="auto"/>
          <w:bottom w:val="single" w:sz="4" w:space="1" w:color="auto"/>
          <w:right w:val="single" w:sz="4" w:space="4" w:color="auto"/>
        </w:pBdr>
        <w:outlineLvl w:val="0"/>
        <w:rPr>
          <w:szCs w:val="22"/>
        </w:rPr>
      </w:pPr>
      <w:r w:rsidRPr="009A4964">
        <w:rPr>
          <w:b/>
        </w:rPr>
        <w:t>12.</w:t>
      </w:r>
      <w:r w:rsidRPr="009A4964">
        <w:tab/>
      </w:r>
      <w:r w:rsidRPr="009A4964">
        <w:rPr>
          <w:b/>
        </w:rPr>
        <w:t>NÚMERO(S) DA AUTORIZAÇÃO DE INTRODUÇÃO NO MERCADO</w:t>
      </w:r>
      <w:r w:rsidR="0025135A">
        <w:rPr>
          <w:b/>
        </w:rPr>
        <w:fldChar w:fldCharType="begin"/>
      </w:r>
      <w:r w:rsidR="0025135A">
        <w:rPr>
          <w:b/>
        </w:rPr>
        <w:instrText xml:space="preserve"> DOCVARIABLE VAULT_ND_b730d2ec-4601-4dea-a02e-cd165874ba44 \* MERGEFORMAT </w:instrText>
      </w:r>
      <w:r w:rsidR="0025135A">
        <w:rPr>
          <w:b/>
        </w:rPr>
        <w:fldChar w:fldCharType="separate"/>
      </w:r>
      <w:r w:rsidR="0025135A">
        <w:rPr>
          <w:b/>
        </w:rPr>
        <w:t xml:space="preserve"> </w:t>
      </w:r>
      <w:r w:rsidR="0025135A">
        <w:rPr>
          <w:b/>
        </w:rPr>
        <w:fldChar w:fldCharType="end"/>
      </w:r>
    </w:p>
    <w:p w14:paraId="5E735B5B" w14:textId="77777777" w:rsidR="00A94FE3" w:rsidRPr="009A4964" w:rsidRDefault="00A94FE3" w:rsidP="00A94FE3">
      <w:pPr>
        <w:widowControl w:val="0"/>
        <w:rPr>
          <w:szCs w:val="22"/>
        </w:rPr>
      </w:pPr>
    </w:p>
    <w:p w14:paraId="0A849591" w14:textId="77777777" w:rsidR="00A94FE3" w:rsidRPr="009A4964" w:rsidRDefault="00A94FE3" w:rsidP="00A94FE3">
      <w:pPr>
        <w:widowControl w:val="0"/>
        <w:tabs>
          <w:tab w:val="clear" w:pos="567"/>
        </w:tabs>
        <w:rPr>
          <w:szCs w:val="22"/>
        </w:rPr>
      </w:pPr>
      <w:r w:rsidRPr="009A4964">
        <w:rPr>
          <w:szCs w:val="22"/>
        </w:rPr>
        <w:t>EU/1/14/940/003</w:t>
      </w:r>
    </w:p>
    <w:p w14:paraId="1B6A978C" w14:textId="77777777" w:rsidR="00A94FE3" w:rsidRPr="009A4964" w:rsidRDefault="00A94FE3" w:rsidP="00A94FE3">
      <w:pPr>
        <w:widowControl w:val="0"/>
        <w:tabs>
          <w:tab w:val="clear" w:pos="567"/>
        </w:tabs>
        <w:rPr>
          <w:szCs w:val="22"/>
        </w:rPr>
      </w:pPr>
    </w:p>
    <w:p w14:paraId="63448E5A" w14:textId="77777777" w:rsidR="00A94FE3" w:rsidRPr="009A4964" w:rsidRDefault="00A94FE3" w:rsidP="00A94FE3">
      <w:pPr>
        <w:widowControl w:val="0"/>
        <w:rPr>
          <w:szCs w:val="22"/>
        </w:rPr>
      </w:pPr>
    </w:p>
    <w:p w14:paraId="58161140" w14:textId="321400FA" w:rsidR="00A94FE3" w:rsidRPr="009A4964" w:rsidRDefault="00A94FE3" w:rsidP="00A94FE3">
      <w:pPr>
        <w:widowControl w:val="0"/>
        <w:pBdr>
          <w:top w:val="single" w:sz="4" w:space="1" w:color="auto"/>
          <w:left w:val="single" w:sz="4" w:space="4" w:color="auto"/>
          <w:bottom w:val="single" w:sz="4" w:space="1" w:color="auto"/>
          <w:right w:val="single" w:sz="4" w:space="4" w:color="auto"/>
        </w:pBdr>
        <w:outlineLvl w:val="0"/>
        <w:rPr>
          <w:szCs w:val="22"/>
        </w:rPr>
      </w:pPr>
      <w:r w:rsidRPr="009A4964">
        <w:rPr>
          <w:b/>
        </w:rPr>
        <w:t>13.</w:t>
      </w:r>
      <w:r w:rsidRPr="009A4964">
        <w:tab/>
      </w:r>
      <w:r w:rsidRPr="009A4964">
        <w:rPr>
          <w:b/>
        </w:rPr>
        <w:t>NÚMERO DO LOTE</w:t>
      </w:r>
      <w:r w:rsidR="0025135A">
        <w:rPr>
          <w:b/>
        </w:rPr>
        <w:fldChar w:fldCharType="begin"/>
      </w:r>
      <w:r w:rsidR="0025135A">
        <w:rPr>
          <w:b/>
        </w:rPr>
        <w:instrText xml:space="preserve"> DOCVARIABLE VAULT_ND_a74b01f4-9ea8-46eb-a9f0-693a430838d7 \* MERGEFORMAT </w:instrText>
      </w:r>
      <w:r w:rsidR="0025135A">
        <w:rPr>
          <w:b/>
        </w:rPr>
        <w:fldChar w:fldCharType="separate"/>
      </w:r>
      <w:r w:rsidR="0025135A">
        <w:rPr>
          <w:b/>
        </w:rPr>
        <w:t xml:space="preserve"> </w:t>
      </w:r>
      <w:r w:rsidR="0025135A">
        <w:rPr>
          <w:b/>
        </w:rPr>
        <w:fldChar w:fldCharType="end"/>
      </w:r>
    </w:p>
    <w:p w14:paraId="61A09612" w14:textId="77777777" w:rsidR="00A94FE3" w:rsidRPr="009A4964" w:rsidRDefault="00A94FE3" w:rsidP="00A94FE3">
      <w:pPr>
        <w:widowControl w:val="0"/>
        <w:rPr>
          <w:i/>
          <w:szCs w:val="22"/>
        </w:rPr>
      </w:pPr>
    </w:p>
    <w:p w14:paraId="68AA17DD" w14:textId="77777777" w:rsidR="00A94FE3" w:rsidRPr="009A4964" w:rsidRDefault="00A94FE3" w:rsidP="00A94FE3">
      <w:pPr>
        <w:widowControl w:val="0"/>
      </w:pPr>
      <w:r w:rsidRPr="009A4964">
        <w:t>Lot</w:t>
      </w:r>
    </w:p>
    <w:p w14:paraId="606265A1" w14:textId="77777777" w:rsidR="00A94FE3" w:rsidRPr="009A4964" w:rsidRDefault="00A94FE3" w:rsidP="00A94FE3">
      <w:pPr>
        <w:widowControl w:val="0"/>
        <w:rPr>
          <w:szCs w:val="22"/>
        </w:rPr>
      </w:pPr>
    </w:p>
    <w:p w14:paraId="39E1C45B" w14:textId="77777777" w:rsidR="00A94FE3" w:rsidRPr="009A4964" w:rsidRDefault="00A94FE3" w:rsidP="00A94FE3">
      <w:pPr>
        <w:widowControl w:val="0"/>
        <w:rPr>
          <w:szCs w:val="22"/>
        </w:rPr>
      </w:pPr>
    </w:p>
    <w:p w14:paraId="25369BFF" w14:textId="5D72D7E3" w:rsidR="00A94FE3" w:rsidRPr="009A4964" w:rsidRDefault="00A94FE3" w:rsidP="00A94FE3">
      <w:pPr>
        <w:widowControl w:val="0"/>
        <w:pBdr>
          <w:top w:val="single" w:sz="4" w:space="1" w:color="auto"/>
          <w:left w:val="single" w:sz="4" w:space="4" w:color="auto"/>
          <w:bottom w:val="single" w:sz="4" w:space="1" w:color="auto"/>
          <w:right w:val="single" w:sz="4" w:space="4" w:color="auto"/>
        </w:pBdr>
        <w:outlineLvl w:val="0"/>
        <w:rPr>
          <w:szCs w:val="22"/>
        </w:rPr>
      </w:pPr>
      <w:r w:rsidRPr="009A4964">
        <w:rPr>
          <w:b/>
        </w:rPr>
        <w:t>14.</w:t>
      </w:r>
      <w:r w:rsidRPr="009A4964">
        <w:tab/>
      </w:r>
      <w:r w:rsidRPr="009A4964">
        <w:rPr>
          <w:b/>
        </w:rPr>
        <w:t>CLASSIFICAÇÃO QUANTO À DISPENSA AO PÚBLICO</w:t>
      </w:r>
      <w:r w:rsidR="0025135A">
        <w:rPr>
          <w:b/>
        </w:rPr>
        <w:fldChar w:fldCharType="begin"/>
      </w:r>
      <w:r w:rsidR="0025135A">
        <w:rPr>
          <w:b/>
        </w:rPr>
        <w:instrText xml:space="preserve"> DOCVARIABLE VAULT_ND_a44e6b10-9f8c-4fa3-9695-08dcad96bb46 \* MERGEFORMAT </w:instrText>
      </w:r>
      <w:r w:rsidR="0025135A">
        <w:rPr>
          <w:b/>
        </w:rPr>
        <w:fldChar w:fldCharType="separate"/>
      </w:r>
      <w:r w:rsidR="0025135A">
        <w:rPr>
          <w:b/>
        </w:rPr>
        <w:t xml:space="preserve"> </w:t>
      </w:r>
      <w:r w:rsidR="0025135A">
        <w:rPr>
          <w:b/>
        </w:rPr>
        <w:fldChar w:fldCharType="end"/>
      </w:r>
    </w:p>
    <w:p w14:paraId="3B0B3D4F" w14:textId="77777777" w:rsidR="00A94FE3" w:rsidRPr="009A4964" w:rsidRDefault="00A94FE3" w:rsidP="00A94FE3">
      <w:pPr>
        <w:widowControl w:val="0"/>
        <w:rPr>
          <w:szCs w:val="22"/>
        </w:rPr>
      </w:pPr>
    </w:p>
    <w:p w14:paraId="393BD7F7" w14:textId="77777777" w:rsidR="00A94FE3" w:rsidRPr="009A4964" w:rsidRDefault="00A94FE3" w:rsidP="00A94FE3">
      <w:pPr>
        <w:widowControl w:val="0"/>
        <w:rPr>
          <w:szCs w:val="22"/>
        </w:rPr>
      </w:pPr>
    </w:p>
    <w:p w14:paraId="47D8F785" w14:textId="7877EF8C" w:rsidR="00A94FE3" w:rsidRPr="009A4964" w:rsidRDefault="00A94FE3" w:rsidP="00A94FE3">
      <w:pPr>
        <w:widowControl w:val="0"/>
        <w:pBdr>
          <w:top w:val="single" w:sz="4" w:space="2" w:color="auto"/>
          <w:left w:val="single" w:sz="4" w:space="4" w:color="auto"/>
          <w:bottom w:val="single" w:sz="4" w:space="1" w:color="auto"/>
          <w:right w:val="single" w:sz="4" w:space="4" w:color="auto"/>
        </w:pBdr>
        <w:outlineLvl w:val="0"/>
        <w:rPr>
          <w:szCs w:val="22"/>
        </w:rPr>
      </w:pPr>
      <w:r w:rsidRPr="009A4964">
        <w:rPr>
          <w:b/>
        </w:rPr>
        <w:t>15.</w:t>
      </w:r>
      <w:r w:rsidRPr="009A4964">
        <w:tab/>
      </w:r>
      <w:r w:rsidRPr="009A4964">
        <w:rPr>
          <w:b/>
        </w:rPr>
        <w:t>INSTRUÇÕES DE UTILIZAÇÃO</w:t>
      </w:r>
      <w:r w:rsidR="0025135A">
        <w:rPr>
          <w:b/>
        </w:rPr>
        <w:fldChar w:fldCharType="begin"/>
      </w:r>
      <w:r w:rsidR="0025135A">
        <w:rPr>
          <w:b/>
        </w:rPr>
        <w:instrText xml:space="preserve"> DOCVARIABLE VAULT_ND_77d05f1f-0aa5-4b9e-97ad-1093d1877176 \* MERGEFORMAT </w:instrText>
      </w:r>
      <w:r w:rsidR="0025135A">
        <w:rPr>
          <w:b/>
        </w:rPr>
        <w:fldChar w:fldCharType="separate"/>
      </w:r>
      <w:r w:rsidR="0025135A">
        <w:rPr>
          <w:b/>
        </w:rPr>
        <w:t xml:space="preserve"> </w:t>
      </w:r>
      <w:r w:rsidR="0025135A">
        <w:rPr>
          <w:b/>
        </w:rPr>
        <w:fldChar w:fldCharType="end"/>
      </w:r>
    </w:p>
    <w:p w14:paraId="699C8C85" w14:textId="77777777" w:rsidR="00A94FE3" w:rsidRPr="009A4964" w:rsidRDefault="00A94FE3" w:rsidP="00A94FE3">
      <w:pPr>
        <w:widowControl w:val="0"/>
        <w:rPr>
          <w:szCs w:val="22"/>
        </w:rPr>
      </w:pPr>
    </w:p>
    <w:p w14:paraId="35C7B70A" w14:textId="77777777" w:rsidR="00A94FE3" w:rsidRPr="009A4964" w:rsidRDefault="00A94FE3" w:rsidP="00A94FE3">
      <w:pPr>
        <w:widowControl w:val="0"/>
        <w:rPr>
          <w:szCs w:val="22"/>
        </w:rPr>
      </w:pPr>
    </w:p>
    <w:p w14:paraId="49C5C39D" w14:textId="77777777" w:rsidR="00A94FE3" w:rsidRPr="009A4964" w:rsidRDefault="00A94FE3" w:rsidP="00A94FE3">
      <w:pPr>
        <w:widowControl w:val="0"/>
        <w:pBdr>
          <w:top w:val="single" w:sz="4" w:space="1" w:color="auto"/>
          <w:left w:val="single" w:sz="4" w:space="4" w:color="auto"/>
          <w:bottom w:val="single" w:sz="4" w:space="0" w:color="auto"/>
          <w:right w:val="single" w:sz="4" w:space="4" w:color="auto"/>
        </w:pBdr>
        <w:rPr>
          <w:szCs w:val="22"/>
        </w:rPr>
      </w:pPr>
      <w:r w:rsidRPr="009A4964">
        <w:rPr>
          <w:b/>
        </w:rPr>
        <w:t>16.</w:t>
      </w:r>
      <w:r w:rsidRPr="009A4964">
        <w:tab/>
      </w:r>
      <w:r w:rsidRPr="009A4964">
        <w:rPr>
          <w:b/>
        </w:rPr>
        <w:t>INFORMAÇÃO EM BRAILLE</w:t>
      </w:r>
    </w:p>
    <w:p w14:paraId="42EE34BA" w14:textId="77777777" w:rsidR="00A94FE3" w:rsidRPr="009A4964" w:rsidRDefault="00A94FE3" w:rsidP="00A94FE3">
      <w:pPr>
        <w:widowControl w:val="0"/>
        <w:rPr>
          <w:szCs w:val="22"/>
          <w:shd w:val="clear" w:color="auto" w:fill="CCCCCC"/>
        </w:rPr>
      </w:pPr>
    </w:p>
    <w:p w14:paraId="4769A37A" w14:textId="77777777" w:rsidR="00A94FE3" w:rsidRPr="009A4964" w:rsidRDefault="00A94FE3" w:rsidP="00A94FE3">
      <w:pPr>
        <w:widowControl w:val="0"/>
      </w:pPr>
      <w:r w:rsidRPr="00063985">
        <w:rPr>
          <w:highlight w:val="lightGray"/>
        </w:rPr>
        <w:t>triumeq 5 mg:60 mg:30 mg</w:t>
      </w:r>
    </w:p>
    <w:p w14:paraId="3AB16C57" w14:textId="77777777" w:rsidR="00A94FE3" w:rsidRPr="009A4964" w:rsidRDefault="00A94FE3" w:rsidP="00A94FE3">
      <w:pPr>
        <w:widowControl w:val="0"/>
      </w:pPr>
    </w:p>
    <w:p w14:paraId="43962A76" w14:textId="77777777" w:rsidR="00A94FE3" w:rsidRPr="009A4964" w:rsidRDefault="00A94FE3" w:rsidP="00A94FE3">
      <w:pPr>
        <w:widowControl w:val="0"/>
        <w:rPr>
          <w:szCs w:val="22"/>
        </w:rPr>
      </w:pPr>
    </w:p>
    <w:tbl>
      <w:tblPr>
        <w:tblW w:w="92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61"/>
      </w:tblGrid>
      <w:tr w:rsidR="00A94FE3" w:rsidRPr="009A4964" w14:paraId="3E67354F" w14:textId="77777777" w:rsidTr="00FA2660">
        <w:trPr>
          <w:trHeight w:val="300"/>
        </w:trPr>
        <w:tc>
          <w:tcPr>
            <w:tcW w:w="9261" w:type="dxa"/>
          </w:tcPr>
          <w:p w14:paraId="72E7B712" w14:textId="77777777" w:rsidR="00A94FE3" w:rsidRPr="009A4964" w:rsidRDefault="00A94FE3" w:rsidP="00FA2660">
            <w:pPr>
              <w:widowControl w:val="0"/>
              <w:rPr>
                <w:b/>
                <w:szCs w:val="22"/>
              </w:rPr>
            </w:pPr>
            <w:r w:rsidRPr="009A4964">
              <w:rPr>
                <w:b/>
                <w:szCs w:val="22"/>
              </w:rPr>
              <w:t>17.</w:t>
            </w:r>
            <w:r w:rsidRPr="009A4964">
              <w:rPr>
                <w:b/>
                <w:szCs w:val="22"/>
              </w:rPr>
              <w:tab/>
              <w:t>IDENTIFICADOR ÚNICO – CÓDIGO DE BARRAS 2D</w:t>
            </w:r>
          </w:p>
        </w:tc>
      </w:tr>
    </w:tbl>
    <w:p w14:paraId="1874F6A3" w14:textId="77777777" w:rsidR="00A94FE3" w:rsidRPr="009A4964" w:rsidRDefault="00A94FE3" w:rsidP="00A94FE3">
      <w:pPr>
        <w:widowControl w:val="0"/>
        <w:rPr>
          <w:szCs w:val="22"/>
        </w:rPr>
      </w:pPr>
    </w:p>
    <w:p w14:paraId="5A268402" w14:textId="77777777" w:rsidR="00A94FE3" w:rsidRPr="009A4964" w:rsidRDefault="00A94FE3" w:rsidP="00A94FE3">
      <w:pPr>
        <w:widowControl w:val="0"/>
        <w:rPr>
          <w:szCs w:val="22"/>
        </w:rPr>
      </w:pPr>
      <w:r w:rsidRPr="009A4964">
        <w:rPr>
          <w:szCs w:val="22"/>
          <w:highlight w:val="lightGray"/>
        </w:rPr>
        <w:t>Código de barras 2D com identificador único incluído</w:t>
      </w:r>
      <w:r w:rsidRPr="00063985">
        <w:rPr>
          <w:szCs w:val="22"/>
          <w:highlight w:val="lightGray"/>
        </w:rPr>
        <w:t>.</w:t>
      </w:r>
    </w:p>
    <w:p w14:paraId="12A334CB" w14:textId="77777777" w:rsidR="00A94FE3" w:rsidRPr="009A4964" w:rsidRDefault="00A94FE3" w:rsidP="00A94FE3">
      <w:pPr>
        <w:widowControl w:val="0"/>
        <w:rPr>
          <w:szCs w:val="22"/>
        </w:rPr>
      </w:pPr>
    </w:p>
    <w:p w14:paraId="1A2D1116" w14:textId="77777777" w:rsidR="00A94FE3" w:rsidRPr="009A4964" w:rsidRDefault="00A94FE3" w:rsidP="00A94FE3">
      <w:pPr>
        <w:widowControl w:val="0"/>
        <w:rPr>
          <w:b/>
          <w:szCs w:val="22"/>
          <w:u w:val="single"/>
        </w:rPr>
      </w:pPr>
    </w:p>
    <w:tbl>
      <w:tblPr>
        <w:tblW w:w="92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61"/>
      </w:tblGrid>
      <w:tr w:rsidR="00A94FE3" w:rsidRPr="009A4964" w14:paraId="53F6AF66" w14:textId="77777777" w:rsidTr="00FA2660">
        <w:trPr>
          <w:trHeight w:val="270"/>
        </w:trPr>
        <w:tc>
          <w:tcPr>
            <w:tcW w:w="9261" w:type="dxa"/>
          </w:tcPr>
          <w:p w14:paraId="4DF53B74" w14:textId="77777777" w:rsidR="00A94FE3" w:rsidRPr="009A4964" w:rsidRDefault="00A94FE3" w:rsidP="00FA2660">
            <w:pPr>
              <w:widowControl w:val="0"/>
              <w:rPr>
                <w:b/>
                <w:szCs w:val="22"/>
              </w:rPr>
            </w:pPr>
            <w:r w:rsidRPr="009A4964">
              <w:rPr>
                <w:b/>
                <w:szCs w:val="22"/>
              </w:rPr>
              <w:t>18.</w:t>
            </w:r>
            <w:r w:rsidRPr="009A4964">
              <w:rPr>
                <w:b/>
                <w:szCs w:val="22"/>
              </w:rPr>
              <w:tab/>
              <w:t>IDENTIFICADOR ÚNICO – DADOS PARA LEITURA HUMANA</w:t>
            </w:r>
          </w:p>
        </w:tc>
      </w:tr>
    </w:tbl>
    <w:p w14:paraId="39B3C93A" w14:textId="77777777" w:rsidR="00A94FE3" w:rsidRPr="009A4964" w:rsidRDefault="00A94FE3" w:rsidP="00A94FE3">
      <w:pPr>
        <w:widowControl w:val="0"/>
        <w:rPr>
          <w:szCs w:val="22"/>
        </w:rPr>
      </w:pPr>
    </w:p>
    <w:p w14:paraId="413B827F" w14:textId="77777777" w:rsidR="00A94FE3" w:rsidRPr="00237282" w:rsidRDefault="00A94FE3" w:rsidP="00A94FE3">
      <w:pPr>
        <w:widowControl w:val="0"/>
        <w:rPr>
          <w:szCs w:val="22"/>
          <w:rPrChange w:id="37" w:author="Author" w:date="2026-01-16T14:03:00Z" w16du:dateUtc="2026-01-16T14:03:00Z">
            <w:rPr>
              <w:szCs w:val="22"/>
              <w:u w:val="single"/>
            </w:rPr>
          </w:rPrChange>
        </w:rPr>
      </w:pPr>
      <w:r w:rsidRPr="00237282">
        <w:rPr>
          <w:szCs w:val="22"/>
          <w:rPrChange w:id="38" w:author="Author" w:date="2026-01-16T14:03:00Z" w16du:dateUtc="2026-01-16T14:03:00Z">
            <w:rPr>
              <w:szCs w:val="22"/>
              <w:u w:val="single"/>
            </w:rPr>
          </w:rPrChange>
        </w:rPr>
        <w:t>PC</w:t>
      </w:r>
    </w:p>
    <w:p w14:paraId="230A2678" w14:textId="77777777" w:rsidR="00A94FE3" w:rsidRPr="00237282" w:rsidRDefault="00A94FE3" w:rsidP="00A94FE3">
      <w:pPr>
        <w:widowControl w:val="0"/>
        <w:rPr>
          <w:szCs w:val="22"/>
          <w:rPrChange w:id="39" w:author="Author" w:date="2026-01-16T14:03:00Z" w16du:dateUtc="2026-01-16T14:03:00Z">
            <w:rPr>
              <w:szCs w:val="22"/>
              <w:u w:val="single"/>
            </w:rPr>
          </w:rPrChange>
        </w:rPr>
      </w:pPr>
      <w:r w:rsidRPr="00237282">
        <w:rPr>
          <w:szCs w:val="22"/>
          <w:rPrChange w:id="40" w:author="Author" w:date="2026-01-16T14:03:00Z" w16du:dateUtc="2026-01-16T14:03:00Z">
            <w:rPr>
              <w:szCs w:val="22"/>
              <w:u w:val="single"/>
            </w:rPr>
          </w:rPrChange>
        </w:rPr>
        <w:t>SN</w:t>
      </w:r>
    </w:p>
    <w:p w14:paraId="57728563" w14:textId="77777777" w:rsidR="00A94FE3" w:rsidRPr="009A4964" w:rsidRDefault="00A94FE3" w:rsidP="00A94FE3">
      <w:pPr>
        <w:widowControl w:val="0"/>
        <w:rPr>
          <w:szCs w:val="22"/>
          <w:shd w:val="clear" w:color="auto" w:fill="CCCCCC"/>
        </w:rPr>
      </w:pPr>
      <w:r w:rsidRPr="009A4964">
        <w:rPr>
          <w:szCs w:val="22"/>
          <w:highlight w:val="lightGray"/>
        </w:rPr>
        <w:t>NN</w:t>
      </w:r>
    </w:p>
    <w:p w14:paraId="5F73FEDB" w14:textId="0D162F74" w:rsidR="00A94FE3" w:rsidRDefault="00A94FE3" w:rsidP="00A94FE3">
      <w:pPr>
        <w:widowControl w:val="0"/>
        <w:tabs>
          <w:tab w:val="clear" w:pos="567"/>
        </w:tabs>
        <w:spacing w:line="240" w:lineRule="auto"/>
        <w:rPr>
          <w:b/>
        </w:rPr>
      </w:pPr>
      <w:r w:rsidRPr="009A4964">
        <w:rPr>
          <w:b/>
        </w:rPr>
        <w:br w:type="page"/>
      </w:r>
    </w:p>
    <w:p w14:paraId="27A98067" w14:textId="77777777" w:rsidR="000B6C7E" w:rsidRPr="009A4964" w:rsidRDefault="000B6C7E" w:rsidP="000B6C7E">
      <w:pPr>
        <w:widowControl w:val="0"/>
        <w:pBdr>
          <w:top w:val="single" w:sz="4" w:space="1" w:color="auto"/>
          <w:left w:val="single" w:sz="4" w:space="4" w:color="auto"/>
          <w:bottom w:val="single" w:sz="4" w:space="1" w:color="auto"/>
          <w:right w:val="single" w:sz="4" w:space="4" w:color="auto"/>
        </w:pBdr>
        <w:rPr>
          <w:b/>
          <w:szCs w:val="22"/>
        </w:rPr>
      </w:pPr>
      <w:r w:rsidRPr="009A4964">
        <w:rPr>
          <w:b/>
        </w:rPr>
        <w:lastRenderedPageBreak/>
        <w:t>INDICAÇÕES A INCLUIR NO ACONDICIONAMENTO PRIMÁRIO</w:t>
      </w:r>
    </w:p>
    <w:p w14:paraId="2CAFC43D" w14:textId="77777777" w:rsidR="000B6C7E" w:rsidRPr="009A4964" w:rsidRDefault="000B6C7E" w:rsidP="000B6C7E">
      <w:pPr>
        <w:widowControl w:val="0"/>
        <w:pBdr>
          <w:top w:val="single" w:sz="4" w:space="1" w:color="auto"/>
          <w:left w:val="single" w:sz="4" w:space="4" w:color="auto"/>
          <w:bottom w:val="single" w:sz="4" w:space="1" w:color="auto"/>
          <w:right w:val="single" w:sz="4" w:space="4" w:color="auto"/>
        </w:pBdr>
        <w:ind w:left="567" w:hanging="567"/>
        <w:rPr>
          <w:bCs/>
          <w:szCs w:val="22"/>
        </w:rPr>
      </w:pPr>
    </w:p>
    <w:p w14:paraId="6E082350" w14:textId="77777777" w:rsidR="000B6C7E" w:rsidRPr="009A4964" w:rsidRDefault="000B6C7E" w:rsidP="000B6C7E">
      <w:pPr>
        <w:widowControl w:val="0"/>
        <w:pBdr>
          <w:top w:val="single" w:sz="4" w:space="1" w:color="auto"/>
          <w:left w:val="single" w:sz="4" w:space="4" w:color="auto"/>
          <w:bottom w:val="single" w:sz="4" w:space="1" w:color="auto"/>
          <w:right w:val="single" w:sz="4" w:space="4" w:color="auto"/>
        </w:pBdr>
        <w:rPr>
          <w:bCs/>
          <w:szCs w:val="22"/>
        </w:rPr>
      </w:pPr>
      <w:r w:rsidRPr="009A4964">
        <w:rPr>
          <w:b/>
        </w:rPr>
        <w:t>RÓTULO DO FRASCO 5 mg/60 mg/30 mg comprimidos dispersíveis</w:t>
      </w:r>
    </w:p>
    <w:p w14:paraId="493F9505" w14:textId="77777777" w:rsidR="000B6C7E" w:rsidRPr="009A4964" w:rsidRDefault="000B6C7E" w:rsidP="000B6C7E">
      <w:pPr>
        <w:widowControl w:val="0"/>
        <w:rPr>
          <w:szCs w:val="22"/>
        </w:rPr>
      </w:pPr>
    </w:p>
    <w:p w14:paraId="2744BC75" w14:textId="1976D450" w:rsidR="000B6C7E" w:rsidRPr="009A4964" w:rsidRDefault="000B6C7E" w:rsidP="000B6C7E">
      <w:pPr>
        <w:widowControl w:val="0"/>
        <w:pBdr>
          <w:top w:val="single" w:sz="4" w:space="1" w:color="auto"/>
          <w:left w:val="single" w:sz="4" w:space="4" w:color="auto"/>
          <w:bottom w:val="single" w:sz="4" w:space="1" w:color="auto"/>
          <w:right w:val="single" w:sz="4" w:space="4" w:color="auto"/>
        </w:pBdr>
        <w:ind w:left="567" w:hanging="567"/>
        <w:outlineLvl w:val="0"/>
        <w:rPr>
          <w:szCs w:val="22"/>
        </w:rPr>
      </w:pPr>
      <w:r w:rsidRPr="009A4964">
        <w:rPr>
          <w:b/>
        </w:rPr>
        <w:t>1.</w:t>
      </w:r>
      <w:r w:rsidRPr="009A4964">
        <w:tab/>
      </w:r>
      <w:r w:rsidRPr="009A4964">
        <w:rPr>
          <w:b/>
        </w:rPr>
        <w:t>NOME DO MEDICAMENTO</w:t>
      </w:r>
      <w:r w:rsidR="0025135A">
        <w:rPr>
          <w:b/>
        </w:rPr>
        <w:fldChar w:fldCharType="begin"/>
      </w:r>
      <w:r w:rsidR="0025135A">
        <w:rPr>
          <w:b/>
        </w:rPr>
        <w:instrText xml:space="preserve"> DOCVARIABLE VAULT_ND_decbe875-9e10-4fd6-9747-11f7b019be15 \* MERGEFORMAT </w:instrText>
      </w:r>
      <w:r w:rsidR="0025135A">
        <w:rPr>
          <w:b/>
        </w:rPr>
        <w:fldChar w:fldCharType="separate"/>
      </w:r>
      <w:r w:rsidR="0025135A">
        <w:rPr>
          <w:b/>
        </w:rPr>
        <w:t xml:space="preserve"> </w:t>
      </w:r>
      <w:r w:rsidR="0025135A">
        <w:rPr>
          <w:b/>
        </w:rPr>
        <w:fldChar w:fldCharType="end"/>
      </w:r>
    </w:p>
    <w:p w14:paraId="12FE8D9A" w14:textId="77777777" w:rsidR="000B6C7E" w:rsidRPr="009A4964" w:rsidRDefault="000B6C7E" w:rsidP="000B6C7E">
      <w:pPr>
        <w:widowControl w:val="0"/>
        <w:rPr>
          <w:szCs w:val="22"/>
        </w:rPr>
      </w:pPr>
    </w:p>
    <w:p w14:paraId="4A8B1028" w14:textId="77777777" w:rsidR="000B6C7E" w:rsidRPr="009A4964" w:rsidRDefault="000B6C7E" w:rsidP="000B6C7E">
      <w:pPr>
        <w:widowControl w:val="0"/>
        <w:rPr>
          <w:szCs w:val="22"/>
        </w:rPr>
      </w:pPr>
      <w:r w:rsidRPr="009A4964">
        <w:t>Triumeq 5 mg/60 mg/30 mg comprimidos dispersíveis</w:t>
      </w:r>
    </w:p>
    <w:p w14:paraId="53F7A5BF" w14:textId="77777777" w:rsidR="000B6C7E" w:rsidRPr="009A4964" w:rsidRDefault="000B6C7E" w:rsidP="000B6C7E">
      <w:pPr>
        <w:widowControl w:val="0"/>
        <w:rPr>
          <w:b/>
          <w:szCs w:val="22"/>
        </w:rPr>
      </w:pPr>
      <w:r w:rsidRPr="009A4964">
        <w:t>dolutegravir/abacavir/lamivudina</w:t>
      </w:r>
    </w:p>
    <w:p w14:paraId="5E9E7AB5" w14:textId="77777777" w:rsidR="000B6C7E" w:rsidRPr="009A4964" w:rsidRDefault="000B6C7E" w:rsidP="000B6C7E">
      <w:pPr>
        <w:widowControl w:val="0"/>
        <w:rPr>
          <w:szCs w:val="22"/>
        </w:rPr>
      </w:pPr>
    </w:p>
    <w:p w14:paraId="00D6684B" w14:textId="77777777" w:rsidR="000B6C7E" w:rsidRPr="009A4964" w:rsidRDefault="000B6C7E" w:rsidP="000B6C7E">
      <w:pPr>
        <w:widowControl w:val="0"/>
        <w:rPr>
          <w:szCs w:val="22"/>
        </w:rPr>
      </w:pPr>
    </w:p>
    <w:p w14:paraId="3C6BC65C" w14:textId="7CE93ADB" w:rsidR="000B6C7E" w:rsidRPr="009A4964" w:rsidRDefault="000B6C7E" w:rsidP="000B6C7E">
      <w:pPr>
        <w:widowControl w:val="0"/>
        <w:pBdr>
          <w:top w:val="single" w:sz="4" w:space="1" w:color="auto"/>
          <w:left w:val="single" w:sz="4" w:space="4" w:color="auto"/>
          <w:bottom w:val="single" w:sz="4" w:space="1" w:color="auto"/>
          <w:right w:val="single" w:sz="4" w:space="4" w:color="auto"/>
        </w:pBdr>
        <w:ind w:left="567" w:hanging="567"/>
        <w:outlineLvl w:val="0"/>
        <w:rPr>
          <w:b/>
          <w:szCs w:val="22"/>
        </w:rPr>
      </w:pPr>
      <w:r w:rsidRPr="009A4964">
        <w:rPr>
          <w:b/>
        </w:rPr>
        <w:t>2.</w:t>
      </w:r>
      <w:r w:rsidRPr="009A4964">
        <w:tab/>
      </w:r>
      <w:r w:rsidRPr="009A4964">
        <w:rPr>
          <w:b/>
        </w:rPr>
        <w:t>DESCRIÇÃO DA(S) SUBSTÂNCIA(S) ATIVA(S)</w:t>
      </w:r>
      <w:r w:rsidR="0025135A">
        <w:rPr>
          <w:b/>
        </w:rPr>
        <w:fldChar w:fldCharType="begin"/>
      </w:r>
      <w:r w:rsidR="0025135A">
        <w:rPr>
          <w:b/>
        </w:rPr>
        <w:instrText xml:space="preserve"> DOCVARIABLE VAULT_ND_1dac5729-4e02-469f-af1a-2d78e093ef15 \* MERGEFORMAT </w:instrText>
      </w:r>
      <w:r w:rsidR="0025135A">
        <w:rPr>
          <w:b/>
        </w:rPr>
        <w:fldChar w:fldCharType="separate"/>
      </w:r>
      <w:r w:rsidR="0025135A">
        <w:rPr>
          <w:b/>
        </w:rPr>
        <w:t xml:space="preserve"> </w:t>
      </w:r>
      <w:r w:rsidR="0025135A">
        <w:rPr>
          <w:b/>
        </w:rPr>
        <w:fldChar w:fldCharType="end"/>
      </w:r>
    </w:p>
    <w:p w14:paraId="0DA58B59" w14:textId="77777777" w:rsidR="000B6C7E" w:rsidRPr="009A4964" w:rsidRDefault="000B6C7E" w:rsidP="000B6C7E">
      <w:pPr>
        <w:widowControl w:val="0"/>
        <w:rPr>
          <w:i/>
          <w:szCs w:val="22"/>
        </w:rPr>
      </w:pPr>
    </w:p>
    <w:p w14:paraId="22DF7EB2" w14:textId="77777777" w:rsidR="000B6C7E" w:rsidRPr="009A4964" w:rsidRDefault="000B6C7E" w:rsidP="000B6C7E">
      <w:pPr>
        <w:widowControl w:val="0"/>
        <w:rPr>
          <w:szCs w:val="22"/>
        </w:rPr>
      </w:pPr>
      <w:r w:rsidRPr="009A4964">
        <w:t>Cada comprimido dispersível contém 5 mg de dolutegravir (sob a forma de sódio), 60 mg de abacavir (sob a forma de sulfato), 30 mg de lamivudina.</w:t>
      </w:r>
    </w:p>
    <w:p w14:paraId="730C3054" w14:textId="77777777" w:rsidR="000B6C7E" w:rsidRPr="009A4964" w:rsidRDefault="000B6C7E" w:rsidP="000B6C7E">
      <w:pPr>
        <w:widowControl w:val="0"/>
        <w:rPr>
          <w:szCs w:val="22"/>
        </w:rPr>
      </w:pPr>
    </w:p>
    <w:p w14:paraId="35A6F32A" w14:textId="77777777" w:rsidR="000B6C7E" w:rsidRPr="009A4964" w:rsidRDefault="000B6C7E" w:rsidP="000B6C7E">
      <w:pPr>
        <w:widowControl w:val="0"/>
        <w:rPr>
          <w:szCs w:val="22"/>
        </w:rPr>
      </w:pPr>
    </w:p>
    <w:p w14:paraId="60CB546B" w14:textId="4093085D" w:rsidR="000B6C7E" w:rsidRPr="009A4964" w:rsidRDefault="000B6C7E" w:rsidP="000B6C7E">
      <w:pPr>
        <w:widowControl w:val="0"/>
        <w:pBdr>
          <w:top w:val="single" w:sz="4" w:space="1" w:color="auto"/>
          <w:left w:val="single" w:sz="4" w:space="4" w:color="auto"/>
          <w:bottom w:val="single" w:sz="4" w:space="3" w:color="auto"/>
          <w:right w:val="single" w:sz="4" w:space="4" w:color="auto"/>
        </w:pBdr>
        <w:ind w:left="567" w:hanging="567"/>
        <w:outlineLvl w:val="0"/>
        <w:rPr>
          <w:szCs w:val="22"/>
        </w:rPr>
      </w:pPr>
      <w:r w:rsidRPr="009A4964">
        <w:rPr>
          <w:b/>
        </w:rPr>
        <w:t>3.</w:t>
      </w:r>
      <w:r w:rsidRPr="009A4964">
        <w:tab/>
      </w:r>
      <w:r w:rsidRPr="009A4964">
        <w:rPr>
          <w:b/>
        </w:rPr>
        <w:t>LISTA DOS EXCIPIENTES</w:t>
      </w:r>
      <w:r w:rsidR="0025135A">
        <w:rPr>
          <w:b/>
        </w:rPr>
        <w:fldChar w:fldCharType="begin"/>
      </w:r>
      <w:r w:rsidR="0025135A">
        <w:rPr>
          <w:b/>
        </w:rPr>
        <w:instrText xml:space="preserve"> DOCVARIABLE VAULT_ND_19b2bbc8-454e-4aad-92a2-be8f0c84d5f0 \* MERGEFORMAT </w:instrText>
      </w:r>
      <w:r w:rsidR="0025135A">
        <w:rPr>
          <w:b/>
        </w:rPr>
        <w:fldChar w:fldCharType="separate"/>
      </w:r>
      <w:r w:rsidR="0025135A">
        <w:rPr>
          <w:b/>
        </w:rPr>
        <w:t xml:space="preserve"> </w:t>
      </w:r>
      <w:r w:rsidR="0025135A">
        <w:rPr>
          <w:b/>
        </w:rPr>
        <w:fldChar w:fldCharType="end"/>
      </w:r>
    </w:p>
    <w:p w14:paraId="7372759E" w14:textId="77777777" w:rsidR="000B6C7E" w:rsidRPr="009A4964" w:rsidRDefault="000B6C7E" w:rsidP="000B6C7E">
      <w:pPr>
        <w:widowControl w:val="0"/>
        <w:rPr>
          <w:szCs w:val="22"/>
        </w:rPr>
      </w:pPr>
    </w:p>
    <w:p w14:paraId="09172C0F" w14:textId="77777777" w:rsidR="000B6C7E" w:rsidRPr="009A4964" w:rsidRDefault="000B6C7E" w:rsidP="000B6C7E">
      <w:pPr>
        <w:widowControl w:val="0"/>
        <w:rPr>
          <w:szCs w:val="22"/>
        </w:rPr>
      </w:pPr>
    </w:p>
    <w:p w14:paraId="5901E017" w14:textId="45F89FB8" w:rsidR="000B6C7E" w:rsidRPr="009A4964" w:rsidRDefault="000B6C7E" w:rsidP="000B6C7E">
      <w:pPr>
        <w:widowControl w:val="0"/>
        <w:pBdr>
          <w:top w:val="single" w:sz="4" w:space="1" w:color="auto"/>
          <w:left w:val="single" w:sz="4" w:space="4" w:color="auto"/>
          <w:bottom w:val="single" w:sz="4" w:space="1" w:color="auto"/>
          <w:right w:val="single" w:sz="4" w:space="4" w:color="auto"/>
        </w:pBdr>
        <w:ind w:left="567" w:hanging="567"/>
        <w:outlineLvl w:val="0"/>
        <w:rPr>
          <w:szCs w:val="22"/>
        </w:rPr>
      </w:pPr>
      <w:r w:rsidRPr="009A4964">
        <w:rPr>
          <w:b/>
        </w:rPr>
        <w:t>4.</w:t>
      </w:r>
      <w:r w:rsidRPr="009A4964">
        <w:tab/>
      </w:r>
      <w:r w:rsidRPr="009A4964">
        <w:rPr>
          <w:b/>
        </w:rPr>
        <w:t>FORMA FARMACÊUTICA E CONTEÚDO</w:t>
      </w:r>
      <w:r w:rsidR="0025135A">
        <w:rPr>
          <w:b/>
        </w:rPr>
        <w:fldChar w:fldCharType="begin"/>
      </w:r>
      <w:r w:rsidR="0025135A">
        <w:rPr>
          <w:b/>
        </w:rPr>
        <w:instrText xml:space="preserve"> DOCVARIABLE VAULT_ND_68f31004-6910-45b3-ae18-258d6bfeb5b5 \* MERGEFORMAT </w:instrText>
      </w:r>
      <w:r w:rsidR="0025135A">
        <w:rPr>
          <w:b/>
        </w:rPr>
        <w:fldChar w:fldCharType="separate"/>
      </w:r>
      <w:r w:rsidR="0025135A">
        <w:rPr>
          <w:b/>
        </w:rPr>
        <w:t xml:space="preserve"> </w:t>
      </w:r>
      <w:r w:rsidR="0025135A">
        <w:rPr>
          <w:b/>
        </w:rPr>
        <w:fldChar w:fldCharType="end"/>
      </w:r>
    </w:p>
    <w:p w14:paraId="37FEA560" w14:textId="77777777" w:rsidR="000B6C7E" w:rsidRPr="009A4964" w:rsidRDefault="000B6C7E" w:rsidP="000B6C7E">
      <w:pPr>
        <w:widowControl w:val="0"/>
        <w:rPr>
          <w:szCs w:val="22"/>
        </w:rPr>
      </w:pPr>
    </w:p>
    <w:p w14:paraId="3F1B379B" w14:textId="77777777" w:rsidR="000B6C7E" w:rsidRPr="009A4964" w:rsidRDefault="000B6C7E" w:rsidP="000B6C7E">
      <w:pPr>
        <w:widowControl w:val="0"/>
      </w:pPr>
      <w:r w:rsidRPr="00063985">
        <w:rPr>
          <w:highlight w:val="lightGray"/>
        </w:rPr>
        <w:t>Comprimido dispersível</w:t>
      </w:r>
    </w:p>
    <w:p w14:paraId="12310616" w14:textId="77777777" w:rsidR="000B6C7E" w:rsidRPr="009A4964" w:rsidRDefault="000B6C7E" w:rsidP="000B6C7E">
      <w:pPr>
        <w:widowControl w:val="0"/>
        <w:rPr>
          <w:szCs w:val="22"/>
        </w:rPr>
      </w:pPr>
      <w:r w:rsidRPr="009A4964">
        <w:t>90 comprimidos dispersíveis</w:t>
      </w:r>
    </w:p>
    <w:p w14:paraId="7DC3261F" w14:textId="77777777" w:rsidR="000B6C7E" w:rsidRPr="009A4964" w:rsidRDefault="000B6C7E" w:rsidP="000B6C7E">
      <w:pPr>
        <w:widowControl w:val="0"/>
        <w:rPr>
          <w:szCs w:val="22"/>
        </w:rPr>
      </w:pPr>
    </w:p>
    <w:p w14:paraId="429A72F1" w14:textId="77777777" w:rsidR="000B6C7E" w:rsidRPr="009A4964" w:rsidRDefault="000B6C7E" w:rsidP="000B6C7E">
      <w:pPr>
        <w:widowControl w:val="0"/>
        <w:rPr>
          <w:szCs w:val="22"/>
        </w:rPr>
      </w:pPr>
    </w:p>
    <w:p w14:paraId="3A384ECF" w14:textId="2CB67419" w:rsidR="000B6C7E" w:rsidRPr="009A4964" w:rsidRDefault="000B6C7E" w:rsidP="000B6C7E">
      <w:pPr>
        <w:widowControl w:val="0"/>
        <w:pBdr>
          <w:top w:val="single" w:sz="4" w:space="1" w:color="auto"/>
          <w:left w:val="single" w:sz="4" w:space="4" w:color="auto"/>
          <w:bottom w:val="single" w:sz="4" w:space="1" w:color="auto"/>
          <w:right w:val="single" w:sz="4" w:space="4" w:color="auto"/>
        </w:pBdr>
        <w:ind w:left="567" w:hanging="567"/>
        <w:outlineLvl w:val="0"/>
        <w:rPr>
          <w:szCs w:val="22"/>
        </w:rPr>
      </w:pPr>
      <w:r w:rsidRPr="009A4964">
        <w:rPr>
          <w:b/>
        </w:rPr>
        <w:t>5.</w:t>
      </w:r>
      <w:r w:rsidRPr="009A4964">
        <w:tab/>
      </w:r>
      <w:r w:rsidRPr="009A4964">
        <w:rPr>
          <w:b/>
        </w:rPr>
        <w:t>MODO E VIA(S) DE ADMINISTRAÇÃO</w:t>
      </w:r>
      <w:r w:rsidR="0025135A">
        <w:rPr>
          <w:b/>
        </w:rPr>
        <w:fldChar w:fldCharType="begin"/>
      </w:r>
      <w:r w:rsidR="0025135A">
        <w:rPr>
          <w:b/>
        </w:rPr>
        <w:instrText xml:space="preserve"> DOCVARIABLE VAULT_ND_9b3aeb43-d2e5-4cc7-8c7e-b2c430e6f643 \* MERGEFORMAT </w:instrText>
      </w:r>
      <w:r w:rsidR="0025135A">
        <w:rPr>
          <w:b/>
        </w:rPr>
        <w:fldChar w:fldCharType="separate"/>
      </w:r>
      <w:r w:rsidR="0025135A">
        <w:rPr>
          <w:b/>
        </w:rPr>
        <w:t xml:space="preserve"> </w:t>
      </w:r>
      <w:r w:rsidR="0025135A">
        <w:rPr>
          <w:b/>
        </w:rPr>
        <w:fldChar w:fldCharType="end"/>
      </w:r>
    </w:p>
    <w:p w14:paraId="1D342B13" w14:textId="77777777" w:rsidR="000B6C7E" w:rsidRPr="009A4964" w:rsidRDefault="000B6C7E" w:rsidP="000B6C7E">
      <w:pPr>
        <w:widowControl w:val="0"/>
        <w:rPr>
          <w:szCs w:val="22"/>
        </w:rPr>
      </w:pPr>
    </w:p>
    <w:p w14:paraId="75654381" w14:textId="77777777" w:rsidR="000B6C7E" w:rsidRPr="009A4964" w:rsidRDefault="000B6C7E" w:rsidP="000B6C7E">
      <w:pPr>
        <w:widowControl w:val="0"/>
        <w:rPr>
          <w:szCs w:val="22"/>
        </w:rPr>
      </w:pPr>
      <w:r w:rsidRPr="009A4964">
        <w:t>Consultar o folheto informativo antes de utilizar.</w:t>
      </w:r>
    </w:p>
    <w:p w14:paraId="48DB9044" w14:textId="77777777" w:rsidR="000B6C7E" w:rsidRPr="009A4964" w:rsidRDefault="000B6C7E" w:rsidP="000B6C7E">
      <w:pPr>
        <w:widowControl w:val="0"/>
        <w:rPr>
          <w:szCs w:val="22"/>
        </w:rPr>
      </w:pPr>
      <w:r w:rsidRPr="009A4964">
        <w:t>Via oral</w:t>
      </w:r>
    </w:p>
    <w:p w14:paraId="2A3A69D4" w14:textId="77777777" w:rsidR="000B6C7E" w:rsidRPr="009A4964" w:rsidRDefault="000B6C7E" w:rsidP="000B6C7E">
      <w:pPr>
        <w:widowControl w:val="0"/>
        <w:autoSpaceDE w:val="0"/>
        <w:autoSpaceDN w:val="0"/>
        <w:adjustRightInd w:val="0"/>
        <w:ind w:left="432"/>
        <w:rPr>
          <w:szCs w:val="22"/>
        </w:rPr>
      </w:pPr>
    </w:p>
    <w:p w14:paraId="1DFABDCA" w14:textId="77777777" w:rsidR="000B6C7E" w:rsidRPr="009A4964" w:rsidRDefault="000B6C7E" w:rsidP="000B6C7E">
      <w:pPr>
        <w:widowControl w:val="0"/>
        <w:autoSpaceDE w:val="0"/>
        <w:autoSpaceDN w:val="0"/>
        <w:adjustRightInd w:val="0"/>
        <w:ind w:left="432"/>
        <w:rPr>
          <w:szCs w:val="22"/>
        </w:rPr>
      </w:pPr>
    </w:p>
    <w:p w14:paraId="374FA4B5" w14:textId="6B5E4F45" w:rsidR="000B6C7E" w:rsidRPr="009A4964" w:rsidRDefault="000B6C7E" w:rsidP="000B6C7E">
      <w:pPr>
        <w:widowControl w:val="0"/>
        <w:pBdr>
          <w:top w:val="single" w:sz="4" w:space="1" w:color="auto"/>
          <w:left w:val="single" w:sz="4" w:space="4" w:color="auto"/>
          <w:bottom w:val="single" w:sz="4" w:space="1" w:color="auto"/>
          <w:right w:val="single" w:sz="4" w:space="4" w:color="auto"/>
        </w:pBdr>
        <w:ind w:left="567" w:hanging="567"/>
        <w:outlineLvl w:val="0"/>
        <w:rPr>
          <w:szCs w:val="22"/>
        </w:rPr>
      </w:pPr>
      <w:r w:rsidRPr="009A4964">
        <w:rPr>
          <w:b/>
        </w:rPr>
        <w:t>6.</w:t>
      </w:r>
      <w:r w:rsidRPr="009A4964">
        <w:tab/>
      </w:r>
      <w:r w:rsidRPr="009A4964">
        <w:rPr>
          <w:b/>
        </w:rPr>
        <w:t>ADVERTÊNCIA ESPECIAL DE QUE O MEDICAMENTO DEVE SER MANTIDO FORA DA VISTA E DO ALCANCE DAS CRIANÇAS</w:t>
      </w:r>
      <w:r w:rsidR="0025135A">
        <w:rPr>
          <w:b/>
        </w:rPr>
        <w:fldChar w:fldCharType="begin"/>
      </w:r>
      <w:r w:rsidR="0025135A">
        <w:rPr>
          <w:b/>
        </w:rPr>
        <w:instrText xml:space="preserve"> DOCVARIABLE VAULT_ND_40971e73-a7a6-4e55-910d-7840cb6b1c28 \* MERGEFORMAT </w:instrText>
      </w:r>
      <w:r w:rsidR="0025135A">
        <w:rPr>
          <w:b/>
        </w:rPr>
        <w:fldChar w:fldCharType="separate"/>
      </w:r>
      <w:r w:rsidR="0025135A">
        <w:rPr>
          <w:b/>
        </w:rPr>
        <w:t xml:space="preserve"> </w:t>
      </w:r>
      <w:r w:rsidR="0025135A">
        <w:rPr>
          <w:b/>
        </w:rPr>
        <w:fldChar w:fldCharType="end"/>
      </w:r>
    </w:p>
    <w:p w14:paraId="056E81AF" w14:textId="77777777" w:rsidR="000B6C7E" w:rsidRPr="009A4964" w:rsidRDefault="000B6C7E" w:rsidP="000B6C7E">
      <w:pPr>
        <w:widowControl w:val="0"/>
        <w:rPr>
          <w:szCs w:val="22"/>
        </w:rPr>
      </w:pPr>
    </w:p>
    <w:p w14:paraId="7B71C673" w14:textId="1FB51492" w:rsidR="000B6C7E" w:rsidRPr="009A4964" w:rsidRDefault="000B6C7E" w:rsidP="000B6C7E">
      <w:pPr>
        <w:widowControl w:val="0"/>
        <w:outlineLvl w:val="0"/>
        <w:rPr>
          <w:szCs w:val="22"/>
        </w:rPr>
      </w:pPr>
      <w:r w:rsidRPr="009A4964">
        <w:t>Manter fora da vista e do alcance das crianças.</w:t>
      </w:r>
      <w:r w:rsidR="000269AC">
        <w:fldChar w:fldCharType="begin"/>
      </w:r>
      <w:r w:rsidR="000269AC">
        <w:instrText xml:space="preserve"> DOCVARIABLE vault_nd_a217b9c0-23b5-4838-9001-ed3573488a2d \* MERGEFORMAT </w:instrText>
      </w:r>
      <w:r w:rsidR="000269AC">
        <w:fldChar w:fldCharType="separate"/>
      </w:r>
      <w:r w:rsidR="0025135A">
        <w:t xml:space="preserve"> </w:t>
      </w:r>
      <w:r w:rsidR="000269AC">
        <w:fldChar w:fldCharType="end"/>
      </w:r>
    </w:p>
    <w:p w14:paraId="56D72C9A" w14:textId="77777777" w:rsidR="000B6C7E" w:rsidRPr="009A4964" w:rsidRDefault="000B6C7E" w:rsidP="000B6C7E">
      <w:pPr>
        <w:widowControl w:val="0"/>
        <w:rPr>
          <w:szCs w:val="22"/>
        </w:rPr>
      </w:pPr>
    </w:p>
    <w:p w14:paraId="17D6EF7B" w14:textId="77777777" w:rsidR="000B6C7E" w:rsidRPr="009A4964" w:rsidRDefault="000B6C7E" w:rsidP="000B6C7E">
      <w:pPr>
        <w:widowControl w:val="0"/>
        <w:rPr>
          <w:szCs w:val="22"/>
        </w:rPr>
      </w:pPr>
    </w:p>
    <w:p w14:paraId="2BAE0BDD" w14:textId="3A70B50C" w:rsidR="000B6C7E" w:rsidRPr="009A4964" w:rsidRDefault="000B6C7E" w:rsidP="000B6C7E">
      <w:pPr>
        <w:widowControl w:val="0"/>
        <w:pBdr>
          <w:top w:val="single" w:sz="4" w:space="1" w:color="auto"/>
          <w:left w:val="single" w:sz="4" w:space="4" w:color="auto"/>
          <w:bottom w:val="single" w:sz="4" w:space="1" w:color="auto"/>
          <w:right w:val="single" w:sz="4" w:space="4" w:color="auto"/>
        </w:pBdr>
        <w:ind w:left="567" w:hanging="567"/>
        <w:outlineLvl w:val="0"/>
        <w:rPr>
          <w:szCs w:val="22"/>
        </w:rPr>
      </w:pPr>
      <w:r w:rsidRPr="009A4964">
        <w:rPr>
          <w:b/>
        </w:rPr>
        <w:t>7.</w:t>
      </w:r>
      <w:r w:rsidRPr="009A4964">
        <w:tab/>
      </w:r>
      <w:r w:rsidRPr="009A4964">
        <w:rPr>
          <w:b/>
        </w:rPr>
        <w:t>OUTRAS ADVERTÊNCIAS ESPECIAIS, SE NECESSÁRIO</w:t>
      </w:r>
      <w:r w:rsidR="0025135A">
        <w:rPr>
          <w:b/>
        </w:rPr>
        <w:fldChar w:fldCharType="begin"/>
      </w:r>
      <w:r w:rsidR="0025135A">
        <w:rPr>
          <w:b/>
        </w:rPr>
        <w:instrText xml:space="preserve"> DOCVARIABLE VAULT_ND_c3b8f944-52e0-4df8-903c-07292a3a9781 \* MERGEFORMAT </w:instrText>
      </w:r>
      <w:r w:rsidR="0025135A">
        <w:rPr>
          <w:b/>
        </w:rPr>
        <w:fldChar w:fldCharType="separate"/>
      </w:r>
      <w:r w:rsidR="0025135A">
        <w:rPr>
          <w:b/>
        </w:rPr>
        <w:t xml:space="preserve"> </w:t>
      </w:r>
      <w:r w:rsidR="0025135A">
        <w:rPr>
          <w:b/>
        </w:rPr>
        <w:fldChar w:fldCharType="end"/>
      </w:r>
    </w:p>
    <w:p w14:paraId="4F09F061" w14:textId="77777777" w:rsidR="000B6C7E" w:rsidRPr="009A4964" w:rsidRDefault="000B6C7E" w:rsidP="000B6C7E">
      <w:pPr>
        <w:widowControl w:val="0"/>
        <w:tabs>
          <w:tab w:val="left" w:pos="749"/>
        </w:tabs>
        <w:rPr>
          <w:szCs w:val="22"/>
        </w:rPr>
      </w:pPr>
    </w:p>
    <w:p w14:paraId="4B57A3F0" w14:textId="77777777" w:rsidR="000B6C7E" w:rsidRPr="009A4964" w:rsidRDefault="000B6C7E" w:rsidP="000B6C7E">
      <w:pPr>
        <w:widowControl w:val="0"/>
        <w:tabs>
          <w:tab w:val="left" w:pos="749"/>
        </w:tabs>
        <w:rPr>
          <w:szCs w:val="22"/>
        </w:rPr>
      </w:pPr>
    </w:p>
    <w:p w14:paraId="7C38FAD6" w14:textId="5D7CC5A4" w:rsidR="000B6C7E" w:rsidRPr="009A4964" w:rsidRDefault="000B6C7E" w:rsidP="000B6C7E">
      <w:pPr>
        <w:widowControl w:val="0"/>
        <w:pBdr>
          <w:top w:val="single" w:sz="4" w:space="1" w:color="auto"/>
          <w:left w:val="single" w:sz="4" w:space="4" w:color="auto"/>
          <w:bottom w:val="single" w:sz="4" w:space="1" w:color="auto"/>
          <w:right w:val="single" w:sz="4" w:space="4" w:color="auto"/>
        </w:pBdr>
        <w:ind w:left="567" w:hanging="567"/>
        <w:outlineLvl w:val="0"/>
        <w:rPr>
          <w:szCs w:val="22"/>
        </w:rPr>
      </w:pPr>
      <w:r w:rsidRPr="009A4964">
        <w:rPr>
          <w:b/>
        </w:rPr>
        <w:t>8.</w:t>
      </w:r>
      <w:r w:rsidRPr="009A4964">
        <w:tab/>
      </w:r>
      <w:r w:rsidRPr="009A4964">
        <w:rPr>
          <w:b/>
        </w:rPr>
        <w:t>PRAZO DE VALIDADE</w:t>
      </w:r>
      <w:r w:rsidR="0025135A">
        <w:rPr>
          <w:b/>
        </w:rPr>
        <w:fldChar w:fldCharType="begin"/>
      </w:r>
      <w:r w:rsidR="0025135A">
        <w:rPr>
          <w:b/>
        </w:rPr>
        <w:instrText xml:space="preserve"> DOCVARIABLE VAULT_ND_d07ace43-e263-44d5-92dd-7cc7a2862cce \* MERGEFORMAT </w:instrText>
      </w:r>
      <w:r w:rsidR="0025135A">
        <w:rPr>
          <w:b/>
        </w:rPr>
        <w:fldChar w:fldCharType="separate"/>
      </w:r>
      <w:r w:rsidR="0025135A">
        <w:rPr>
          <w:b/>
        </w:rPr>
        <w:t xml:space="preserve"> </w:t>
      </w:r>
      <w:r w:rsidR="0025135A">
        <w:rPr>
          <w:b/>
        </w:rPr>
        <w:fldChar w:fldCharType="end"/>
      </w:r>
    </w:p>
    <w:p w14:paraId="30FBDCFA" w14:textId="77777777" w:rsidR="000B6C7E" w:rsidRPr="009A4964" w:rsidRDefault="000B6C7E" w:rsidP="000B6C7E">
      <w:pPr>
        <w:widowControl w:val="0"/>
        <w:rPr>
          <w:szCs w:val="22"/>
        </w:rPr>
      </w:pPr>
    </w:p>
    <w:p w14:paraId="495938C3" w14:textId="77777777" w:rsidR="000B6C7E" w:rsidRPr="009A4964" w:rsidRDefault="000B6C7E" w:rsidP="000B6C7E">
      <w:pPr>
        <w:widowControl w:val="0"/>
        <w:rPr>
          <w:szCs w:val="22"/>
        </w:rPr>
      </w:pPr>
      <w:r w:rsidRPr="009A4964">
        <w:t>EXP</w:t>
      </w:r>
    </w:p>
    <w:p w14:paraId="7EE377CA" w14:textId="77777777" w:rsidR="000B6C7E" w:rsidRPr="009A4964" w:rsidRDefault="000B6C7E" w:rsidP="000B6C7E">
      <w:pPr>
        <w:widowControl w:val="0"/>
        <w:rPr>
          <w:szCs w:val="22"/>
        </w:rPr>
      </w:pPr>
    </w:p>
    <w:p w14:paraId="7777703F" w14:textId="77777777" w:rsidR="000B6C7E" w:rsidRPr="009A4964" w:rsidRDefault="000B6C7E" w:rsidP="000B6C7E">
      <w:pPr>
        <w:widowControl w:val="0"/>
        <w:rPr>
          <w:szCs w:val="22"/>
        </w:rPr>
      </w:pPr>
    </w:p>
    <w:p w14:paraId="3C1A286F" w14:textId="09F97379" w:rsidR="000B6C7E" w:rsidRPr="009A4964" w:rsidRDefault="000B6C7E" w:rsidP="000B6C7E">
      <w:pPr>
        <w:widowControl w:val="0"/>
        <w:pBdr>
          <w:top w:val="single" w:sz="4" w:space="1" w:color="auto"/>
          <w:left w:val="single" w:sz="4" w:space="4" w:color="auto"/>
          <w:bottom w:val="single" w:sz="4" w:space="1" w:color="auto"/>
          <w:right w:val="single" w:sz="4" w:space="4" w:color="auto"/>
        </w:pBdr>
        <w:ind w:left="567" w:hanging="567"/>
        <w:outlineLvl w:val="0"/>
        <w:rPr>
          <w:szCs w:val="22"/>
        </w:rPr>
      </w:pPr>
      <w:r w:rsidRPr="009A4964">
        <w:rPr>
          <w:b/>
        </w:rPr>
        <w:t>9.</w:t>
      </w:r>
      <w:r w:rsidRPr="009A4964">
        <w:tab/>
      </w:r>
      <w:r w:rsidRPr="009A4964">
        <w:rPr>
          <w:b/>
        </w:rPr>
        <w:t>CONDIÇÕES ESPECIAIS DE CONSERVAÇÃO</w:t>
      </w:r>
      <w:r w:rsidR="0025135A">
        <w:rPr>
          <w:b/>
        </w:rPr>
        <w:fldChar w:fldCharType="begin"/>
      </w:r>
      <w:r w:rsidR="0025135A">
        <w:rPr>
          <w:b/>
        </w:rPr>
        <w:instrText xml:space="preserve"> DOCVARIABLE VAULT_ND_f44e3db4-f59f-4d11-9b3c-7ca10a9f7adc \* MERGEFORMAT </w:instrText>
      </w:r>
      <w:r w:rsidR="0025135A">
        <w:rPr>
          <w:b/>
        </w:rPr>
        <w:fldChar w:fldCharType="separate"/>
      </w:r>
      <w:r w:rsidR="0025135A">
        <w:rPr>
          <w:b/>
        </w:rPr>
        <w:t xml:space="preserve"> </w:t>
      </w:r>
      <w:r w:rsidR="0025135A">
        <w:rPr>
          <w:b/>
        </w:rPr>
        <w:fldChar w:fldCharType="end"/>
      </w:r>
    </w:p>
    <w:p w14:paraId="528DF46D" w14:textId="77777777" w:rsidR="000B6C7E" w:rsidRPr="009A4964" w:rsidRDefault="000B6C7E" w:rsidP="000B6C7E">
      <w:pPr>
        <w:widowControl w:val="0"/>
        <w:rPr>
          <w:szCs w:val="22"/>
        </w:rPr>
      </w:pPr>
    </w:p>
    <w:p w14:paraId="2AE6EC17" w14:textId="2CE0D87C" w:rsidR="000B6C7E" w:rsidRPr="009A4964" w:rsidRDefault="000B6C7E" w:rsidP="000B6C7E">
      <w:pPr>
        <w:widowControl w:val="0"/>
        <w:tabs>
          <w:tab w:val="clear" w:pos="567"/>
          <w:tab w:val="left" w:pos="0"/>
        </w:tabs>
        <w:outlineLvl w:val="0"/>
      </w:pPr>
      <w:r w:rsidRPr="009A4964">
        <w:t>Conservar na embalagem de origem para proteger da humidade.</w:t>
      </w:r>
      <w:r w:rsidR="000269AC">
        <w:fldChar w:fldCharType="begin"/>
      </w:r>
      <w:r w:rsidR="000269AC">
        <w:instrText xml:space="preserve"> DOCVARIABLE vault_nd_f0f3ca2d-d1f9-4b39-b257-925c139fcad5 \* MERGEFORMAT </w:instrText>
      </w:r>
      <w:r w:rsidR="000269AC">
        <w:fldChar w:fldCharType="separate"/>
      </w:r>
      <w:r w:rsidR="0025135A">
        <w:t xml:space="preserve"> </w:t>
      </w:r>
      <w:r w:rsidR="000269AC">
        <w:fldChar w:fldCharType="end"/>
      </w:r>
    </w:p>
    <w:p w14:paraId="77FBF6CF" w14:textId="41FC406D" w:rsidR="000B6C7E" w:rsidRPr="009A4964" w:rsidRDefault="000B6C7E" w:rsidP="000B6C7E">
      <w:pPr>
        <w:widowControl w:val="0"/>
        <w:tabs>
          <w:tab w:val="clear" w:pos="567"/>
          <w:tab w:val="left" w:pos="0"/>
        </w:tabs>
        <w:outlineLvl w:val="0"/>
      </w:pPr>
      <w:r w:rsidRPr="009A4964">
        <w:t>Manter o frasco bem fechado.</w:t>
      </w:r>
      <w:r w:rsidR="000269AC">
        <w:fldChar w:fldCharType="begin"/>
      </w:r>
      <w:r w:rsidR="000269AC">
        <w:instrText xml:space="preserve"> DOCVARIABLE vault_nd_79ce8101-8dd6-4547-88fa-a183d5a5bfa8 \* MERGEFORMAT </w:instrText>
      </w:r>
      <w:r w:rsidR="000269AC">
        <w:fldChar w:fldCharType="separate"/>
      </w:r>
      <w:r w:rsidR="0025135A">
        <w:t xml:space="preserve"> </w:t>
      </w:r>
      <w:r w:rsidR="000269AC">
        <w:fldChar w:fldCharType="end"/>
      </w:r>
    </w:p>
    <w:p w14:paraId="183855D8" w14:textId="1DCEE952" w:rsidR="000B6C7E" w:rsidRPr="009A4964" w:rsidRDefault="000B6C7E" w:rsidP="000B6C7E">
      <w:pPr>
        <w:widowControl w:val="0"/>
        <w:tabs>
          <w:tab w:val="clear" w:pos="567"/>
          <w:tab w:val="left" w:pos="0"/>
        </w:tabs>
        <w:outlineLvl w:val="0"/>
      </w:pPr>
      <w:r w:rsidRPr="009A4964">
        <w:t>Não remover o exsicante.</w:t>
      </w:r>
      <w:r w:rsidR="000269AC">
        <w:fldChar w:fldCharType="begin"/>
      </w:r>
      <w:r w:rsidR="000269AC">
        <w:instrText xml:space="preserve"> DOCVARIABLE vault_nd_3567031a-a651-49b1-97d1-83251e534a8d \* MERGEFORMAT </w:instrText>
      </w:r>
      <w:r w:rsidR="000269AC">
        <w:fldChar w:fldCharType="separate"/>
      </w:r>
      <w:r w:rsidR="0025135A">
        <w:t xml:space="preserve"> </w:t>
      </w:r>
      <w:r w:rsidR="000269AC">
        <w:fldChar w:fldCharType="end"/>
      </w:r>
    </w:p>
    <w:p w14:paraId="4441EFA6" w14:textId="3E74D548" w:rsidR="000B6C7E" w:rsidRPr="009A4964" w:rsidRDefault="000B6C7E" w:rsidP="000B6C7E">
      <w:pPr>
        <w:widowControl w:val="0"/>
        <w:tabs>
          <w:tab w:val="clear" w:pos="567"/>
          <w:tab w:val="left" w:pos="0"/>
        </w:tabs>
        <w:outlineLvl w:val="0"/>
        <w:rPr>
          <w:szCs w:val="22"/>
        </w:rPr>
      </w:pPr>
      <w:r w:rsidRPr="009A4964">
        <w:t>Não engolir o exsicante.</w:t>
      </w:r>
      <w:r w:rsidR="000269AC">
        <w:fldChar w:fldCharType="begin"/>
      </w:r>
      <w:r w:rsidR="000269AC">
        <w:instrText xml:space="preserve"> DOCVARIABLE vault_nd_cfad2fd4-c595-4335-87d7-c89badffb6cc \* MERGEFORMAT </w:instrText>
      </w:r>
      <w:r w:rsidR="000269AC">
        <w:fldChar w:fldCharType="separate"/>
      </w:r>
      <w:r w:rsidR="0025135A">
        <w:t xml:space="preserve"> </w:t>
      </w:r>
      <w:r w:rsidR="000269AC">
        <w:fldChar w:fldCharType="end"/>
      </w:r>
    </w:p>
    <w:p w14:paraId="30938547" w14:textId="77777777" w:rsidR="000B6C7E" w:rsidRPr="009A4964" w:rsidRDefault="000B6C7E" w:rsidP="000B6C7E">
      <w:pPr>
        <w:widowControl w:val="0"/>
        <w:ind w:left="567" w:hanging="567"/>
        <w:rPr>
          <w:szCs w:val="22"/>
        </w:rPr>
      </w:pPr>
    </w:p>
    <w:p w14:paraId="266CC3B2" w14:textId="77777777" w:rsidR="000B6C7E" w:rsidRPr="009A4964" w:rsidRDefault="000B6C7E" w:rsidP="000B6C7E">
      <w:pPr>
        <w:widowControl w:val="0"/>
        <w:ind w:left="567" w:hanging="567"/>
        <w:rPr>
          <w:szCs w:val="22"/>
        </w:rPr>
      </w:pPr>
    </w:p>
    <w:p w14:paraId="359C4168" w14:textId="168F8558" w:rsidR="000B6C7E" w:rsidRPr="009A4964" w:rsidRDefault="000B6C7E" w:rsidP="000B6C7E">
      <w:pPr>
        <w:widowControl w:val="0"/>
        <w:pBdr>
          <w:top w:val="single" w:sz="4" w:space="1" w:color="auto"/>
          <w:left w:val="single" w:sz="4" w:space="4" w:color="auto"/>
          <w:bottom w:val="single" w:sz="4" w:space="1" w:color="auto"/>
          <w:right w:val="single" w:sz="4" w:space="4" w:color="auto"/>
        </w:pBdr>
        <w:outlineLvl w:val="0"/>
        <w:rPr>
          <w:b/>
          <w:szCs w:val="22"/>
        </w:rPr>
      </w:pPr>
      <w:r w:rsidRPr="009A4964">
        <w:rPr>
          <w:b/>
        </w:rPr>
        <w:t>10.</w:t>
      </w:r>
      <w:r w:rsidRPr="009A4964">
        <w:tab/>
      </w:r>
      <w:r w:rsidRPr="009A4964">
        <w:rPr>
          <w:b/>
        </w:rPr>
        <w:t>CUIDADOS ESPECIAIS QUANTO À ELIMINAÇÃO DO MEDICAMENTO NÃO UTILIZADO OU DOS RESÍDUOS PROVENIENTES DESSE MEDICAMENTO, SE APLICÁVEL</w:t>
      </w:r>
      <w:r w:rsidR="0025135A">
        <w:rPr>
          <w:b/>
        </w:rPr>
        <w:fldChar w:fldCharType="begin"/>
      </w:r>
      <w:r w:rsidR="0025135A">
        <w:rPr>
          <w:b/>
        </w:rPr>
        <w:instrText xml:space="preserve"> DOCVARIABLE VAULT_ND_18e33a7f-f610-438a-a88a-ecced238e467 \* MERGEFORMAT </w:instrText>
      </w:r>
      <w:r w:rsidR="0025135A">
        <w:rPr>
          <w:b/>
        </w:rPr>
        <w:fldChar w:fldCharType="separate"/>
      </w:r>
      <w:r w:rsidR="0025135A">
        <w:rPr>
          <w:b/>
        </w:rPr>
        <w:t xml:space="preserve"> </w:t>
      </w:r>
      <w:r w:rsidR="0025135A">
        <w:rPr>
          <w:b/>
        </w:rPr>
        <w:fldChar w:fldCharType="end"/>
      </w:r>
    </w:p>
    <w:p w14:paraId="46860008" w14:textId="77777777" w:rsidR="000B6C7E" w:rsidRPr="009A4964" w:rsidRDefault="000B6C7E" w:rsidP="000B6C7E">
      <w:pPr>
        <w:widowControl w:val="0"/>
        <w:tabs>
          <w:tab w:val="clear" w:pos="567"/>
          <w:tab w:val="left" w:pos="1095"/>
        </w:tabs>
        <w:rPr>
          <w:szCs w:val="22"/>
        </w:rPr>
      </w:pPr>
    </w:p>
    <w:p w14:paraId="1DBC172A" w14:textId="77777777" w:rsidR="000B6C7E" w:rsidRPr="009A4964" w:rsidRDefault="000B6C7E" w:rsidP="000B6C7E">
      <w:pPr>
        <w:widowControl w:val="0"/>
        <w:rPr>
          <w:szCs w:val="22"/>
        </w:rPr>
      </w:pPr>
    </w:p>
    <w:p w14:paraId="53D15B15" w14:textId="7FFEC19E" w:rsidR="000B6C7E" w:rsidRPr="009A4964" w:rsidRDefault="000B6C7E" w:rsidP="000B6C7E">
      <w:pPr>
        <w:widowControl w:val="0"/>
        <w:pBdr>
          <w:top w:val="single" w:sz="4" w:space="1" w:color="auto"/>
          <w:left w:val="single" w:sz="4" w:space="4" w:color="auto"/>
          <w:bottom w:val="single" w:sz="4" w:space="1" w:color="auto"/>
          <w:right w:val="single" w:sz="4" w:space="4" w:color="auto"/>
        </w:pBdr>
        <w:outlineLvl w:val="0"/>
        <w:rPr>
          <w:b/>
          <w:szCs w:val="22"/>
        </w:rPr>
      </w:pPr>
      <w:r w:rsidRPr="009A4964">
        <w:rPr>
          <w:b/>
        </w:rPr>
        <w:t>11.</w:t>
      </w:r>
      <w:r w:rsidRPr="009A4964">
        <w:tab/>
      </w:r>
      <w:r w:rsidRPr="009A4964">
        <w:rPr>
          <w:b/>
        </w:rPr>
        <w:t>NOME E ENDEREÇO DO TITULAR DA AUTORIZAÇÃO DE INTRODUÇÃO NO MERCADO</w:t>
      </w:r>
      <w:r w:rsidR="0025135A">
        <w:rPr>
          <w:b/>
        </w:rPr>
        <w:fldChar w:fldCharType="begin"/>
      </w:r>
      <w:r w:rsidR="0025135A">
        <w:rPr>
          <w:b/>
        </w:rPr>
        <w:instrText xml:space="preserve"> DOCVARIABLE VAULT_ND_68f090a6-eec2-429f-b723-d233d2207695 \* MERGEFORMAT </w:instrText>
      </w:r>
      <w:r w:rsidR="0025135A">
        <w:rPr>
          <w:b/>
        </w:rPr>
        <w:fldChar w:fldCharType="separate"/>
      </w:r>
      <w:r w:rsidR="0025135A">
        <w:rPr>
          <w:b/>
        </w:rPr>
        <w:t xml:space="preserve"> </w:t>
      </w:r>
      <w:r w:rsidR="0025135A">
        <w:rPr>
          <w:b/>
        </w:rPr>
        <w:fldChar w:fldCharType="end"/>
      </w:r>
    </w:p>
    <w:p w14:paraId="21A010A5" w14:textId="77777777" w:rsidR="000B6C7E" w:rsidRPr="009A4964" w:rsidRDefault="000B6C7E" w:rsidP="000B6C7E">
      <w:pPr>
        <w:widowControl w:val="0"/>
        <w:rPr>
          <w:szCs w:val="22"/>
        </w:rPr>
      </w:pPr>
    </w:p>
    <w:p w14:paraId="14AB3F85" w14:textId="77777777" w:rsidR="000B6C7E" w:rsidRPr="009A4964" w:rsidRDefault="000B6C7E" w:rsidP="000B6C7E">
      <w:pPr>
        <w:widowControl w:val="0"/>
        <w:rPr>
          <w:szCs w:val="22"/>
        </w:rPr>
      </w:pPr>
      <w:r w:rsidRPr="009A4964">
        <w:t>ViiV Healthcare BV</w:t>
      </w:r>
    </w:p>
    <w:p w14:paraId="08B07FED" w14:textId="77777777" w:rsidR="000B6C7E" w:rsidRPr="009A4964" w:rsidRDefault="000B6C7E" w:rsidP="000B6C7E">
      <w:pPr>
        <w:widowControl w:val="0"/>
        <w:rPr>
          <w:szCs w:val="22"/>
        </w:rPr>
      </w:pPr>
    </w:p>
    <w:p w14:paraId="762859D2" w14:textId="77777777" w:rsidR="000B6C7E" w:rsidRPr="009A4964" w:rsidRDefault="000B6C7E" w:rsidP="000B6C7E">
      <w:pPr>
        <w:widowControl w:val="0"/>
        <w:rPr>
          <w:szCs w:val="22"/>
        </w:rPr>
      </w:pPr>
    </w:p>
    <w:p w14:paraId="050ACC5F" w14:textId="2834C018" w:rsidR="000B6C7E" w:rsidRPr="009A4964" w:rsidRDefault="000B6C7E" w:rsidP="000B6C7E">
      <w:pPr>
        <w:widowControl w:val="0"/>
        <w:pBdr>
          <w:top w:val="single" w:sz="4" w:space="1" w:color="auto"/>
          <w:left w:val="single" w:sz="4" w:space="4" w:color="auto"/>
          <w:bottom w:val="single" w:sz="4" w:space="1" w:color="auto"/>
          <w:right w:val="single" w:sz="4" w:space="4" w:color="auto"/>
        </w:pBdr>
        <w:outlineLvl w:val="0"/>
        <w:rPr>
          <w:szCs w:val="22"/>
        </w:rPr>
      </w:pPr>
      <w:r w:rsidRPr="009A4964">
        <w:rPr>
          <w:b/>
        </w:rPr>
        <w:t>12.</w:t>
      </w:r>
      <w:r w:rsidRPr="009A4964">
        <w:tab/>
      </w:r>
      <w:r w:rsidRPr="009A4964">
        <w:rPr>
          <w:b/>
        </w:rPr>
        <w:t>NÚMERO(S) DA AUTORIZAÇÃO DE INTRODUÇÃO NO MERCADO</w:t>
      </w:r>
      <w:r w:rsidR="0025135A">
        <w:rPr>
          <w:b/>
        </w:rPr>
        <w:fldChar w:fldCharType="begin"/>
      </w:r>
      <w:r w:rsidR="0025135A">
        <w:rPr>
          <w:b/>
        </w:rPr>
        <w:instrText xml:space="preserve"> DOCVARIABLE VAULT_ND_76c94218-cff2-48fa-9398-dbadb1f57f56 \* MERGEFORMAT </w:instrText>
      </w:r>
      <w:r w:rsidR="0025135A">
        <w:rPr>
          <w:b/>
        </w:rPr>
        <w:fldChar w:fldCharType="separate"/>
      </w:r>
      <w:r w:rsidR="0025135A">
        <w:rPr>
          <w:b/>
        </w:rPr>
        <w:t xml:space="preserve"> </w:t>
      </w:r>
      <w:r w:rsidR="0025135A">
        <w:rPr>
          <w:b/>
        </w:rPr>
        <w:fldChar w:fldCharType="end"/>
      </w:r>
    </w:p>
    <w:p w14:paraId="0A4F0E64" w14:textId="77777777" w:rsidR="000B6C7E" w:rsidRPr="009A4964" w:rsidRDefault="000B6C7E" w:rsidP="000B6C7E">
      <w:pPr>
        <w:widowControl w:val="0"/>
        <w:rPr>
          <w:szCs w:val="22"/>
        </w:rPr>
      </w:pPr>
    </w:p>
    <w:p w14:paraId="15E7B672" w14:textId="77777777" w:rsidR="000B6C7E" w:rsidRPr="009A4964" w:rsidRDefault="000B6C7E" w:rsidP="000B6C7E">
      <w:pPr>
        <w:widowControl w:val="0"/>
        <w:tabs>
          <w:tab w:val="clear" w:pos="567"/>
        </w:tabs>
        <w:rPr>
          <w:szCs w:val="22"/>
        </w:rPr>
      </w:pPr>
      <w:r w:rsidRPr="009A4964">
        <w:rPr>
          <w:szCs w:val="22"/>
        </w:rPr>
        <w:t>EU/1/14/940/003</w:t>
      </w:r>
    </w:p>
    <w:p w14:paraId="754EFC04" w14:textId="77777777" w:rsidR="000B6C7E" w:rsidRPr="009A4964" w:rsidRDefault="000B6C7E" w:rsidP="000B6C7E">
      <w:pPr>
        <w:widowControl w:val="0"/>
        <w:rPr>
          <w:szCs w:val="22"/>
        </w:rPr>
      </w:pPr>
    </w:p>
    <w:p w14:paraId="72272607" w14:textId="77777777" w:rsidR="000B6C7E" w:rsidRPr="009A4964" w:rsidRDefault="000B6C7E" w:rsidP="000B6C7E">
      <w:pPr>
        <w:widowControl w:val="0"/>
        <w:rPr>
          <w:szCs w:val="22"/>
        </w:rPr>
      </w:pPr>
    </w:p>
    <w:p w14:paraId="62EACF0E" w14:textId="244F996C" w:rsidR="000B6C7E" w:rsidRPr="009A4964" w:rsidRDefault="000B6C7E" w:rsidP="000B6C7E">
      <w:pPr>
        <w:widowControl w:val="0"/>
        <w:pBdr>
          <w:top w:val="single" w:sz="4" w:space="1" w:color="auto"/>
          <w:left w:val="single" w:sz="4" w:space="4" w:color="auto"/>
          <w:bottom w:val="single" w:sz="4" w:space="1" w:color="auto"/>
          <w:right w:val="single" w:sz="4" w:space="4" w:color="auto"/>
        </w:pBdr>
        <w:outlineLvl w:val="0"/>
        <w:rPr>
          <w:szCs w:val="22"/>
        </w:rPr>
      </w:pPr>
      <w:r w:rsidRPr="009A4964">
        <w:rPr>
          <w:b/>
        </w:rPr>
        <w:t>13.</w:t>
      </w:r>
      <w:r w:rsidRPr="009A4964">
        <w:tab/>
      </w:r>
      <w:r w:rsidRPr="009A4964">
        <w:rPr>
          <w:b/>
        </w:rPr>
        <w:t>NÚMERO DO LOTE</w:t>
      </w:r>
      <w:r w:rsidR="0025135A">
        <w:rPr>
          <w:b/>
        </w:rPr>
        <w:fldChar w:fldCharType="begin"/>
      </w:r>
      <w:r w:rsidR="0025135A">
        <w:rPr>
          <w:b/>
        </w:rPr>
        <w:instrText xml:space="preserve"> DOCVARIABLE VAULT_ND_d310b505-88cc-47c1-9b38-661a0cd92ee4 \* MERGEFORMAT </w:instrText>
      </w:r>
      <w:r w:rsidR="0025135A">
        <w:rPr>
          <w:b/>
        </w:rPr>
        <w:fldChar w:fldCharType="separate"/>
      </w:r>
      <w:r w:rsidR="0025135A">
        <w:rPr>
          <w:b/>
        </w:rPr>
        <w:t xml:space="preserve"> </w:t>
      </w:r>
      <w:r w:rsidR="0025135A">
        <w:rPr>
          <w:b/>
        </w:rPr>
        <w:fldChar w:fldCharType="end"/>
      </w:r>
    </w:p>
    <w:p w14:paraId="6516374E" w14:textId="77777777" w:rsidR="000B6C7E" w:rsidRPr="009A4964" w:rsidRDefault="000B6C7E" w:rsidP="000B6C7E">
      <w:pPr>
        <w:widowControl w:val="0"/>
        <w:rPr>
          <w:i/>
          <w:szCs w:val="22"/>
        </w:rPr>
      </w:pPr>
    </w:p>
    <w:p w14:paraId="2054A8C5" w14:textId="77777777" w:rsidR="000B6C7E" w:rsidRPr="009A4964" w:rsidRDefault="000B6C7E" w:rsidP="000B6C7E">
      <w:pPr>
        <w:widowControl w:val="0"/>
        <w:rPr>
          <w:szCs w:val="22"/>
        </w:rPr>
      </w:pPr>
      <w:r w:rsidRPr="009A4964">
        <w:t>Lot</w:t>
      </w:r>
    </w:p>
    <w:p w14:paraId="6ADB4396" w14:textId="77777777" w:rsidR="000B6C7E" w:rsidRPr="009A4964" w:rsidRDefault="000B6C7E" w:rsidP="000B6C7E">
      <w:pPr>
        <w:widowControl w:val="0"/>
        <w:rPr>
          <w:i/>
          <w:szCs w:val="22"/>
        </w:rPr>
      </w:pPr>
    </w:p>
    <w:p w14:paraId="78BCD045" w14:textId="77777777" w:rsidR="000B6C7E" w:rsidRPr="009A4964" w:rsidRDefault="000B6C7E" w:rsidP="000B6C7E">
      <w:pPr>
        <w:widowControl w:val="0"/>
        <w:rPr>
          <w:szCs w:val="22"/>
        </w:rPr>
      </w:pPr>
    </w:p>
    <w:p w14:paraId="7E8ECDCA" w14:textId="7387FF91" w:rsidR="000B6C7E" w:rsidRPr="009A4964" w:rsidRDefault="000B6C7E" w:rsidP="000B6C7E">
      <w:pPr>
        <w:widowControl w:val="0"/>
        <w:pBdr>
          <w:top w:val="single" w:sz="4" w:space="1" w:color="auto"/>
          <w:left w:val="single" w:sz="4" w:space="4" w:color="auto"/>
          <w:bottom w:val="single" w:sz="4" w:space="1" w:color="auto"/>
          <w:right w:val="single" w:sz="4" w:space="4" w:color="auto"/>
        </w:pBdr>
        <w:outlineLvl w:val="0"/>
        <w:rPr>
          <w:szCs w:val="22"/>
        </w:rPr>
      </w:pPr>
      <w:r w:rsidRPr="009A4964">
        <w:rPr>
          <w:b/>
        </w:rPr>
        <w:t>14.</w:t>
      </w:r>
      <w:r w:rsidRPr="009A4964">
        <w:tab/>
      </w:r>
      <w:r w:rsidRPr="009A4964">
        <w:rPr>
          <w:b/>
        </w:rPr>
        <w:t>CLASSIFICAÇÃO QUANTO À DISPENSA AO PÚBLICO</w:t>
      </w:r>
      <w:r w:rsidR="0025135A">
        <w:rPr>
          <w:b/>
        </w:rPr>
        <w:fldChar w:fldCharType="begin"/>
      </w:r>
      <w:r w:rsidR="0025135A">
        <w:rPr>
          <w:b/>
        </w:rPr>
        <w:instrText xml:space="preserve"> DOCVARIABLE VAULT_ND_4f2308c9-84f4-4b25-8e52-66c96b853305 \* MERGEFORMAT </w:instrText>
      </w:r>
      <w:r w:rsidR="0025135A">
        <w:rPr>
          <w:b/>
        </w:rPr>
        <w:fldChar w:fldCharType="separate"/>
      </w:r>
      <w:r w:rsidR="0025135A">
        <w:rPr>
          <w:b/>
        </w:rPr>
        <w:t xml:space="preserve"> </w:t>
      </w:r>
      <w:r w:rsidR="0025135A">
        <w:rPr>
          <w:b/>
        </w:rPr>
        <w:fldChar w:fldCharType="end"/>
      </w:r>
    </w:p>
    <w:p w14:paraId="4779BFC9" w14:textId="77777777" w:rsidR="000B6C7E" w:rsidRPr="009A4964" w:rsidRDefault="000B6C7E" w:rsidP="000B6C7E">
      <w:pPr>
        <w:widowControl w:val="0"/>
        <w:rPr>
          <w:i/>
          <w:szCs w:val="22"/>
        </w:rPr>
      </w:pPr>
    </w:p>
    <w:p w14:paraId="24BF502C" w14:textId="77777777" w:rsidR="000B6C7E" w:rsidRPr="009A4964" w:rsidRDefault="000B6C7E" w:rsidP="000B6C7E">
      <w:pPr>
        <w:widowControl w:val="0"/>
        <w:rPr>
          <w:szCs w:val="22"/>
        </w:rPr>
      </w:pPr>
    </w:p>
    <w:p w14:paraId="5A736CC4" w14:textId="33C6C026" w:rsidR="000B6C7E" w:rsidRPr="009A4964" w:rsidRDefault="000B6C7E" w:rsidP="000B6C7E">
      <w:pPr>
        <w:widowControl w:val="0"/>
        <w:pBdr>
          <w:top w:val="single" w:sz="4" w:space="2" w:color="auto"/>
          <w:left w:val="single" w:sz="4" w:space="4" w:color="auto"/>
          <w:bottom w:val="single" w:sz="4" w:space="1" w:color="auto"/>
          <w:right w:val="single" w:sz="4" w:space="4" w:color="auto"/>
        </w:pBdr>
        <w:outlineLvl w:val="0"/>
        <w:rPr>
          <w:szCs w:val="22"/>
        </w:rPr>
      </w:pPr>
      <w:r w:rsidRPr="009A4964">
        <w:rPr>
          <w:b/>
        </w:rPr>
        <w:t>15.</w:t>
      </w:r>
      <w:r w:rsidRPr="009A4964">
        <w:tab/>
      </w:r>
      <w:r w:rsidRPr="009A4964">
        <w:rPr>
          <w:b/>
        </w:rPr>
        <w:t>INSTRUÇÕES DE UTILIZAÇÃO</w:t>
      </w:r>
      <w:r w:rsidR="0025135A">
        <w:rPr>
          <w:b/>
        </w:rPr>
        <w:fldChar w:fldCharType="begin"/>
      </w:r>
      <w:r w:rsidR="0025135A">
        <w:rPr>
          <w:b/>
        </w:rPr>
        <w:instrText xml:space="preserve"> DOCVARIABLE VAULT_ND_59a053bb-4ac7-42a5-a25e-92b7432f00e5 \* MERGEFORMAT </w:instrText>
      </w:r>
      <w:r w:rsidR="0025135A">
        <w:rPr>
          <w:b/>
        </w:rPr>
        <w:fldChar w:fldCharType="separate"/>
      </w:r>
      <w:r w:rsidR="0025135A">
        <w:rPr>
          <w:b/>
        </w:rPr>
        <w:t xml:space="preserve"> </w:t>
      </w:r>
      <w:r w:rsidR="0025135A">
        <w:rPr>
          <w:b/>
        </w:rPr>
        <w:fldChar w:fldCharType="end"/>
      </w:r>
    </w:p>
    <w:p w14:paraId="192091AB" w14:textId="77777777" w:rsidR="000B6C7E" w:rsidRPr="009A4964" w:rsidRDefault="000B6C7E" w:rsidP="000B6C7E">
      <w:pPr>
        <w:widowControl w:val="0"/>
        <w:rPr>
          <w:szCs w:val="22"/>
        </w:rPr>
      </w:pPr>
    </w:p>
    <w:p w14:paraId="11810745" w14:textId="77777777" w:rsidR="000B6C7E" w:rsidRPr="009A4964" w:rsidRDefault="000B6C7E" w:rsidP="000B6C7E">
      <w:pPr>
        <w:widowControl w:val="0"/>
        <w:rPr>
          <w:szCs w:val="22"/>
        </w:rPr>
      </w:pPr>
    </w:p>
    <w:p w14:paraId="1E0093BF" w14:textId="77777777" w:rsidR="000B6C7E" w:rsidRPr="009A4964" w:rsidRDefault="000B6C7E" w:rsidP="000B6C7E">
      <w:pPr>
        <w:widowControl w:val="0"/>
        <w:pBdr>
          <w:top w:val="single" w:sz="4" w:space="1" w:color="auto"/>
          <w:left w:val="single" w:sz="4" w:space="4" w:color="auto"/>
          <w:bottom w:val="single" w:sz="4" w:space="0" w:color="auto"/>
          <w:right w:val="single" w:sz="4" w:space="4" w:color="auto"/>
        </w:pBdr>
        <w:rPr>
          <w:szCs w:val="22"/>
        </w:rPr>
      </w:pPr>
      <w:r w:rsidRPr="009A4964">
        <w:rPr>
          <w:b/>
        </w:rPr>
        <w:t>16.</w:t>
      </w:r>
      <w:r w:rsidRPr="009A4964">
        <w:tab/>
      </w:r>
      <w:r w:rsidRPr="009A4964">
        <w:rPr>
          <w:b/>
        </w:rPr>
        <w:t>INFORMAÇÃO EM BRAILLE</w:t>
      </w:r>
    </w:p>
    <w:p w14:paraId="1730CA46" w14:textId="77777777" w:rsidR="000B6C7E" w:rsidRPr="009A4964" w:rsidRDefault="000B6C7E" w:rsidP="000B6C7E">
      <w:pPr>
        <w:widowControl w:val="0"/>
        <w:rPr>
          <w:szCs w:val="22"/>
          <w:shd w:val="clear" w:color="auto" w:fill="CCCCCC"/>
        </w:rPr>
      </w:pPr>
    </w:p>
    <w:tbl>
      <w:tblPr>
        <w:tblW w:w="9408"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408"/>
      </w:tblGrid>
      <w:tr w:rsidR="000B6C7E" w:rsidRPr="009A4964" w14:paraId="576E3A73" w14:textId="77777777" w:rsidTr="00215717">
        <w:trPr>
          <w:trHeight w:val="300"/>
        </w:trPr>
        <w:tc>
          <w:tcPr>
            <w:tcW w:w="9408" w:type="dxa"/>
          </w:tcPr>
          <w:p w14:paraId="45CCA8A2" w14:textId="77777777" w:rsidR="000B6C7E" w:rsidRPr="009A4964" w:rsidRDefault="000B6C7E" w:rsidP="00FA2660">
            <w:pPr>
              <w:widowControl w:val="0"/>
              <w:rPr>
                <w:b/>
                <w:szCs w:val="22"/>
              </w:rPr>
            </w:pPr>
            <w:r w:rsidRPr="009A4964">
              <w:rPr>
                <w:b/>
                <w:szCs w:val="22"/>
              </w:rPr>
              <w:t>17.</w:t>
            </w:r>
            <w:r w:rsidRPr="009A4964">
              <w:rPr>
                <w:b/>
                <w:szCs w:val="22"/>
              </w:rPr>
              <w:tab/>
              <w:t>IDENTIFICADOR ÚNICO – CÓDIGO DE BARRAS 2D</w:t>
            </w:r>
          </w:p>
        </w:tc>
      </w:tr>
    </w:tbl>
    <w:p w14:paraId="3AC52153" w14:textId="77777777" w:rsidR="000B6C7E" w:rsidRPr="009A4964" w:rsidRDefault="000B6C7E" w:rsidP="000B6C7E">
      <w:pPr>
        <w:widowControl w:val="0"/>
        <w:rPr>
          <w:szCs w:val="22"/>
        </w:rPr>
      </w:pPr>
    </w:p>
    <w:p w14:paraId="379C34EF" w14:textId="77777777" w:rsidR="000B6C7E" w:rsidRPr="009A4964" w:rsidRDefault="000B6C7E" w:rsidP="000B6C7E">
      <w:pPr>
        <w:widowControl w:val="0"/>
        <w:rPr>
          <w:b/>
          <w:szCs w:val="22"/>
          <w:u w:val="single"/>
        </w:rPr>
      </w:pPr>
    </w:p>
    <w:tbl>
      <w:tblPr>
        <w:tblW w:w="92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61"/>
      </w:tblGrid>
      <w:tr w:rsidR="000B6C7E" w:rsidRPr="009A4964" w14:paraId="7D2A20A6" w14:textId="77777777" w:rsidTr="00FA2660">
        <w:trPr>
          <w:trHeight w:val="270"/>
        </w:trPr>
        <w:tc>
          <w:tcPr>
            <w:tcW w:w="9261" w:type="dxa"/>
          </w:tcPr>
          <w:p w14:paraId="7EA78F1C" w14:textId="77777777" w:rsidR="000B6C7E" w:rsidRPr="009A4964" w:rsidRDefault="000B6C7E" w:rsidP="00FA2660">
            <w:pPr>
              <w:widowControl w:val="0"/>
              <w:rPr>
                <w:b/>
                <w:szCs w:val="22"/>
              </w:rPr>
            </w:pPr>
            <w:r w:rsidRPr="009A4964">
              <w:rPr>
                <w:b/>
                <w:szCs w:val="22"/>
              </w:rPr>
              <w:t>18.</w:t>
            </w:r>
            <w:r w:rsidRPr="009A4964">
              <w:rPr>
                <w:b/>
                <w:szCs w:val="22"/>
              </w:rPr>
              <w:tab/>
              <w:t>IDENTIFICADOR ÚNICO – DADOS PARA LEITURA HUMANA</w:t>
            </w:r>
          </w:p>
        </w:tc>
      </w:tr>
    </w:tbl>
    <w:p w14:paraId="54338DB2" w14:textId="77777777" w:rsidR="000B6C7E" w:rsidRPr="009A4964" w:rsidRDefault="000B6C7E" w:rsidP="000B6C7E">
      <w:pPr>
        <w:widowControl w:val="0"/>
        <w:rPr>
          <w:szCs w:val="22"/>
          <w:shd w:val="clear" w:color="auto" w:fill="CCCCCC"/>
        </w:rPr>
      </w:pPr>
    </w:p>
    <w:p w14:paraId="64C472D4" w14:textId="133D8E54" w:rsidR="00D20254" w:rsidRPr="009A4964" w:rsidRDefault="000B6C7E" w:rsidP="000B6C7E">
      <w:pPr>
        <w:suppressLineNumbers/>
        <w:rPr>
          <w:b/>
          <w:szCs w:val="22"/>
        </w:rPr>
      </w:pPr>
      <w:r w:rsidRPr="009A4964">
        <w:rPr>
          <w:b/>
        </w:rPr>
        <w:br w:type="page"/>
      </w:r>
      <w:r w:rsidR="00D20254" w:rsidRPr="009A4964">
        <w:rPr>
          <w:b/>
        </w:rPr>
        <w:lastRenderedPageBreak/>
        <w:t xml:space="preserve">CARTÃO DE ALERTA </w:t>
      </w:r>
      <w:r w:rsidR="00522235" w:rsidRPr="009A4964">
        <w:rPr>
          <w:b/>
        </w:rPr>
        <w:t xml:space="preserve">DE TRIUMEQ COMPRIMIDOS </w:t>
      </w:r>
      <w:r w:rsidR="00B75113" w:rsidRPr="009A4964">
        <w:rPr>
          <w:b/>
        </w:rPr>
        <w:t xml:space="preserve">E COMPRIMIDOS DISPERSÍVEIS </w:t>
      </w:r>
      <w:r w:rsidR="00D20254" w:rsidRPr="009A4964">
        <w:rPr>
          <w:b/>
        </w:rPr>
        <w:t>PARA O DOENTE</w:t>
      </w:r>
      <w:r w:rsidR="00E7019C" w:rsidRPr="009A4964">
        <w:rPr>
          <w:b/>
        </w:rPr>
        <w:fldChar w:fldCharType="begin"/>
      </w:r>
      <w:r w:rsidR="00E7019C" w:rsidRPr="009A4964">
        <w:rPr>
          <w:b/>
        </w:rPr>
        <w:instrText xml:space="preserve"> DOCVARIABLE VAULT_ND_e0ad0f52-70b6-43fc-ba5a-aa081e136dcd \* MERGEFORMAT </w:instrText>
      </w:r>
      <w:r w:rsidR="00E7019C" w:rsidRPr="009A4964">
        <w:rPr>
          <w:b/>
        </w:rPr>
        <w:fldChar w:fldCharType="separate"/>
      </w:r>
      <w:r w:rsidR="00E7019C" w:rsidRPr="009A4964">
        <w:rPr>
          <w:b/>
        </w:rPr>
        <w:t xml:space="preserve"> </w:t>
      </w:r>
      <w:r w:rsidR="00E7019C" w:rsidRPr="009A4964">
        <w:rPr>
          <w:b/>
        </w:rPr>
        <w:fldChar w:fldCharType="end"/>
      </w:r>
    </w:p>
    <w:p w14:paraId="5F762254" w14:textId="77777777" w:rsidR="00D20254" w:rsidRPr="009A4964" w:rsidRDefault="00D20254" w:rsidP="00D20254">
      <w:pPr>
        <w:widowControl w:val="0"/>
        <w:ind w:right="702"/>
        <w:outlineLvl w:val="0"/>
        <w:rPr>
          <w:b/>
          <w:szCs w:val="22"/>
          <w:u w:val="single"/>
        </w:rPr>
      </w:pPr>
    </w:p>
    <w:p w14:paraId="520FDF42" w14:textId="78492A8A" w:rsidR="00D20254" w:rsidRPr="009A4964" w:rsidRDefault="00D20254" w:rsidP="00D20254">
      <w:pPr>
        <w:widowControl w:val="0"/>
        <w:ind w:right="702"/>
        <w:outlineLvl w:val="0"/>
        <w:rPr>
          <w:b/>
          <w:szCs w:val="22"/>
          <w:u w:val="single"/>
        </w:rPr>
      </w:pPr>
      <w:r w:rsidRPr="009A4964">
        <w:rPr>
          <w:b/>
          <w:u w:val="single"/>
        </w:rPr>
        <w:t>FACE 1</w:t>
      </w:r>
      <w:r w:rsidR="00E7019C" w:rsidRPr="009A4964">
        <w:rPr>
          <w:b/>
          <w:u w:val="single"/>
        </w:rPr>
        <w:fldChar w:fldCharType="begin"/>
      </w:r>
      <w:r w:rsidR="00E7019C" w:rsidRPr="009A4964">
        <w:rPr>
          <w:b/>
          <w:u w:val="single"/>
        </w:rPr>
        <w:instrText xml:space="preserve"> DOCVARIABLE VAULT_ND_6c091079-94ec-4aa4-afc5-8dedcda23734 \* MERGEFORMAT </w:instrText>
      </w:r>
      <w:r w:rsidR="00E7019C" w:rsidRPr="009A4964">
        <w:rPr>
          <w:b/>
          <w:u w:val="single"/>
        </w:rPr>
        <w:fldChar w:fldCharType="separate"/>
      </w:r>
      <w:r w:rsidR="00E7019C" w:rsidRPr="009A4964">
        <w:rPr>
          <w:b/>
          <w:u w:val="single"/>
        </w:rPr>
        <w:t xml:space="preserve"> </w:t>
      </w:r>
      <w:r w:rsidR="00E7019C" w:rsidRPr="009A4964">
        <w:rPr>
          <w:b/>
          <w:u w:val="single"/>
        </w:rPr>
        <w:fldChar w:fldCharType="end"/>
      </w:r>
    </w:p>
    <w:p w14:paraId="45F4D2A6" w14:textId="77777777" w:rsidR="00D20254" w:rsidRPr="009A4964" w:rsidRDefault="00D20254" w:rsidP="00D20254">
      <w:pPr>
        <w:ind w:left="459" w:right="702" w:hanging="142"/>
        <w:rPr>
          <w:b/>
          <w:szCs w:val="2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604"/>
      </w:tblGrid>
      <w:tr w:rsidR="00D20254" w:rsidRPr="009A4964" w14:paraId="7AE20A4B" w14:textId="77777777" w:rsidTr="00BF5EC4">
        <w:trPr>
          <w:jc w:val="center"/>
        </w:trPr>
        <w:tc>
          <w:tcPr>
            <w:tcW w:w="6604" w:type="dxa"/>
          </w:tcPr>
          <w:p w14:paraId="5C4204D1" w14:textId="77777777" w:rsidR="00D20254" w:rsidRPr="009A4964" w:rsidRDefault="00D20254" w:rsidP="00BF5EC4">
            <w:pPr>
              <w:jc w:val="center"/>
              <w:rPr>
                <w:b/>
                <w:szCs w:val="22"/>
              </w:rPr>
            </w:pPr>
            <w:r w:rsidRPr="009A4964">
              <w:rPr>
                <w:b/>
              </w:rPr>
              <w:t>IMPORTANTE – CARTÃO DE ALERTA PARA O DOENTE</w:t>
            </w:r>
          </w:p>
          <w:p w14:paraId="6BBFAFF2" w14:textId="153FD72A" w:rsidR="00D20254" w:rsidRPr="009A4964" w:rsidRDefault="00D20254" w:rsidP="00BF5EC4">
            <w:pPr>
              <w:jc w:val="center"/>
              <w:rPr>
                <w:b/>
                <w:szCs w:val="22"/>
              </w:rPr>
            </w:pPr>
            <w:r w:rsidRPr="009A4964">
              <w:rPr>
                <w:b/>
              </w:rPr>
              <w:t>Triumeq (dolutegravir/abacavir/lamivudina) comprimidos</w:t>
            </w:r>
            <w:r w:rsidR="00B75113" w:rsidRPr="009A4964">
              <w:rPr>
                <w:b/>
              </w:rPr>
              <w:t xml:space="preserve"> e comprimidos dispersíveis</w:t>
            </w:r>
          </w:p>
          <w:p w14:paraId="33CDD7F1" w14:textId="77777777" w:rsidR="00D20254" w:rsidRPr="009A4964" w:rsidRDefault="00D20254" w:rsidP="00BF5EC4">
            <w:pPr>
              <w:jc w:val="center"/>
              <w:rPr>
                <w:b/>
                <w:szCs w:val="22"/>
              </w:rPr>
            </w:pPr>
            <w:r w:rsidRPr="009A4964">
              <w:rPr>
                <w:b/>
              </w:rPr>
              <w:t>Mantenha este cartão sempre consigo</w:t>
            </w:r>
          </w:p>
        </w:tc>
      </w:tr>
    </w:tbl>
    <w:p w14:paraId="4CB1E5F7" w14:textId="77777777" w:rsidR="00D20254" w:rsidRPr="009A4964" w:rsidRDefault="00D20254" w:rsidP="00D20254">
      <w:pPr>
        <w:rPr>
          <w:szCs w:val="22"/>
        </w:rPr>
      </w:pPr>
    </w:p>
    <w:p w14:paraId="5FD02559" w14:textId="77777777" w:rsidR="00D20254" w:rsidRPr="009A4964" w:rsidRDefault="00D20254" w:rsidP="00D20254">
      <w:pPr>
        <w:rPr>
          <w:szCs w:val="22"/>
        </w:rPr>
      </w:pPr>
      <w:r w:rsidRPr="009A4964">
        <w:t>Como Triumeq contém abacavir, alguns doentes a tomar Triumeq podem desenvolver uma reação de hipersensibilidade (reação alérgica grave)</w:t>
      </w:r>
      <w:r w:rsidR="00CF62E9" w:rsidRPr="009A4964">
        <w:t>.</w:t>
      </w:r>
      <w:r w:rsidR="008561C0" w:rsidRPr="009A4964">
        <w:t xml:space="preserve"> Esta reação</w:t>
      </w:r>
      <w:r w:rsidRPr="009A4964">
        <w:t xml:space="preserve"> </w:t>
      </w:r>
      <w:r w:rsidRPr="009A4964">
        <w:rPr>
          <w:b/>
        </w:rPr>
        <w:t>pode colocar a vida em risco</w:t>
      </w:r>
      <w:r w:rsidR="00522235" w:rsidRPr="009A4964">
        <w:rPr>
          <w:b/>
        </w:rPr>
        <w:t xml:space="preserve"> </w:t>
      </w:r>
      <w:r w:rsidR="00522235" w:rsidRPr="009A4964">
        <w:t xml:space="preserve">se se continuar o tratamento com </w:t>
      </w:r>
      <w:r w:rsidRPr="009A4964">
        <w:t xml:space="preserve">Triumeq. </w:t>
      </w:r>
      <w:r w:rsidRPr="009A4964">
        <w:rPr>
          <w:b/>
        </w:rPr>
        <w:t xml:space="preserve">CONTACTE O SEU MÉDICO IMEDIATAMENTE para aconselhamento sobre </w:t>
      </w:r>
      <w:r w:rsidR="00522235" w:rsidRPr="009A4964">
        <w:rPr>
          <w:b/>
        </w:rPr>
        <w:t xml:space="preserve">se deve parar de tomar Triumeq </w:t>
      </w:r>
      <w:r w:rsidRPr="009A4964">
        <w:rPr>
          <w:b/>
        </w:rPr>
        <w:t>se:</w:t>
      </w:r>
      <w:r w:rsidRPr="009A4964">
        <w:t xml:space="preserve"> </w:t>
      </w:r>
    </w:p>
    <w:p w14:paraId="4F35A165" w14:textId="77777777" w:rsidR="00D20254" w:rsidRPr="009A4964" w:rsidRDefault="00522235" w:rsidP="00C706A3">
      <w:pPr>
        <w:numPr>
          <w:ilvl w:val="0"/>
          <w:numId w:val="3"/>
        </w:numPr>
        <w:rPr>
          <w:b/>
          <w:szCs w:val="22"/>
        </w:rPr>
      </w:pPr>
      <w:r w:rsidRPr="009A4964">
        <w:rPr>
          <w:b/>
        </w:rPr>
        <w:t xml:space="preserve">tiver uma erupção da pele </w:t>
      </w:r>
      <w:r w:rsidR="00D20254" w:rsidRPr="009A4964">
        <w:rPr>
          <w:b/>
        </w:rPr>
        <w:t>OU</w:t>
      </w:r>
    </w:p>
    <w:p w14:paraId="577D8644" w14:textId="77777777" w:rsidR="00D20254" w:rsidRPr="009A4964" w:rsidRDefault="00522235" w:rsidP="00C706A3">
      <w:pPr>
        <w:numPr>
          <w:ilvl w:val="0"/>
          <w:numId w:val="3"/>
        </w:numPr>
        <w:rPr>
          <w:szCs w:val="22"/>
        </w:rPr>
      </w:pPr>
      <w:r w:rsidRPr="009A4964">
        <w:rPr>
          <w:b/>
        </w:rPr>
        <w:t>tiver</w:t>
      </w:r>
      <w:r w:rsidR="00D20254" w:rsidRPr="009A4964">
        <w:rPr>
          <w:b/>
        </w:rPr>
        <w:t xml:space="preserve"> um ou mais sintomas de pelo menos DOIS dos seguintes grupos</w:t>
      </w:r>
    </w:p>
    <w:p w14:paraId="0594D219" w14:textId="77777777" w:rsidR="00D20254" w:rsidRPr="009A4964" w:rsidRDefault="00D20254" w:rsidP="00C706A3">
      <w:pPr>
        <w:numPr>
          <w:ilvl w:val="0"/>
          <w:numId w:val="2"/>
        </w:numPr>
        <w:rPr>
          <w:szCs w:val="22"/>
        </w:rPr>
      </w:pPr>
      <w:r w:rsidRPr="009A4964">
        <w:t>febre</w:t>
      </w:r>
    </w:p>
    <w:p w14:paraId="394CB212" w14:textId="77777777" w:rsidR="00D20254" w:rsidRPr="009A4964" w:rsidRDefault="00D20254" w:rsidP="00C706A3">
      <w:pPr>
        <w:numPr>
          <w:ilvl w:val="0"/>
          <w:numId w:val="2"/>
        </w:numPr>
        <w:tabs>
          <w:tab w:val="clear" w:pos="567"/>
        </w:tabs>
        <w:ind w:left="567" w:hanging="567"/>
        <w:rPr>
          <w:szCs w:val="22"/>
        </w:rPr>
      </w:pPr>
      <w:r w:rsidRPr="009A4964">
        <w:t>dificuldade em respirar, dor de garganta ou tosse</w:t>
      </w:r>
    </w:p>
    <w:p w14:paraId="4E581DBA" w14:textId="77777777" w:rsidR="00D20254" w:rsidRPr="009A4964" w:rsidRDefault="00D20254" w:rsidP="00C706A3">
      <w:pPr>
        <w:numPr>
          <w:ilvl w:val="0"/>
          <w:numId w:val="2"/>
        </w:numPr>
        <w:tabs>
          <w:tab w:val="clear" w:pos="567"/>
        </w:tabs>
        <w:rPr>
          <w:szCs w:val="22"/>
        </w:rPr>
      </w:pPr>
      <w:r w:rsidRPr="009A4964">
        <w:t>náuseas ou vómitos ou diarreia ou dor abdominal</w:t>
      </w:r>
    </w:p>
    <w:p w14:paraId="25794376" w14:textId="77777777" w:rsidR="00D20254" w:rsidRPr="009A4964" w:rsidRDefault="00D20254" w:rsidP="00C706A3">
      <w:pPr>
        <w:numPr>
          <w:ilvl w:val="0"/>
          <w:numId w:val="2"/>
        </w:numPr>
        <w:tabs>
          <w:tab w:val="clear" w:pos="567"/>
        </w:tabs>
        <w:rPr>
          <w:szCs w:val="22"/>
        </w:rPr>
      </w:pPr>
      <w:r w:rsidRPr="009A4964">
        <w:t>cansaço ou dores graves ou sensação de mal-estar geral</w:t>
      </w:r>
    </w:p>
    <w:p w14:paraId="381DC602" w14:textId="77777777" w:rsidR="00D20254" w:rsidRPr="009A4964" w:rsidRDefault="00D20254" w:rsidP="00D20254">
      <w:pPr>
        <w:outlineLvl w:val="0"/>
        <w:rPr>
          <w:b/>
          <w:szCs w:val="22"/>
          <w:u w:val="single"/>
        </w:rPr>
      </w:pPr>
    </w:p>
    <w:p w14:paraId="694200C8" w14:textId="1E32D0B1" w:rsidR="00D20254" w:rsidRPr="009A4964" w:rsidRDefault="00D20254" w:rsidP="00D20254">
      <w:pPr>
        <w:outlineLvl w:val="0"/>
        <w:rPr>
          <w:szCs w:val="22"/>
        </w:rPr>
      </w:pPr>
      <w:r w:rsidRPr="009A4964">
        <w:t xml:space="preserve">Caso tenha interrompido o tratamento com Triumeq devido a esta reação, </w:t>
      </w:r>
      <w:r w:rsidRPr="009A4964">
        <w:rPr>
          <w:b/>
        </w:rPr>
        <w:t xml:space="preserve">NUNCA MAIS </w:t>
      </w:r>
      <w:r w:rsidR="00522235" w:rsidRPr="009A4964">
        <w:rPr>
          <w:b/>
        </w:rPr>
        <w:t>DEVE TOMAR</w:t>
      </w:r>
      <w:r w:rsidRPr="009A4964">
        <w:t xml:space="preserve"> Triumeq ou qualquer medicamento contendo abacavir pois, </w:t>
      </w:r>
      <w:r w:rsidRPr="009A4964">
        <w:rPr>
          <w:b/>
        </w:rPr>
        <w:t>em algumas horas</w:t>
      </w:r>
      <w:r w:rsidRPr="009A4964">
        <w:t xml:space="preserve">, pode ocorrer diminuição da </w:t>
      </w:r>
      <w:r w:rsidR="002547F6" w:rsidRPr="009A4964">
        <w:t xml:space="preserve">tensão </w:t>
      </w:r>
      <w:r w:rsidRPr="009A4964">
        <w:t>arterial</w:t>
      </w:r>
      <w:r w:rsidR="002547F6" w:rsidRPr="009A4964">
        <w:t xml:space="preserve"> potencialmente fatal</w:t>
      </w:r>
      <w:r w:rsidRPr="009A4964">
        <w:t xml:space="preserve"> ou morte.</w:t>
      </w:r>
      <w:r w:rsidR="000269AC">
        <w:fldChar w:fldCharType="begin"/>
      </w:r>
      <w:r w:rsidR="000269AC">
        <w:instrText xml:space="preserve"> DOCVARIABLE vault_nd_3eaf610b-08ca-43d9-b751-9b1f9bf580d6 \* MERGEFORMAT </w:instrText>
      </w:r>
      <w:r w:rsidR="000269AC">
        <w:fldChar w:fldCharType="separate"/>
      </w:r>
      <w:r w:rsidR="00E7019C" w:rsidRPr="009A4964">
        <w:t xml:space="preserve"> </w:t>
      </w:r>
      <w:r w:rsidR="000269AC">
        <w:fldChar w:fldCharType="end"/>
      </w:r>
    </w:p>
    <w:p w14:paraId="2424F27E" w14:textId="77777777" w:rsidR="00D20254" w:rsidRPr="009A4964" w:rsidRDefault="00D20254" w:rsidP="00D20254">
      <w:pPr>
        <w:rPr>
          <w:szCs w:val="22"/>
          <w:u w:val="single"/>
        </w:rPr>
      </w:pPr>
    </w:p>
    <w:p w14:paraId="38778C96" w14:textId="77777777" w:rsidR="00D20254" w:rsidRPr="009A4964" w:rsidRDefault="00D20254" w:rsidP="00D20254">
      <w:pPr>
        <w:ind w:left="5760" w:firstLine="720"/>
        <w:rPr>
          <w:b/>
          <w:szCs w:val="22"/>
        </w:rPr>
      </w:pPr>
      <w:r w:rsidRPr="009A4964">
        <w:rPr>
          <w:b/>
        </w:rPr>
        <w:t>(ver verso do cartão)</w:t>
      </w:r>
    </w:p>
    <w:p w14:paraId="5D5934E6" w14:textId="77777777" w:rsidR="00D20254" w:rsidRPr="009A4964" w:rsidRDefault="00D20254" w:rsidP="00D20254">
      <w:pPr>
        <w:rPr>
          <w:b/>
          <w:szCs w:val="22"/>
        </w:rPr>
      </w:pPr>
    </w:p>
    <w:p w14:paraId="424F56A9" w14:textId="77777777" w:rsidR="00D20254" w:rsidRPr="009A4964" w:rsidRDefault="00D20254" w:rsidP="00D20254">
      <w:pPr>
        <w:rPr>
          <w:b/>
          <w:szCs w:val="22"/>
          <w:u w:val="single"/>
        </w:rPr>
      </w:pPr>
      <w:r w:rsidRPr="009A4964">
        <w:rPr>
          <w:b/>
          <w:u w:val="single"/>
        </w:rPr>
        <w:t>FACE 2</w:t>
      </w:r>
    </w:p>
    <w:p w14:paraId="78BC7BF0" w14:textId="77777777" w:rsidR="00D20254" w:rsidRPr="009A4964" w:rsidRDefault="00D20254" w:rsidP="00D20254">
      <w:pPr>
        <w:rPr>
          <w:b/>
          <w:szCs w:val="22"/>
          <w:u w:val="single"/>
        </w:rPr>
      </w:pPr>
    </w:p>
    <w:p w14:paraId="71EBB1A0" w14:textId="77777777" w:rsidR="00D20254" w:rsidRPr="009A4964" w:rsidRDefault="00D20254" w:rsidP="00D20254">
      <w:pPr>
        <w:rPr>
          <w:snapToGrid w:val="0"/>
          <w:szCs w:val="22"/>
        </w:rPr>
      </w:pPr>
      <w:r w:rsidRPr="009A4964">
        <w:t>Deve contactar o seu médico imediatamente,</w:t>
      </w:r>
      <w:r w:rsidR="00522235" w:rsidRPr="009A4964">
        <w:t xml:space="preserve"> se pensa estar a</w:t>
      </w:r>
      <w:r w:rsidRPr="009A4964">
        <w:t xml:space="preserve"> ter uma reação de hipersensibilidade a Triumeq. Anote aqui o contacto do seu médico: </w:t>
      </w:r>
    </w:p>
    <w:p w14:paraId="7A0A48AC" w14:textId="77777777" w:rsidR="00D20254" w:rsidRPr="009A4964" w:rsidRDefault="00D20254" w:rsidP="00D20254">
      <w:pPr>
        <w:rPr>
          <w:snapToGrid w:val="0"/>
          <w:szCs w:val="22"/>
        </w:rPr>
      </w:pPr>
    </w:p>
    <w:p w14:paraId="7792F0EE" w14:textId="77777777" w:rsidR="00D20254" w:rsidRPr="009A4964" w:rsidRDefault="00D20254" w:rsidP="00D20254">
      <w:pPr>
        <w:rPr>
          <w:snapToGrid w:val="0"/>
          <w:szCs w:val="22"/>
        </w:rPr>
      </w:pPr>
      <w:r w:rsidRPr="009A4964">
        <w:t>Dr.:.......................……………………</w:t>
      </w:r>
      <w:r w:rsidRPr="009A4964">
        <w:tab/>
        <w:t>Tel:...................…………</w:t>
      </w:r>
    </w:p>
    <w:p w14:paraId="5B31E3CE" w14:textId="77777777" w:rsidR="00D20254" w:rsidRPr="009A4964" w:rsidRDefault="00D20254" w:rsidP="00D20254">
      <w:pPr>
        <w:rPr>
          <w:snapToGrid w:val="0"/>
          <w:szCs w:val="22"/>
        </w:rPr>
      </w:pPr>
    </w:p>
    <w:p w14:paraId="23FD2DBB" w14:textId="77777777" w:rsidR="00D20254" w:rsidRPr="009A4964" w:rsidRDefault="00D20254" w:rsidP="00D20254">
      <w:pPr>
        <w:rPr>
          <w:b/>
          <w:snapToGrid w:val="0"/>
          <w:szCs w:val="22"/>
        </w:rPr>
      </w:pPr>
      <w:r w:rsidRPr="009A4964">
        <w:rPr>
          <w:b/>
          <w:snapToGrid w:val="0"/>
        </w:rPr>
        <w:t>Caso o seu médico não esteja disponível, deve procurar ajuda médica alternativa com urgência (por ex. o serviço de urgência do hospital mais próximo).</w:t>
      </w:r>
    </w:p>
    <w:p w14:paraId="42D014E2" w14:textId="77777777" w:rsidR="00D20254" w:rsidRPr="009A4964" w:rsidRDefault="00D20254" w:rsidP="00D20254">
      <w:pPr>
        <w:rPr>
          <w:snapToGrid w:val="0"/>
          <w:szCs w:val="22"/>
        </w:rPr>
      </w:pPr>
    </w:p>
    <w:p w14:paraId="43BDF38C" w14:textId="76F1212F" w:rsidR="00D20254" w:rsidRPr="009A4964" w:rsidRDefault="00D20254" w:rsidP="00D20254">
      <w:pPr>
        <w:ind w:right="-382"/>
        <w:outlineLvl w:val="0"/>
        <w:rPr>
          <w:snapToGrid w:val="0"/>
          <w:szCs w:val="22"/>
        </w:rPr>
      </w:pPr>
      <w:r w:rsidRPr="009A4964">
        <w:t>Para informação geral sobre Triumeq, contacte:</w:t>
      </w:r>
      <w:r w:rsidR="000269AC">
        <w:fldChar w:fldCharType="begin"/>
      </w:r>
      <w:r w:rsidR="000269AC">
        <w:instrText xml:space="preserve"> DOCVARIABLE vault_nd_8c07fa80-c905-4a14-8c4a-755e56823c25 \* MERGEFORMAT </w:instrText>
      </w:r>
      <w:r w:rsidR="000269AC">
        <w:fldChar w:fldCharType="separate"/>
      </w:r>
      <w:r w:rsidR="00E7019C" w:rsidRPr="009A4964">
        <w:t xml:space="preserve"> </w:t>
      </w:r>
      <w:r w:rsidR="000269AC">
        <w:fldChar w:fldCharType="end"/>
      </w:r>
    </w:p>
    <w:p w14:paraId="69352CB4" w14:textId="77777777" w:rsidR="00D20254" w:rsidRPr="009A4964" w:rsidRDefault="00D20254" w:rsidP="00D20254">
      <w:pPr>
        <w:rPr>
          <w:szCs w:val="22"/>
        </w:rPr>
      </w:pPr>
      <w:r w:rsidRPr="009A4964">
        <w:tab/>
      </w:r>
      <w:r w:rsidRPr="009A4964">
        <w:tab/>
      </w:r>
      <w:r w:rsidRPr="009A4964">
        <w:tab/>
      </w:r>
      <w:r w:rsidRPr="009A4964">
        <w:tab/>
      </w:r>
      <w:r w:rsidRPr="009A4964">
        <w:tab/>
      </w:r>
    </w:p>
    <w:p w14:paraId="0358FC4E" w14:textId="44A6017A" w:rsidR="00D20254" w:rsidRPr="009A4964" w:rsidRDefault="001F6953" w:rsidP="001F6953">
      <w:pPr>
        <w:tabs>
          <w:tab w:val="clear" w:pos="567"/>
        </w:tabs>
        <w:spacing w:line="240" w:lineRule="auto"/>
        <w:rPr>
          <w:b/>
          <w:szCs w:val="22"/>
        </w:rPr>
      </w:pPr>
      <w:r>
        <w:rPr>
          <w:b/>
          <w:szCs w:val="22"/>
        </w:rPr>
        <w:br w:type="page"/>
      </w:r>
    </w:p>
    <w:p w14:paraId="07D3F56F" w14:textId="77777777" w:rsidR="00D20254" w:rsidRPr="009A4964" w:rsidRDefault="00D20254" w:rsidP="000B6C7E">
      <w:pPr>
        <w:widowControl w:val="0"/>
        <w:jc w:val="center"/>
        <w:outlineLvl w:val="0"/>
        <w:rPr>
          <w:b/>
          <w:szCs w:val="22"/>
        </w:rPr>
      </w:pPr>
      <w:bookmarkStart w:id="41" w:name="Bookmark8"/>
    </w:p>
    <w:bookmarkEnd w:id="41"/>
    <w:p w14:paraId="697B6688" w14:textId="77777777" w:rsidR="00D20254" w:rsidRPr="009A4964" w:rsidRDefault="00D20254" w:rsidP="000B6C7E">
      <w:pPr>
        <w:widowControl w:val="0"/>
        <w:jc w:val="center"/>
        <w:outlineLvl w:val="0"/>
        <w:rPr>
          <w:b/>
          <w:szCs w:val="22"/>
        </w:rPr>
      </w:pPr>
    </w:p>
    <w:p w14:paraId="3E196CFD" w14:textId="77777777" w:rsidR="00D20254" w:rsidRPr="009A4964" w:rsidRDefault="00D20254" w:rsidP="000B6C7E">
      <w:pPr>
        <w:widowControl w:val="0"/>
        <w:jc w:val="center"/>
        <w:outlineLvl w:val="0"/>
        <w:rPr>
          <w:b/>
          <w:szCs w:val="22"/>
        </w:rPr>
      </w:pPr>
    </w:p>
    <w:p w14:paraId="7076E9DE" w14:textId="77777777" w:rsidR="00D20254" w:rsidRPr="009A4964" w:rsidRDefault="00D20254" w:rsidP="000B6C7E">
      <w:pPr>
        <w:widowControl w:val="0"/>
        <w:jc w:val="center"/>
        <w:outlineLvl w:val="0"/>
        <w:rPr>
          <w:b/>
          <w:szCs w:val="22"/>
        </w:rPr>
      </w:pPr>
    </w:p>
    <w:p w14:paraId="1CF6E030" w14:textId="77777777" w:rsidR="00D20254" w:rsidRPr="009A4964" w:rsidRDefault="00D20254" w:rsidP="000B6C7E">
      <w:pPr>
        <w:widowControl w:val="0"/>
        <w:jc w:val="center"/>
        <w:outlineLvl w:val="0"/>
        <w:rPr>
          <w:b/>
          <w:szCs w:val="22"/>
        </w:rPr>
      </w:pPr>
    </w:p>
    <w:p w14:paraId="460352B3" w14:textId="77777777" w:rsidR="00D20254" w:rsidRPr="009A4964" w:rsidRDefault="00D20254" w:rsidP="000B6C7E">
      <w:pPr>
        <w:widowControl w:val="0"/>
        <w:jc w:val="center"/>
        <w:outlineLvl w:val="0"/>
        <w:rPr>
          <w:b/>
          <w:szCs w:val="22"/>
        </w:rPr>
      </w:pPr>
    </w:p>
    <w:p w14:paraId="08887EE3" w14:textId="77777777" w:rsidR="00D20254" w:rsidRPr="009A4964" w:rsidRDefault="00D20254" w:rsidP="000B6C7E">
      <w:pPr>
        <w:widowControl w:val="0"/>
        <w:jc w:val="center"/>
        <w:outlineLvl w:val="0"/>
        <w:rPr>
          <w:b/>
          <w:szCs w:val="22"/>
        </w:rPr>
      </w:pPr>
    </w:p>
    <w:p w14:paraId="7778867B" w14:textId="77777777" w:rsidR="00D20254" w:rsidRPr="009A4964" w:rsidRDefault="00D20254" w:rsidP="000B6C7E">
      <w:pPr>
        <w:widowControl w:val="0"/>
        <w:jc w:val="center"/>
        <w:outlineLvl w:val="0"/>
        <w:rPr>
          <w:b/>
          <w:szCs w:val="22"/>
        </w:rPr>
      </w:pPr>
    </w:p>
    <w:p w14:paraId="65CC097A" w14:textId="77777777" w:rsidR="00D20254" w:rsidRPr="009A4964" w:rsidRDefault="00D20254" w:rsidP="000B6C7E">
      <w:pPr>
        <w:widowControl w:val="0"/>
        <w:jc w:val="center"/>
        <w:outlineLvl w:val="0"/>
        <w:rPr>
          <w:b/>
          <w:szCs w:val="22"/>
        </w:rPr>
      </w:pPr>
    </w:p>
    <w:p w14:paraId="5F9483A1" w14:textId="77777777" w:rsidR="00D20254" w:rsidRPr="009A4964" w:rsidRDefault="00D20254" w:rsidP="000B6C7E">
      <w:pPr>
        <w:widowControl w:val="0"/>
        <w:jc w:val="center"/>
        <w:outlineLvl w:val="0"/>
        <w:rPr>
          <w:b/>
          <w:szCs w:val="22"/>
        </w:rPr>
      </w:pPr>
    </w:p>
    <w:p w14:paraId="5F8AB06C" w14:textId="77777777" w:rsidR="00D20254" w:rsidRPr="009A4964" w:rsidRDefault="00D20254" w:rsidP="000B6C7E">
      <w:pPr>
        <w:widowControl w:val="0"/>
        <w:jc w:val="center"/>
        <w:outlineLvl w:val="0"/>
        <w:rPr>
          <w:b/>
          <w:szCs w:val="22"/>
        </w:rPr>
      </w:pPr>
    </w:p>
    <w:p w14:paraId="669EFF84" w14:textId="77777777" w:rsidR="00D20254" w:rsidRPr="009A4964" w:rsidRDefault="00D20254" w:rsidP="000B6C7E">
      <w:pPr>
        <w:widowControl w:val="0"/>
        <w:jc w:val="center"/>
        <w:outlineLvl w:val="0"/>
        <w:rPr>
          <w:b/>
          <w:szCs w:val="22"/>
        </w:rPr>
      </w:pPr>
    </w:p>
    <w:p w14:paraId="7CBD5473" w14:textId="77777777" w:rsidR="00D20254" w:rsidRPr="009A4964" w:rsidRDefault="00D20254" w:rsidP="000B6C7E">
      <w:pPr>
        <w:widowControl w:val="0"/>
        <w:jc w:val="center"/>
        <w:outlineLvl w:val="0"/>
        <w:rPr>
          <w:b/>
          <w:szCs w:val="22"/>
        </w:rPr>
      </w:pPr>
    </w:p>
    <w:p w14:paraId="065DB665" w14:textId="77777777" w:rsidR="00D20254" w:rsidRPr="009A4964" w:rsidRDefault="00D20254" w:rsidP="000B6C7E">
      <w:pPr>
        <w:widowControl w:val="0"/>
        <w:jc w:val="center"/>
        <w:outlineLvl w:val="0"/>
        <w:rPr>
          <w:b/>
          <w:szCs w:val="22"/>
        </w:rPr>
      </w:pPr>
    </w:p>
    <w:p w14:paraId="542AE27C" w14:textId="77777777" w:rsidR="00D20254" w:rsidRPr="009A4964" w:rsidRDefault="00D20254" w:rsidP="000B6C7E">
      <w:pPr>
        <w:widowControl w:val="0"/>
        <w:jc w:val="center"/>
        <w:outlineLvl w:val="0"/>
        <w:rPr>
          <w:b/>
          <w:szCs w:val="22"/>
        </w:rPr>
      </w:pPr>
    </w:p>
    <w:p w14:paraId="0C3F85D1" w14:textId="77777777" w:rsidR="00F6508D" w:rsidRPr="009A4964" w:rsidRDefault="00F6508D" w:rsidP="000B6C7E">
      <w:pPr>
        <w:widowControl w:val="0"/>
        <w:jc w:val="center"/>
        <w:outlineLvl w:val="0"/>
        <w:rPr>
          <w:b/>
          <w:szCs w:val="22"/>
        </w:rPr>
      </w:pPr>
    </w:p>
    <w:p w14:paraId="7BFD6370" w14:textId="77777777" w:rsidR="00F6508D" w:rsidRPr="009A4964" w:rsidRDefault="00F6508D" w:rsidP="000B6C7E">
      <w:pPr>
        <w:widowControl w:val="0"/>
        <w:jc w:val="center"/>
        <w:outlineLvl w:val="0"/>
        <w:rPr>
          <w:b/>
          <w:szCs w:val="22"/>
        </w:rPr>
      </w:pPr>
    </w:p>
    <w:p w14:paraId="42DCA896" w14:textId="77777777" w:rsidR="00D20254" w:rsidRPr="009A4964" w:rsidRDefault="00D20254" w:rsidP="000B6C7E">
      <w:pPr>
        <w:widowControl w:val="0"/>
        <w:outlineLvl w:val="0"/>
        <w:rPr>
          <w:b/>
          <w:szCs w:val="22"/>
        </w:rPr>
      </w:pPr>
    </w:p>
    <w:p w14:paraId="263C67B9" w14:textId="77777777" w:rsidR="00D20254" w:rsidRPr="009A4964" w:rsidRDefault="00D20254" w:rsidP="000B6C7E">
      <w:pPr>
        <w:widowControl w:val="0"/>
        <w:jc w:val="center"/>
        <w:outlineLvl w:val="0"/>
        <w:rPr>
          <w:b/>
        </w:rPr>
      </w:pPr>
    </w:p>
    <w:p w14:paraId="7663E6E4" w14:textId="77777777" w:rsidR="00D20254" w:rsidRPr="009A4964" w:rsidRDefault="00D20254" w:rsidP="000B6C7E">
      <w:pPr>
        <w:widowControl w:val="0"/>
        <w:jc w:val="center"/>
        <w:outlineLvl w:val="0"/>
        <w:rPr>
          <w:b/>
        </w:rPr>
      </w:pPr>
    </w:p>
    <w:p w14:paraId="719DABFD" w14:textId="77777777" w:rsidR="00D20254" w:rsidRPr="009A4964" w:rsidRDefault="00D20254" w:rsidP="000B6C7E">
      <w:pPr>
        <w:widowControl w:val="0"/>
        <w:jc w:val="center"/>
        <w:outlineLvl w:val="0"/>
        <w:rPr>
          <w:b/>
        </w:rPr>
      </w:pPr>
    </w:p>
    <w:p w14:paraId="48DC1028" w14:textId="77777777" w:rsidR="00951B06" w:rsidRPr="009A4964" w:rsidRDefault="00951B06" w:rsidP="000B6C7E">
      <w:pPr>
        <w:pStyle w:val="TitleAa"/>
        <w:widowControl w:val="0"/>
      </w:pPr>
    </w:p>
    <w:p w14:paraId="3D64A320" w14:textId="70045AD4" w:rsidR="00D20254" w:rsidRPr="009A4964" w:rsidRDefault="00D20254" w:rsidP="000B6C7E">
      <w:pPr>
        <w:pStyle w:val="TitleAa"/>
        <w:widowControl w:val="0"/>
      </w:pPr>
      <w:r w:rsidRPr="009A4964">
        <w:t>B. FOLHETO INFORMATIVO</w:t>
      </w:r>
      <w:r w:rsidR="000269AC">
        <w:fldChar w:fldCharType="begin"/>
      </w:r>
      <w:r w:rsidR="000269AC">
        <w:instrText xml:space="preserve"> DOCVARIABLE VAULT_ND_fe04fcc2-af87-4821-b8a2-687137f812b5 \* MERGEFORMAT </w:instrText>
      </w:r>
      <w:r w:rsidR="000269AC">
        <w:fldChar w:fldCharType="separate"/>
      </w:r>
      <w:r w:rsidR="00E7019C" w:rsidRPr="009A4964">
        <w:t xml:space="preserve"> </w:t>
      </w:r>
      <w:r w:rsidR="000269AC">
        <w:fldChar w:fldCharType="end"/>
      </w:r>
    </w:p>
    <w:p w14:paraId="58D2DF3C" w14:textId="77777777" w:rsidR="00D20254" w:rsidRPr="009A4964" w:rsidRDefault="00D20254" w:rsidP="000B6C7E">
      <w:pPr>
        <w:widowControl w:val="0"/>
        <w:numPr>
          <w:ilvl w:val="12"/>
          <w:numId w:val="0"/>
        </w:numPr>
        <w:ind w:right="-2"/>
        <w:rPr>
          <w:szCs w:val="22"/>
        </w:rPr>
      </w:pPr>
    </w:p>
    <w:p w14:paraId="2CCAEE1E" w14:textId="77777777" w:rsidR="00D20254" w:rsidRPr="009A4964" w:rsidRDefault="00D20254" w:rsidP="000B6C7E">
      <w:pPr>
        <w:widowControl w:val="0"/>
        <w:numPr>
          <w:ilvl w:val="12"/>
          <w:numId w:val="0"/>
        </w:numPr>
        <w:ind w:right="-2"/>
        <w:rPr>
          <w:szCs w:val="22"/>
        </w:rPr>
      </w:pPr>
    </w:p>
    <w:p w14:paraId="001DCF44" w14:textId="77777777" w:rsidR="00D20254" w:rsidRPr="009A4964" w:rsidRDefault="00D20254" w:rsidP="000B6C7E">
      <w:pPr>
        <w:widowControl w:val="0"/>
        <w:numPr>
          <w:ilvl w:val="12"/>
          <w:numId w:val="0"/>
        </w:numPr>
        <w:ind w:right="-2"/>
        <w:rPr>
          <w:szCs w:val="22"/>
        </w:rPr>
      </w:pPr>
    </w:p>
    <w:p w14:paraId="12A5196E" w14:textId="77777777" w:rsidR="00D20254" w:rsidRPr="009A4964" w:rsidRDefault="00D20254" w:rsidP="000B6C7E">
      <w:pPr>
        <w:widowControl w:val="0"/>
        <w:numPr>
          <w:ilvl w:val="12"/>
          <w:numId w:val="0"/>
        </w:numPr>
        <w:ind w:right="-2"/>
        <w:rPr>
          <w:szCs w:val="22"/>
        </w:rPr>
      </w:pPr>
    </w:p>
    <w:p w14:paraId="62CD4D81" w14:textId="77777777" w:rsidR="00D20254" w:rsidRPr="009A4964" w:rsidRDefault="00D20254" w:rsidP="000B6C7E">
      <w:pPr>
        <w:widowControl w:val="0"/>
        <w:numPr>
          <w:ilvl w:val="12"/>
          <w:numId w:val="0"/>
        </w:numPr>
        <w:ind w:right="-2"/>
        <w:rPr>
          <w:szCs w:val="22"/>
        </w:rPr>
      </w:pPr>
    </w:p>
    <w:p w14:paraId="4BFC51A6" w14:textId="3D2B1415" w:rsidR="00D20254" w:rsidRPr="009A4964" w:rsidRDefault="001F6953" w:rsidP="001F6953">
      <w:pPr>
        <w:tabs>
          <w:tab w:val="clear" w:pos="567"/>
        </w:tabs>
        <w:spacing w:line="240" w:lineRule="auto"/>
        <w:rPr>
          <w:szCs w:val="22"/>
        </w:rPr>
      </w:pPr>
      <w:r>
        <w:rPr>
          <w:szCs w:val="22"/>
        </w:rPr>
        <w:br w:type="page"/>
      </w:r>
    </w:p>
    <w:p w14:paraId="29D52CD7" w14:textId="6A0D502B" w:rsidR="00D20254" w:rsidRPr="009A4964" w:rsidRDefault="00D20254" w:rsidP="00D20254">
      <w:pPr>
        <w:tabs>
          <w:tab w:val="clear" w:pos="567"/>
        </w:tabs>
        <w:spacing w:line="240" w:lineRule="auto"/>
        <w:jc w:val="center"/>
        <w:outlineLvl w:val="0"/>
      </w:pPr>
      <w:r w:rsidRPr="009A4964">
        <w:rPr>
          <w:b/>
        </w:rPr>
        <w:lastRenderedPageBreak/>
        <w:t>Folheto informativo: Informação para o doente</w:t>
      </w:r>
      <w:r w:rsidR="0025135A">
        <w:rPr>
          <w:b/>
        </w:rPr>
        <w:fldChar w:fldCharType="begin"/>
      </w:r>
      <w:r w:rsidR="0025135A">
        <w:rPr>
          <w:b/>
        </w:rPr>
        <w:instrText xml:space="preserve"> DOCVARIABLE vault_nd_c86dac62-a5c8-4b0e-bc11-c056248ce4bd \* MERGEFORMAT </w:instrText>
      </w:r>
      <w:r w:rsidR="0025135A">
        <w:rPr>
          <w:b/>
        </w:rPr>
        <w:fldChar w:fldCharType="separate"/>
      </w:r>
      <w:r w:rsidR="0025135A">
        <w:rPr>
          <w:b/>
        </w:rPr>
        <w:t xml:space="preserve"> </w:t>
      </w:r>
      <w:r w:rsidR="0025135A">
        <w:rPr>
          <w:b/>
        </w:rPr>
        <w:fldChar w:fldCharType="end"/>
      </w:r>
    </w:p>
    <w:p w14:paraId="7225FE48" w14:textId="77777777" w:rsidR="00D20254" w:rsidRPr="009A4964" w:rsidRDefault="00D20254" w:rsidP="00D20254">
      <w:pPr>
        <w:numPr>
          <w:ilvl w:val="12"/>
          <w:numId w:val="0"/>
        </w:numPr>
        <w:shd w:val="clear" w:color="auto" w:fill="FFFFFF"/>
        <w:tabs>
          <w:tab w:val="clear" w:pos="567"/>
        </w:tabs>
        <w:spacing w:line="240" w:lineRule="auto"/>
        <w:jc w:val="center"/>
      </w:pPr>
    </w:p>
    <w:p w14:paraId="3699099E" w14:textId="6C457A6C" w:rsidR="00D20254" w:rsidRPr="009A4964" w:rsidRDefault="00D20254" w:rsidP="00D20254">
      <w:pPr>
        <w:tabs>
          <w:tab w:val="left" w:pos="993"/>
        </w:tabs>
        <w:spacing w:line="240" w:lineRule="auto"/>
        <w:jc w:val="center"/>
        <w:outlineLvl w:val="0"/>
        <w:rPr>
          <w:b/>
        </w:rPr>
      </w:pPr>
      <w:r w:rsidRPr="009A4964">
        <w:rPr>
          <w:b/>
        </w:rPr>
        <w:t>Triumeq 50 mg/600 mg/300 mg comprimidos revestidos por película</w:t>
      </w:r>
      <w:r w:rsidR="00E7019C" w:rsidRPr="009A4964">
        <w:rPr>
          <w:b/>
        </w:rPr>
        <w:fldChar w:fldCharType="begin"/>
      </w:r>
      <w:r w:rsidR="00E7019C" w:rsidRPr="009A4964">
        <w:rPr>
          <w:b/>
        </w:rPr>
        <w:instrText xml:space="preserve"> DOCVARIABLE vault_nd_ad6c0b80-663a-476a-8e5a-36a3949d956a \* MERGEFORMAT </w:instrText>
      </w:r>
      <w:r w:rsidR="00E7019C" w:rsidRPr="009A4964">
        <w:rPr>
          <w:b/>
        </w:rPr>
        <w:fldChar w:fldCharType="separate"/>
      </w:r>
      <w:r w:rsidR="00E7019C" w:rsidRPr="009A4964">
        <w:rPr>
          <w:b/>
        </w:rPr>
        <w:t xml:space="preserve"> </w:t>
      </w:r>
      <w:r w:rsidR="00E7019C" w:rsidRPr="009A4964">
        <w:rPr>
          <w:b/>
        </w:rPr>
        <w:fldChar w:fldCharType="end"/>
      </w:r>
    </w:p>
    <w:p w14:paraId="2812B6CF" w14:textId="77777777" w:rsidR="00D20254" w:rsidRPr="009A4964" w:rsidRDefault="00D20254" w:rsidP="00D20254">
      <w:pPr>
        <w:numPr>
          <w:ilvl w:val="12"/>
          <w:numId w:val="0"/>
        </w:numPr>
        <w:tabs>
          <w:tab w:val="clear" w:pos="567"/>
        </w:tabs>
        <w:spacing w:line="240" w:lineRule="auto"/>
        <w:jc w:val="center"/>
      </w:pPr>
      <w:r w:rsidRPr="009A4964">
        <w:t>dolutegravir/abacavir/lamivudina</w:t>
      </w:r>
    </w:p>
    <w:p w14:paraId="70FBF6D1" w14:textId="6BF7CAB9" w:rsidR="00D20254" w:rsidRPr="009A4964" w:rsidRDefault="00D20254" w:rsidP="00D20254">
      <w:pPr>
        <w:tabs>
          <w:tab w:val="clear" w:pos="567"/>
        </w:tabs>
        <w:spacing w:line="240" w:lineRule="auto"/>
      </w:pPr>
    </w:p>
    <w:p w14:paraId="1C29054F" w14:textId="77777777" w:rsidR="00B75113" w:rsidRPr="009A4964" w:rsidRDefault="00B75113" w:rsidP="00D20254">
      <w:pPr>
        <w:tabs>
          <w:tab w:val="clear" w:pos="567"/>
        </w:tabs>
        <w:spacing w:line="240" w:lineRule="auto"/>
      </w:pPr>
    </w:p>
    <w:p w14:paraId="0D38A50B" w14:textId="77777777" w:rsidR="00D20254" w:rsidRPr="009A4964" w:rsidRDefault="00D20254" w:rsidP="00D20254">
      <w:pPr>
        <w:tabs>
          <w:tab w:val="clear" w:pos="567"/>
        </w:tabs>
        <w:suppressAutoHyphens/>
        <w:spacing w:line="240" w:lineRule="auto"/>
        <w:ind w:left="142" w:hanging="142"/>
      </w:pPr>
      <w:r w:rsidRPr="009A4964">
        <w:rPr>
          <w:b/>
        </w:rPr>
        <w:t>Leia com atenção todo este folheto antes de começar a tomar este medicamento</w:t>
      </w:r>
      <w:r w:rsidR="00985A3D" w:rsidRPr="009A4964">
        <w:rPr>
          <w:b/>
        </w:rPr>
        <w:t>,</w:t>
      </w:r>
      <w:r w:rsidRPr="009A4964">
        <w:rPr>
          <w:b/>
        </w:rPr>
        <w:t xml:space="preserve"> pois contém informação importante para si.</w:t>
      </w:r>
    </w:p>
    <w:p w14:paraId="512046E0" w14:textId="77777777" w:rsidR="00D20254" w:rsidRPr="009A4964" w:rsidRDefault="00D20254" w:rsidP="00C706A3">
      <w:pPr>
        <w:numPr>
          <w:ilvl w:val="0"/>
          <w:numId w:val="9"/>
        </w:numPr>
        <w:tabs>
          <w:tab w:val="clear" w:pos="567"/>
        </w:tabs>
        <w:spacing w:line="240" w:lineRule="auto"/>
        <w:ind w:left="567" w:right="-2" w:hanging="567"/>
      </w:pPr>
      <w:r w:rsidRPr="009A4964">
        <w:t xml:space="preserve">Conserve este folheto. Pode ter necessidade de o ler novamente. </w:t>
      </w:r>
    </w:p>
    <w:p w14:paraId="5E4BDBD6" w14:textId="77777777" w:rsidR="00D20254" w:rsidRPr="009A4964" w:rsidRDefault="00D20254" w:rsidP="00C706A3">
      <w:pPr>
        <w:numPr>
          <w:ilvl w:val="0"/>
          <w:numId w:val="9"/>
        </w:numPr>
        <w:tabs>
          <w:tab w:val="clear" w:pos="567"/>
        </w:tabs>
        <w:spacing w:line="240" w:lineRule="auto"/>
        <w:ind w:left="567" w:right="-2" w:hanging="567"/>
      </w:pPr>
      <w:r w:rsidRPr="009A4964">
        <w:t>Caso ainda tenha dúvidas, fale com o seu médico ou farmacêutico.</w:t>
      </w:r>
    </w:p>
    <w:p w14:paraId="1F3D8021" w14:textId="77777777" w:rsidR="00D20254" w:rsidRPr="009A4964" w:rsidRDefault="00D20254" w:rsidP="00D20254">
      <w:pPr>
        <w:spacing w:line="240" w:lineRule="auto"/>
        <w:ind w:left="567" w:right="-2" w:hanging="567"/>
      </w:pPr>
      <w:r w:rsidRPr="009A4964">
        <w:t>-</w:t>
      </w:r>
      <w:r w:rsidRPr="009A4964">
        <w:tab/>
        <w:t>Este medicamento foi receitado apenas para si. Não deve dá-lo a outros. O medicamento pode ser-lhes prejudicial mesmo que apresentem os mesmos sinais de doença.</w:t>
      </w:r>
    </w:p>
    <w:p w14:paraId="15692E3C" w14:textId="77777777" w:rsidR="00D20254" w:rsidRPr="009A4964" w:rsidRDefault="00D20254" w:rsidP="00C706A3">
      <w:pPr>
        <w:numPr>
          <w:ilvl w:val="0"/>
          <w:numId w:val="9"/>
        </w:numPr>
        <w:ind w:left="567" w:hanging="567"/>
      </w:pPr>
      <w:r w:rsidRPr="009A4964">
        <w:t xml:space="preserve">Se tiver quaisquer efeitos </w:t>
      </w:r>
      <w:r w:rsidR="004349FB" w:rsidRPr="009A4964">
        <w:t>indesejáveis</w:t>
      </w:r>
      <w:r w:rsidRPr="009A4964">
        <w:t xml:space="preserve">, incluindo possíveis efeitos </w:t>
      </w:r>
      <w:r w:rsidR="004349FB" w:rsidRPr="009A4964">
        <w:t>indesejáveis</w:t>
      </w:r>
      <w:r w:rsidR="00985A3D" w:rsidRPr="009A4964">
        <w:t xml:space="preserve"> </w:t>
      </w:r>
      <w:r w:rsidRPr="009A4964">
        <w:t>não indicados neste folheto, fale com o seu médico ou farmacêutico. Ver secção 4.</w:t>
      </w:r>
    </w:p>
    <w:p w14:paraId="7F1F68C5" w14:textId="77777777" w:rsidR="00D20254" w:rsidRPr="009A4964" w:rsidRDefault="00D20254" w:rsidP="00D20254">
      <w:pPr>
        <w:tabs>
          <w:tab w:val="clear" w:pos="567"/>
        </w:tabs>
        <w:spacing w:line="240" w:lineRule="auto"/>
        <w:ind w:right="-2"/>
      </w:pPr>
    </w:p>
    <w:p w14:paraId="73033783" w14:textId="5DA774F7" w:rsidR="00D20254" w:rsidRPr="009A4964" w:rsidRDefault="00D20254" w:rsidP="00D20254">
      <w:pPr>
        <w:keepNext/>
        <w:numPr>
          <w:ilvl w:val="12"/>
          <w:numId w:val="0"/>
        </w:numPr>
        <w:tabs>
          <w:tab w:val="clear" w:pos="567"/>
        </w:tabs>
        <w:spacing w:line="240" w:lineRule="auto"/>
        <w:ind w:right="-2"/>
        <w:outlineLvl w:val="0"/>
      </w:pPr>
      <w:r w:rsidRPr="009A4964">
        <w:rPr>
          <w:b/>
        </w:rPr>
        <w:t>O que contém este folheto:</w:t>
      </w:r>
      <w:r w:rsidR="0025135A">
        <w:rPr>
          <w:b/>
        </w:rPr>
        <w:fldChar w:fldCharType="begin"/>
      </w:r>
      <w:r w:rsidR="0025135A">
        <w:rPr>
          <w:b/>
        </w:rPr>
        <w:instrText xml:space="preserve"> DOCVARIABLE vault_nd_6f8d2a7a-335a-48b1-a101-96ce5d0a1007 \* MERGEFORMAT </w:instrText>
      </w:r>
      <w:r w:rsidR="0025135A">
        <w:rPr>
          <w:b/>
        </w:rPr>
        <w:fldChar w:fldCharType="separate"/>
      </w:r>
      <w:r w:rsidR="0025135A">
        <w:rPr>
          <w:b/>
        </w:rPr>
        <w:t xml:space="preserve"> </w:t>
      </w:r>
      <w:r w:rsidR="0025135A">
        <w:rPr>
          <w:b/>
        </w:rPr>
        <w:fldChar w:fldCharType="end"/>
      </w:r>
    </w:p>
    <w:p w14:paraId="5D7596CC" w14:textId="77777777" w:rsidR="00D20254" w:rsidRPr="009A4964" w:rsidRDefault="00D20254" w:rsidP="00D20254">
      <w:pPr>
        <w:numPr>
          <w:ilvl w:val="12"/>
          <w:numId w:val="0"/>
        </w:numPr>
        <w:tabs>
          <w:tab w:val="clear" w:pos="567"/>
        </w:tabs>
        <w:spacing w:line="240" w:lineRule="auto"/>
        <w:ind w:right="-2"/>
        <w:outlineLvl w:val="0"/>
      </w:pPr>
    </w:p>
    <w:p w14:paraId="0326F3D8" w14:textId="77777777" w:rsidR="00D20254" w:rsidRPr="009A4964" w:rsidRDefault="00D20254" w:rsidP="00D20254">
      <w:pPr>
        <w:numPr>
          <w:ilvl w:val="12"/>
          <w:numId w:val="0"/>
        </w:numPr>
        <w:tabs>
          <w:tab w:val="clear" w:pos="567"/>
          <w:tab w:val="left" w:pos="426"/>
        </w:tabs>
        <w:spacing w:line="240" w:lineRule="auto"/>
        <w:ind w:right="-29"/>
      </w:pPr>
      <w:r w:rsidRPr="009A4964">
        <w:t>1.</w:t>
      </w:r>
      <w:r w:rsidRPr="009A4964">
        <w:tab/>
        <w:t xml:space="preserve">O que é Triumeq e para que é utilizado </w:t>
      </w:r>
    </w:p>
    <w:p w14:paraId="08654FE2" w14:textId="77777777" w:rsidR="00D20254" w:rsidRPr="009A4964" w:rsidRDefault="00D20254" w:rsidP="00D20254">
      <w:pPr>
        <w:numPr>
          <w:ilvl w:val="12"/>
          <w:numId w:val="0"/>
        </w:numPr>
        <w:tabs>
          <w:tab w:val="clear" w:pos="567"/>
          <w:tab w:val="left" w:pos="426"/>
        </w:tabs>
        <w:spacing w:line="240" w:lineRule="auto"/>
        <w:ind w:right="-29"/>
      </w:pPr>
      <w:r w:rsidRPr="009A4964">
        <w:t>2.</w:t>
      </w:r>
      <w:r w:rsidRPr="009A4964">
        <w:tab/>
        <w:t xml:space="preserve">O que precisa de saber antes de tomar Triumeq </w:t>
      </w:r>
    </w:p>
    <w:p w14:paraId="31B63D3D" w14:textId="77777777" w:rsidR="00D20254" w:rsidRPr="009A4964" w:rsidRDefault="00D20254" w:rsidP="00D20254">
      <w:pPr>
        <w:numPr>
          <w:ilvl w:val="12"/>
          <w:numId w:val="0"/>
        </w:numPr>
        <w:tabs>
          <w:tab w:val="clear" w:pos="567"/>
          <w:tab w:val="left" w:pos="426"/>
        </w:tabs>
        <w:spacing w:line="240" w:lineRule="auto"/>
        <w:ind w:right="-29"/>
      </w:pPr>
      <w:r w:rsidRPr="009A4964">
        <w:t>3.</w:t>
      </w:r>
      <w:r w:rsidRPr="009A4964">
        <w:tab/>
        <w:t>Como tomar Triumeq</w:t>
      </w:r>
    </w:p>
    <w:p w14:paraId="3758171B" w14:textId="3ADADC72" w:rsidR="00D20254" w:rsidRPr="009A4964" w:rsidRDefault="00D20254" w:rsidP="00D20254">
      <w:pPr>
        <w:numPr>
          <w:ilvl w:val="12"/>
          <w:numId w:val="0"/>
        </w:numPr>
        <w:tabs>
          <w:tab w:val="clear" w:pos="567"/>
          <w:tab w:val="left" w:pos="426"/>
        </w:tabs>
        <w:spacing w:line="240" w:lineRule="auto"/>
        <w:ind w:right="-29"/>
      </w:pPr>
      <w:r w:rsidRPr="009A4964">
        <w:t>4.</w:t>
      </w:r>
      <w:r w:rsidRPr="009A4964">
        <w:tab/>
        <w:t xml:space="preserve">Efeitos </w:t>
      </w:r>
      <w:r w:rsidR="004349FB" w:rsidRPr="009A4964">
        <w:t>indesejáveis</w:t>
      </w:r>
      <w:r w:rsidRPr="009A4964">
        <w:t xml:space="preserve"> possíveis </w:t>
      </w:r>
    </w:p>
    <w:p w14:paraId="497B3C1D" w14:textId="77777777" w:rsidR="00D20254" w:rsidRPr="009A4964" w:rsidRDefault="00D20254" w:rsidP="00D20254">
      <w:pPr>
        <w:tabs>
          <w:tab w:val="clear" w:pos="567"/>
          <w:tab w:val="left" w:pos="426"/>
        </w:tabs>
        <w:spacing w:line="240" w:lineRule="auto"/>
        <w:ind w:right="-29"/>
      </w:pPr>
      <w:r w:rsidRPr="009A4964">
        <w:t>5.</w:t>
      </w:r>
      <w:r w:rsidRPr="009A4964">
        <w:tab/>
        <w:t>Como conservar Triumeq</w:t>
      </w:r>
    </w:p>
    <w:p w14:paraId="17BE09D7" w14:textId="77777777" w:rsidR="00D20254" w:rsidRPr="009A4964" w:rsidRDefault="00D20254" w:rsidP="00D20254">
      <w:pPr>
        <w:tabs>
          <w:tab w:val="clear" w:pos="567"/>
          <w:tab w:val="left" w:pos="426"/>
        </w:tabs>
        <w:spacing w:line="240" w:lineRule="auto"/>
        <w:ind w:right="-29"/>
      </w:pPr>
      <w:r w:rsidRPr="009A4964">
        <w:t>6.</w:t>
      </w:r>
      <w:r w:rsidRPr="009A4964">
        <w:tab/>
        <w:t>Conteúdo da embalagem e outras informações</w:t>
      </w:r>
    </w:p>
    <w:p w14:paraId="708C46C2" w14:textId="77777777" w:rsidR="00D20254" w:rsidRPr="009A4964" w:rsidRDefault="00D20254" w:rsidP="00D20254">
      <w:pPr>
        <w:numPr>
          <w:ilvl w:val="12"/>
          <w:numId w:val="0"/>
        </w:numPr>
        <w:tabs>
          <w:tab w:val="clear" w:pos="567"/>
        </w:tabs>
        <w:spacing w:line="240" w:lineRule="auto"/>
        <w:ind w:right="-2"/>
      </w:pPr>
    </w:p>
    <w:p w14:paraId="50836F85" w14:textId="77777777" w:rsidR="00D20254" w:rsidRPr="009A4964" w:rsidRDefault="00D20254" w:rsidP="00D20254">
      <w:pPr>
        <w:numPr>
          <w:ilvl w:val="12"/>
          <w:numId w:val="0"/>
        </w:numPr>
        <w:tabs>
          <w:tab w:val="clear" w:pos="567"/>
        </w:tabs>
        <w:spacing w:line="240" w:lineRule="auto"/>
        <w:rPr>
          <w:szCs w:val="22"/>
        </w:rPr>
      </w:pPr>
    </w:p>
    <w:p w14:paraId="5D5A22A6" w14:textId="77777777" w:rsidR="00D20254" w:rsidRPr="009A4964" w:rsidRDefault="00D20254" w:rsidP="00D20254">
      <w:pPr>
        <w:spacing w:line="240" w:lineRule="auto"/>
        <w:ind w:right="-2"/>
        <w:rPr>
          <w:b/>
          <w:szCs w:val="22"/>
        </w:rPr>
      </w:pPr>
      <w:r w:rsidRPr="009A4964">
        <w:rPr>
          <w:b/>
        </w:rPr>
        <w:t>1.</w:t>
      </w:r>
      <w:r w:rsidRPr="009A4964">
        <w:tab/>
      </w:r>
      <w:r w:rsidRPr="009A4964">
        <w:rPr>
          <w:b/>
        </w:rPr>
        <w:t>O que é Triumeq e para que é utilizado</w:t>
      </w:r>
    </w:p>
    <w:p w14:paraId="65F01245" w14:textId="77777777" w:rsidR="00D20254" w:rsidRPr="009A4964" w:rsidRDefault="00D20254" w:rsidP="00D20254">
      <w:pPr>
        <w:numPr>
          <w:ilvl w:val="12"/>
          <w:numId w:val="0"/>
        </w:numPr>
        <w:tabs>
          <w:tab w:val="clear" w:pos="567"/>
        </w:tabs>
        <w:spacing w:line="240" w:lineRule="auto"/>
        <w:rPr>
          <w:szCs w:val="22"/>
        </w:rPr>
      </w:pPr>
    </w:p>
    <w:p w14:paraId="45F9C459" w14:textId="020F164B" w:rsidR="00D20254" w:rsidRPr="009A4964" w:rsidRDefault="00D20254" w:rsidP="00D20254">
      <w:pPr>
        <w:rPr>
          <w:szCs w:val="22"/>
        </w:rPr>
      </w:pPr>
      <w:r w:rsidRPr="009A4964">
        <w:t xml:space="preserve">Triumeq é um medicamento que contém três substâncias ativas utilizadas para tratar a infeção </w:t>
      </w:r>
      <w:r w:rsidR="008C5307" w:rsidRPr="009A4964">
        <w:t>por</w:t>
      </w:r>
      <w:r w:rsidRPr="009A4964">
        <w:t xml:space="preserve"> VIH: abacavir, lamivudina e dolutegravir. Abacavir e lamivudina pertencem a um grupo</w:t>
      </w:r>
      <w:r w:rsidR="008675DD" w:rsidRPr="009A4964">
        <w:t xml:space="preserve"> de medicamentos antirretrovírico</w:t>
      </w:r>
      <w:r w:rsidRPr="009A4964">
        <w:t>s</w:t>
      </w:r>
      <w:r w:rsidR="00CC7A9E" w:rsidRPr="009A4964">
        <w:t xml:space="preserve"> (medicamentos utilizados para tratar a infeção por VIH)</w:t>
      </w:r>
      <w:r w:rsidRPr="009A4964">
        <w:t xml:space="preserve"> chamados </w:t>
      </w:r>
      <w:r w:rsidRPr="009A4964">
        <w:rPr>
          <w:i/>
        </w:rPr>
        <w:t>análogos nucleosídeos inibidores</w:t>
      </w:r>
      <w:r w:rsidR="00985A3D" w:rsidRPr="009A4964">
        <w:rPr>
          <w:i/>
        </w:rPr>
        <w:t xml:space="preserve"> da transcriptase reversa (NITR</w:t>
      </w:r>
      <w:r w:rsidRPr="009A4964">
        <w:rPr>
          <w:i/>
        </w:rPr>
        <w:t>s</w:t>
      </w:r>
      <w:r w:rsidRPr="009A4964">
        <w:t>) e dolutegravir pertence a um grupo de medicamentos antirretrov</w:t>
      </w:r>
      <w:r w:rsidR="008675DD" w:rsidRPr="009A4964">
        <w:t>írico</w:t>
      </w:r>
      <w:r w:rsidRPr="009A4964">
        <w:t xml:space="preserve">s chamados </w:t>
      </w:r>
      <w:r w:rsidRPr="009A4964">
        <w:rPr>
          <w:i/>
        </w:rPr>
        <w:t>inibidores da integrase (INIs)</w:t>
      </w:r>
      <w:r w:rsidRPr="009A4964">
        <w:t>.</w:t>
      </w:r>
    </w:p>
    <w:p w14:paraId="19EE57A9" w14:textId="77777777" w:rsidR="00D20254" w:rsidRPr="009A4964" w:rsidRDefault="00D20254" w:rsidP="00D20254">
      <w:pPr>
        <w:rPr>
          <w:szCs w:val="22"/>
        </w:rPr>
      </w:pPr>
    </w:p>
    <w:p w14:paraId="67A5B340" w14:textId="34F832B6" w:rsidR="00D20254" w:rsidRPr="009A4964" w:rsidRDefault="00D20254" w:rsidP="00D20254">
      <w:pPr>
        <w:rPr>
          <w:szCs w:val="22"/>
        </w:rPr>
      </w:pPr>
      <w:r w:rsidRPr="009A4964">
        <w:t xml:space="preserve">Triumeq é utilizado no tratamento da </w:t>
      </w:r>
      <w:r w:rsidRPr="009A4964">
        <w:rPr>
          <w:b/>
        </w:rPr>
        <w:t xml:space="preserve">infeção </w:t>
      </w:r>
      <w:r w:rsidR="008C5307" w:rsidRPr="009A4964">
        <w:rPr>
          <w:b/>
        </w:rPr>
        <w:t>por</w:t>
      </w:r>
      <w:r w:rsidRPr="009A4964">
        <w:rPr>
          <w:b/>
        </w:rPr>
        <w:t xml:space="preserve"> VIH (vírus da imunodeficiência humana)</w:t>
      </w:r>
      <w:r w:rsidRPr="009A4964">
        <w:t xml:space="preserve"> em adultos</w:t>
      </w:r>
      <w:r w:rsidR="00CC7A9E" w:rsidRPr="009A4964">
        <w:t>, adolescentes</w:t>
      </w:r>
      <w:r w:rsidRPr="009A4964">
        <w:t xml:space="preserve"> e em crianças que pesem pelo menos </w:t>
      </w:r>
      <w:r w:rsidR="00CC7A9E" w:rsidRPr="009A4964">
        <w:t xml:space="preserve">25 </w:t>
      </w:r>
      <w:r w:rsidRPr="009A4964">
        <w:t>kg.</w:t>
      </w:r>
    </w:p>
    <w:p w14:paraId="5ADA9BAE" w14:textId="77777777" w:rsidR="00D20254" w:rsidRPr="009A4964" w:rsidRDefault="00D20254" w:rsidP="00D20254">
      <w:pPr>
        <w:rPr>
          <w:szCs w:val="22"/>
        </w:rPr>
      </w:pPr>
    </w:p>
    <w:p w14:paraId="0F933E9A" w14:textId="1B37A26C" w:rsidR="00D20254" w:rsidRPr="009A4964" w:rsidRDefault="00D20254" w:rsidP="00D20254">
      <w:pPr>
        <w:rPr>
          <w:szCs w:val="22"/>
        </w:rPr>
      </w:pPr>
      <w:r w:rsidRPr="009A4964">
        <w:t>Antes de lhe ser prescrito Triumeq</w:t>
      </w:r>
      <w:r w:rsidR="00CC7A9E" w:rsidRPr="009A4964">
        <w:t>,</w:t>
      </w:r>
      <w:r w:rsidRPr="009A4964">
        <w:t xml:space="preserve"> o seu médico irá realizar um teste para saber se tem um </w:t>
      </w:r>
      <w:r w:rsidR="00985A3D" w:rsidRPr="009A4964">
        <w:t xml:space="preserve">determinado </w:t>
      </w:r>
      <w:r w:rsidRPr="009A4964">
        <w:t>tipo de gene chamado HLA-B*5701. Triumeq não deve ser utilizado em doentes que se saiba possuírem o gene HLA-B*5701. Os doentes com este gene estão em risco elevado de desenvolver uma reação de hipersensibilidade (alérgica) grave se utilizarem Triumeq (ver ‘</w:t>
      </w:r>
      <w:r w:rsidR="005E3891" w:rsidRPr="009A4964">
        <w:t>R</w:t>
      </w:r>
      <w:r w:rsidRPr="009A4964">
        <w:t>eações de hipersensibilidade’ na secção 4).</w:t>
      </w:r>
    </w:p>
    <w:p w14:paraId="1ED54C00" w14:textId="77777777" w:rsidR="00D20254" w:rsidRPr="009A4964" w:rsidRDefault="00D20254" w:rsidP="00D20254">
      <w:pPr>
        <w:rPr>
          <w:szCs w:val="22"/>
        </w:rPr>
      </w:pPr>
    </w:p>
    <w:p w14:paraId="77D15C5C" w14:textId="19CAAF4C" w:rsidR="00D20254" w:rsidRPr="009A4964" w:rsidRDefault="00D20254" w:rsidP="00D20254">
      <w:pPr>
        <w:rPr>
          <w:szCs w:val="22"/>
        </w:rPr>
      </w:pPr>
      <w:r w:rsidRPr="009A4964">
        <w:t xml:space="preserve">Triumeq não cura a infeção </w:t>
      </w:r>
      <w:r w:rsidR="008C5307" w:rsidRPr="009A4964">
        <w:t>por</w:t>
      </w:r>
      <w:r w:rsidRPr="009A4964">
        <w:t xml:space="preserve"> VIH; reduz a quantidade de vírus no seu organismo e mantém-na num nível baixo. Também aumenta o número de células CD4 no seu sangue. As células CD4 são um tipo de glóbulo</w:t>
      </w:r>
      <w:r w:rsidR="00CC7A9E" w:rsidRPr="009A4964">
        <w:t>s</w:t>
      </w:r>
      <w:r w:rsidRPr="009A4964">
        <w:t xml:space="preserve"> branco</w:t>
      </w:r>
      <w:r w:rsidR="00CC7A9E" w:rsidRPr="009A4964">
        <w:t>s</w:t>
      </w:r>
      <w:r w:rsidRPr="009A4964">
        <w:t xml:space="preserve"> </w:t>
      </w:r>
      <w:r w:rsidR="00985A3D" w:rsidRPr="009A4964">
        <w:t>e s</w:t>
      </w:r>
      <w:r w:rsidRPr="009A4964">
        <w:t>ão importantes para ajudar o seu organismo no combate à infeção.</w:t>
      </w:r>
    </w:p>
    <w:p w14:paraId="35D136C0" w14:textId="77777777" w:rsidR="00D20254" w:rsidRPr="009A4964" w:rsidRDefault="00D20254" w:rsidP="00D20254">
      <w:pPr>
        <w:rPr>
          <w:szCs w:val="22"/>
        </w:rPr>
      </w:pPr>
    </w:p>
    <w:p w14:paraId="362E2B02" w14:textId="77777777" w:rsidR="00D20254" w:rsidRPr="009A4964" w:rsidRDefault="00D20254" w:rsidP="00D20254">
      <w:pPr>
        <w:ind w:right="-34"/>
        <w:rPr>
          <w:szCs w:val="22"/>
        </w:rPr>
      </w:pPr>
      <w:r w:rsidRPr="009A4964">
        <w:t>Nem todas as pessoas respondem da mesma forma ao tratamento com Triumeq. O seu médico monitorizará a eficácia do seu tratamento.</w:t>
      </w:r>
    </w:p>
    <w:p w14:paraId="2434BB9A" w14:textId="0E51E573" w:rsidR="00D20254" w:rsidRPr="009A4964" w:rsidRDefault="00D20254" w:rsidP="00D20254">
      <w:pPr>
        <w:ind w:right="-34"/>
        <w:rPr>
          <w:szCs w:val="22"/>
        </w:rPr>
      </w:pPr>
    </w:p>
    <w:p w14:paraId="160DCE8D" w14:textId="7FD12F37" w:rsidR="00D20254" w:rsidRPr="009A4964" w:rsidRDefault="00D20254" w:rsidP="00D20254">
      <w:pPr>
        <w:spacing w:line="240" w:lineRule="auto"/>
        <w:ind w:right="-2"/>
        <w:rPr>
          <w:b/>
          <w:szCs w:val="22"/>
        </w:rPr>
      </w:pPr>
      <w:r w:rsidRPr="009A4964">
        <w:rPr>
          <w:b/>
        </w:rPr>
        <w:t>2.</w:t>
      </w:r>
      <w:r w:rsidRPr="009A4964">
        <w:tab/>
      </w:r>
      <w:r w:rsidRPr="009A4964">
        <w:rPr>
          <w:b/>
        </w:rPr>
        <w:t>O que precisa de saber antes de tomar Triumeq</w:t>
      </w:r>
    </w:p>
    <w:p w14:paraId="2AB9B544" w14:textId="77777777" w:rsidR="00D20254" w:rsidRPr="009A4964" w:rsidRDefault="00D20254" w:rsidP="00D20254">
      <w:pPr>
        <w:numPr>
          <w:ilvl w:val="12"/>
          <w:numId w:val="0"/>
        </w:numPr>
        <w:tabs>
          <w:tab w:val="clear" w:pos="567"/>
        </w:tabs>
        <w:spacing w:line="240" w:lineRule="auto"/>
        <w:outlineLvl w:val="0"/>
        <w:rPr>
          <w:i/>
          <w:szCs w:val="22"/>
        </w:rPr>
      </w:pPr>
    </w:p>
    <w:p w14:paraId="316BB477" w14:textId="7B3B85D4" w:rsidR="00D20254" w:rsidRPr="009A4964" w:rsidRDefault="00D20254" w:rsidP="00D20254">
      <w:pPr>
        <w:numPr>
          <w:ilvl w:val="12"/>
          <w:numId w:val="0"/>
        </w:numPr>
        <w:tabs>
          <w:tab w:val="clear" w:pos="567"/>
        </w:tabs>
        <w:spacing w:line="240" w:lineRule="auto"/>
        <w:outlineLvl w:val="0"/>
        <w:rPr>
          <w:szCs w:val="22"/>
        </w:rPr>
      </w:pPr>
      <w:r w:rsidRPr="009A4964">
        <w:rPr>
          <w:b/>
        </w:rPr>
        <w:t>Não tome Triumeq</w:t>
      </w:r>
      <w:r w:rsidR="0025135A">
        <w:rPr>
          <w:b/>
        </w:rPr>
        <w:fldChar w:fldCharType="begin"/>
      </w:r>
      <w:r w:rsidR="0025135A">
        <w:rPr>
          <w:b/>
        </w:rPr>
        <w:instrText xml:space="preserve"> DOCVARIABLE vault_nd_5ce3ef09-a999-4edf-aa7e-8c4b124dab49 \* MERGEFORMAT </w:instrText>
      </w:r>
      <w:r w:rsidR="0025135A">
        <w:rPr>
          <w:b/>
        </w:rPr>
        <w:fldChar w:fldCharType="separate"/>
      </w:r>
      <w:r w:rsidR="0025135A">
        <w:rPr>
          <w:b/>
        </w:rPr>
        <w:t xml:space="preserve"> </w:t>
      </w:r>
      <w:r w:rsidR="0025135A">
        <w:rPr>
          <w:b/>
        </w:rPr>
        <w:fldChar w:fldCharType="end"/>
      </w:r>
    </w:p>
    <w:p w14:paraId="0BF70D01" w14:textId="77777777" w:rsidR="00D20254" w:rsidRPr="009A4964" w:rsidRDefault="00D20254" w:rsidP="00C706A3">
      <w:pPr>
        <w:numPr>
          <w:ilvl w:val="0"/>
          <w:numId w:val="13"/>
        </w:numPr>
        <w:tabs>
          <w:tab w:val="clear" w:pos="567"/>
        </w:tabs>
        <w:spacing w:line="240" w:lineRule="auto"/>
        <w:rPr>
          <w:szCs w:val="22"/>
        </w:rPr>
      </w:pPr>
      <w:r w:rsidRPr="009A4964">
        <w:lastRenderedPageBreak/>
        <w:t xml:space="preserve">se tem </w:t>
      </w:r>
      <w:r w:rsidRPr="009A4964">
        <w:rPr>
          <w:b/>
        </w:rPr>
        <w:t xml:space="preserve">alergia </w:t>
      </w:r>
      <w:r w:rsidRPr="009A4964">
        <w:t>(</w:t>
      </w:r>
      <w:r w:rsidRPr="009A4964">
        <w:rPr>
          <w:i/>
        </w:rPr>
        <w:t>hipersensibilidade</w:t>
      </w:r>
      <w:r w:rsidRPr="009A4964">
        <w:t>) ao dolutegravir,</w:t>
      </w:r>
      <w:r w:rsidR="00985A3D" w:rsidRPr="009A4964">
        <w:t xml:space="preserve"> ao</w:t>
      </w:r>
      <w:r w:rsidRPr="009A4964">
        <w:t xml:space="preserve"> abacavir (ou a qualquer outro medicamento contendo abacavir), ou à lamivudina ou a qualquer outro componente deste medicamento (indicados na secção 6).</w:t>
      </w:r>
    </w:p>
    <w:p w14:paraId="1FBA95B0" w14:textId="77777777" w:rsidR="00D20254" w:rsidRPr="009A4964" w:rsidRDefault="00D20254" w:rsidP="00D20254">
      <w:pPr>
        <w:pStyle w:val="Warning"/>
        <w:keepNext/>
        <w:numPr>
          <w:ilvl w:val="0"/>
          <w:numId w:val="0"/>
        </w:numPr>
        <w:tabs>
          <w:tab w:val="clear" w:pos="851"/>
        </w:tabs>
        <w:spacing w:before="0"/>
        <w:ind w:left="720"/>
      </w:pPr>
      <w:r w:rsidRPr="009A4964">
        <w:rPr>
          <w:b/>
        </w:rPr>
        <w:t>Leia atentamente toda a informação sobre as reações de hipersensibilidade na Secção 4</w:t>
      </w:r>
      <w:r w:rsidRPr="009A4964">
        <w:t>.</w:t>
      </w:r>
    </w:p>
    <w:p w14:paraId="540D4EDD" w14:textId="77777777" w:rsidR="008A7BBF" w:rsidRPr="009A4964" w:rsidRDefault="008A7BBF" w:rsidP="004A531B">
      <w:pPr>
        <w:pStyle w:val="Warning"/>
        <w:keepNext/>
        <w:numPr>
          <w:ilvl w:val="0"/>
          <w:numId w:val="33"/>
        </w:numPr>
        <w:tabs>
          <w:tab w:val="clear" w:pos="851"/>
        </w:tabs>
        <w:spacing w:before="0"/>
      </w:pPr>
      <w:r w:rsidRPr="009A4964">
        <w:t xml:space="preserve">Se está a tomar um medicamento chamado </w:t>
      </w:r>
      <w:r w:rsidRPr="00063985">
        <w:rPr>
          <w:b/>
          <w:bCs/>
        </w:rPr>
        <w:t>fampridina</w:t>
      </w:r>
      <w:r w:rsidRPr="009A4964">
        <w:t xml:space="preserve"> (também conhecida como dalfampridina; utilizado na esclerose múltipla).</w:t>
      </w:r>
    </w:p>
    <w:p w14:paraId="1D974A88" w14:textId="77777777" w:rsidR="00D20254" w:rsidRPr="009A4964" w:rsidRDefault="00D20254" w:rsidP="00D20254">
      <w:pPr>
        <w:numPr>
          <w:ilvl w:val="12"/>
          <w:numId w:val="0"/>
        </w:numPr>
        <w:tabs>
          <w:tab w:val="clear" w:pos="567"/>
        </w:tabs>
        <w:spacing w:line="240" w:lineRule="auto"/>
        <w:ind w:firstLine="360"/>
        <w:rPr>
          <w:b/>
        </w:rPr>
      </w:pPr>
      <w:r w:rsidRPr="009A4964">
        <w:sym w:font="Symbol" w:char="F0AE"/>
      </w:r>
      <w:r w:rsidRPr="009A4964">
        <w:t xml:space="preserve"> Se acha que</w:t>
      </w:r>
      <w:r w:rsidR="0064526B" w:rsidRPr="009A4964">
        <w:t xml:space="preserve"> alguma destas situações </w:t>
      </w:r>
      <w:r w:rsidRPr="009A4964">
        <w:t>se aplica a si, informe o seu médico.</w:t>
      </w:r>
    </w:p>
    <w:p w14:paraId="5012F981" w14:textId="77777777" w:rsidR="00D20254" w:rsidRPr="009A4964" w:rsidRDefault="00D20254" w:rsidP="00D20254">
      <w:pPr>
        <w:numPr>
          <w:ilvl w:val="12"/>
          <w:numId w:val="0"/>
        </w:numPr>
        <w:tabs>
          <w:tab w:val="clear" w:pos="567"/>
        </w:tabs>
        <w:spacing w:line="240" w:lineRule="auto"/>
        <w:rPr>
          <w:szCs w:val="22"/>
        </w:rPr>
      </w:pPr>
    </w:p>
    <w:p w14:paraId="02FAA940" w14:textId="77777777" w:rsidR="00D20254" w:rsidRPr="009A4964" w:rsidRDefault="00D20254" w:rsidP="00D20254">
      <w:pPr>
        <w:spacing w:after="120"/>
        <w:ind w:right="-34"/>
        <w:rPr>
          <w:b/>
          <w:szCs w:val="22"/>
        </w:rPr>
      </w:pPr>
      <w:r w:rsidRPr="009A4964">
        <w:rPr>
          <w:b/>
        </w:rPr>
        <w:t xml:space="preserve">Advertências e </w:t>
      </w:r>
      <w:r w:rsidR="00283CD9" w:rsidRPr="009A4964">
        <w:rPr>
          <w:b/>
        </w:rPr>
        <w:t>p</w:t>
      </w:r>
      <w:r w:rsidRPr="009A4964">
        <w:rPr>
          <w:b/>
        </w:rPr>
        <w:t xml:space="preserve">recauções </w:t>
      </w:r>
    </w:p>
    <w:p w14:paraId="653BB87E" w14:textId="77777777" w:rsidR="00D20254" w:rsidRPr="009A4964" w:rsidRDefault="00D20254" w:rsidP="00D20254">
      <w:pPr>
        <w:spacing w:after="120"/>
        <w:rPr>
          <w:b/>
          <w:szCs w:val="22"/>
        </w:rPr>
      </w:pPr>
      <w:r w:rsidRPr="009A4964">
        <w:rPr>
          <w:b/>
        </w:rPr>
        <w:t>IMPORTANTE – Reações de hipersensibilidade</w:t>
      </w:r>
    </w:p>
    <w:p w14:paraId="3F21951D" w14:textId="77777777" w:rsidR="00D20254" w:rsidRPr="009A4964" w:rsidRDefault="00D20254" w:rsidP="00D20254">
      <w:pPr>
        <w:rPr>
          <w:szCs w:val="22"/>
        </w:rPr>
      </w:pPr>
      <w:r w:rsidRPr="009A4964">
        <w:rPr>
          <w:b/>
        </w:rPr>
        <w:t xml:space="preserve">Triumeq contém abacavir e dolutegravir. </w:t>
      </w:r>
      <w:r w:rsidRPr="009A4964">
        <w:t>Estas duas substâncias ativas podem causar uma reação alérgica grave conhecida como reação de hipersensibilidade</w:t>
      </w:r>
      <w:r w:rsidR="00A40379" w:rsidRPr="009A4964">
        <w:t>. Nunca deve</w:t>
      </w:r>
      <w:r w:rsidR="00BE5E6A" w:rsidRPr="009A4964">
        <w:t>rá</w:t>
      </w:r>
      <w:r w:rsidR="00A40379" w:rsidRPr="009A4964">
        <w:t xml:space="preserve"> tomar </w:t>
      </w:r>
      <w:r w:rsidR="00283CD9" w:rsidRPr="009A4964">
        <w:t xml:space="preserve">novamente </w:t>
      </w:r>
      <w:r w:rsidR="00A40379" w:rsidRPr="009A4964">
        <w:t>abacavir ou produtos contendo abacavir</w:t>
      </w:r>
      <w:r w:rsidR="00283CD9" w:rsidRPr="009A4964">
        <w:t xml:space="preserve"> se já teve uma reação de hipersensibilidade</w:t>
      </w:r>
      <w:r w:rsidR="00650797" w:rsidRPr="009A4964">
        <w:t>: pode colocar a vida em risco</w:t>
      </w:r>
      <w:r w:rsidR="00283CD9" w:rsidRPr="009A4964">
        <w:t>.</w:t>
      </w:r>
    </w:p>
    <w:p w14:paraId="06625421" w14:textId="77777777" w:rsidR="00D20254" w:rsidRPr="009A4964" w:rsidRDefault="00D20254" w:rsidP="00D20254">
      <w:pPr>
        <w:rPr>
          <w:szCs w:val="22"/>
        </w:rPr>
      </w:pPr>
    </w:p>
    <w:p w14:paraId="05421A42" w14:textId="77777777" w:rsidR="00D20254" w:rsidRPr="009A4964" w:rsidRDefault="00922F79" w:rsidP="00D20254">
      <w:pPr>
        <w:pStyle w:val="Warning"/>
        <w:numPr>
          <w:ilvl w:val="0"/>
          <w:numId w:val="0"/>
        </w:numPr>
        <w:spacing w:before="0" w:after="120"/>
        <w:rPr>
          <w:szCs w:val="22"/>
        </w:rPr>
      </w:pPr>
      <w:r w:rsidRPr="009A4964">
        <w:rPr>
          <w:b/>
        </w:rPr>
        <w:t xml:space="preserve">Tem de ler </w:t>
      </w:r>
      <w:r w:rsidR="00D20254" w:rsidRPr="009A4964">
        <w:rPr>
          <w:b/>
        </w:rPr>
        <w:t xml:space="preserve">com atenção toda a informação do painel </w:t>
      </w:r>
      <w:r w:rsidR="00897A38" w:rsidRPr="009A4964">
        <w:rPr>
          <w:b/>
        </w:rPr>
        <w:t>‘</w:t>
      </w:r>
      <w:r w:rsidR="00D20254" w:rsidRPr="009A4964">
        <w:rPr>
          <w:b/>
        </w:rPr>
        <w:t xml:space="preserve">Reações de </w:t>
      </w:r>
      <w:r w:rsidR="005E3891" w:rsidRPr="009A4964">
        <w:rPr>
          <w:b/>
        </w:rPr>
        <w:t>h</w:t>
      </w:r>
      <w:r w:rsidR="00D20254" w:rsidRPr="009A4964">
        <w:rPr>
          <w:b/>
        </w:rPr>
        <w:t>ipersensibilidade</w:t>
      </w:r>
      <w:r w:rsidR="00897A38" w:rsidRPr="009A4964">
        <w:rPr>
          <w:b/>
        </w:rPr>
        <w:t>’</w:t>
      </w:r>
      <w:r w:rsidR="00D20254" w:rsidRPr="009A4964">
        <w:rPr>
          <w:b/>
        </w:rPr>
        <w:t xml:space="preserve"> na secção 4 deste folheto</w:t>
      </w:r>
      <w:r w:rsidR="00D20254" w:rsidRPr="009A4964">
        <w:t>.</w:t>
      </w:r>
    </w:p>
    <w:p w14:paraId="53F60628" w14:textId="77777777" w:rsidR="00D20254" w:rsidRPr="009A4964" w:rsidRDefault="00506DA5" w:rsidP="00D20254">
      <w:pPr>
        <w:numPr>
          <w:ilvl w:val="12"/>
          <w:numId w:val="0"/>
        </w:numPr>
        <w:ind w:right="-2"/>
        <w:rPr>
          <w:szCs w:val="22"/>
        </w:rPr>
      </w:pPr>
      <w:r w:rsidRPr="009A4964">
        <w:t>A</w:t>
      </w:r>
      <w:r w:rsidR="00D20254" w:rsidRPr="009A4964">
        <w:t xml:space="preserve"> embalagem de Triumeq </w:t>
      </w:r>
      <w:r w:rsidRPr="009A4964">
        <w:t xml:space="preserve">inclui </w:t>
      </w:r>
      <w:r w:rsidR="00D20254" w:rsidRPr="009A4964">
        <w:t xml:space="preserve">um </w:t>
      </w:r>
      <w:r w:rsidR="00D20254" w:rsidRPr="009A4964">
        <w:rPr>
          <w:b/>
        </w:rPr>
        <w:t>Cartão de Alerta</w:t>
      </w:r>
      <w:r w:rsidR="00D20254" w:rsidRPr="009A4964">
        <w:t xml:space="preserve"> para </w:t>
      </w:r>
      <w:r w:rsidRPr="009A4964">
        <w:t xml:space="preserve">o </w:t>
      </w:r>
      <w:r w:rsidR="00D20254" w:rsidRPr="009A4964">
        <w:t xml:space="preserve">lembrar a si e aos profissionais de saúde sobre a hipersensibilidade. </w:t>
      </w:r>
      <w:r w:rsidR="00922F79" w:rsidRPr="009A4964">
        <w:rPr>
          <w:b/>
        </w:rPr>
        <w:t xml:space="preserve">Destaque </w:t>
      </w:r>
      <w:r w:rsidR="00D20254" w:rsidRPr="009A4964">
        <w:rPr>
          <w:b/>
        </w:rPr>
        <w:t>este cartão e mantenha-o sempre consigo.</w:t>
      </w:r>
    </w:p>
    <w:p w14:paraId="2056FE81" w14:textId="33BCDEE7" w:rsidR="00D20254" w:rsidRDefault="00D20254" w:rsidP="00D20254">
      <w:pPr>
        <w:rPr>
          <w:b/>
          <w:i/>
          <w:szCs w:val="22"/>
        </w:rPr>
      </w:pPr>
    </w:p>
    <w:p w14:paraId="6FC01750" w14:textId="22AF4158" w:rsidR="00F41C02" w:rsidRPr="009A4964" w:rsidRDefault="00F41C02" w:rsidP="00584535">
      <w:pPr>
        <w:spacing w:after="120"/>
        <w:ind w:right="-34"/>
        <w:outlineLvl w:val="0"/>
        <w:rPr>
          <w:b/>
          <w:i/>
          <w:szCs w:val="22"/>
        </w:rPr>
      </w:pPr>
      <w:r w:rsidRPr="00041897">
        <w:rPr>
          <w:b/>
          <w:color w:val="000000"/>
          <w:szCs w:val="22"/>
          <w:lang w:eastAsia="en-US" w:bidi="ar-SA"/>
        </w:rPr>
        <w:t>Tome especial cuidado com Triumeq</w:t>
      </w:r>
      <w:r w:rsidR="00520710">
        <w:rPr>
          <w:b/>
          <w:color w:val="000000"/>
          <w:szCs w:val="22"/>
          <w:lang w:eastAsia="en-US" w:bidi="ar-SA"/>
        </w:rPr>
        <w:fldChar w:fldCharType="begin"/>
      </w:r>
      <w:r w:rsidR="00520710">
        <w:rPr>
          <w:b/>
          <w:color w:val="000000"/>
          <w:szCs w:val="22"/>
          <w:lang w:eastAsia="en-US" w:bidi="ar-SA"/>
        </w:rPr>
        <w:instrText xml:space="preserve"> DOCVARIABLE vault_nd_18dea3ec-2e26-424f-b331-cbaea3b14b05 \* MERGEFORMAT </w:instrText>
      </w:r>
      <w:r w:rsidR="00520710">
        <w:rPr>
          <w:b/>
          <w:color w:val="000000"/>
          <w:szCs w:val="22"/>
          <w:lang w:eastAsia="en-US" w:bidi="ar-SA"/>
        </w:rPr>
        <w:fldChar w:fldCharType="separate"/>
      </w:r>
      <w:r w:rsidR="00520710">
        <w:rPr>
          <w:b/>
          <w:color w:val="000000"/>
          <w:szCs w:val="22"/>
          <w:lang w:eastAsia="en-US" w:bidi="ar-SA"/>
        </w:rPr>
        <w:t xml:space="preserve"> </w:t>
      </w:r>
      <w:r w:rsidR="00520710">
        <w:rPr>
          <w:b/>
          <w:color w:val="000000"/>
          <w:szCs w:val="22"/>
          <w:lang w:eastAsia="en-US" w:bidi="ar-SA"/>
        </w:rPr>
        <w:fldChar w:fldCharType="end"/>
      </w:r>
    </w:p>
    <w:p w14:paraId="446E69C3" w14:textId="77777777" w:rsidR="00D20254" w:rsidRPr="009A4964" w:rsidRDefault="00D20254" w:rsidP="00D20254">
      <w:r w:rsidRPr="009A4964">
        <w:t xml:space="preserve">Algumas pessoas que tomam Triumeq ou outras combinações terapêuticas para o VIH </w:t>
      </w:r>
      <w:r w:rsidR="00506DA5" w:rsidRPr="009A4964">
        <w:t>estão</w:t>
      </w:r>
      <w:r w:rsidRPr="009A4964">
        <w:t xml:space="preserve"> mais </w:t>
      </w:r>
      <w:r w:rsidR="00506DA5" w:rsidRPr="009A4964">
        <w:t>em risco</w:t>
      </w:r>
      <w:r w:rsidRPr="009A4964">
        <w:t xml:space="preserve"> de sofrer efeitos </w:t>
      </w:r>
      <w:r w:rsidR="004349FB" w:rsidRPr="009A4964">
        <w:t>indesejáveis</w:t>
      </w:r>
      <w:r w:rsidR="00506DA5" w:rsidRPr="009A4964">
        <w:t xml:space="preserve"> graves do que outras</w:t>
      </w:r>
      <w:r w:rsidRPr="009A4964">
        <w:t xml:space="preserve">. </w:t>
      </w:r>
      <w:r w:rsidR="00506DA5" w:rsidRPr="009A4964">
        <w:t>Precisa de</w:t>
      </w:r>
      <w:r w:rsidRPr="009A4964">
        <w:t xml:space="preserve"> ter conhecimento </w:t>
      </w:r>
      <w:r w:rsidR="00506DA5" w:rsidRPr="009A4964">
        <w:t>dos</w:t>
      </w:r>
      <w:r w:rsidRPr="009A4964">
        <w:t xml:space="preserve"> riscos acrescidos:</w:t>
      </w:r>
    </w:p>
    <w:p w14:paraId="5ADC41F1" w14:textId="77777777" w:rsidR="006D2D86" w:rsidRPr="009A4964" w:rsidRDefault="006D2D86" w:rsidP="00D20254">
      <w:pPr>
        <w:rPr>
          <w:szCs w:val="22"/>
        </w:rPr>
      </w:pPr>
    </w:p>
    <w:p w14:paraId="4EDAAE2A" w14:textId="77777777" w:rsidR="006D2D86" w:rsidRPr="009A4964" w:rsidRDefault="006D2D86" w:rsidP="00C706A3">
      <w:pPr>
        <w:numPr>
          <w:ilvl w:val="0"/>
          <w:numId w:val="6"/>
        </w:numPr>
        <w:tabs>
          <w:tab w:val="clear" w:pos="567"/>
        </w:tabs>
        <w:spacing w:line="240" w:lineRule="auto"/>
        <w:rPr>
          <w:szCs w:val="22"/>
        </w:rPr>
      </w:pPr>
      <w:r w:rsidRPr="009A4964">
        <w:rPr>
          <w:szCs w:val="22"/>
        </w:rPr>
        <w:t>se tem doença moderada ou grave do fígado</w:t>
      </w:r>
    </w:p>
    <w:p w14:paraId="36586583" w14:textId="30BE43E3" w:rsidR="00D20254" w:rsidRPr="009A4964" w:rsidRDefault="00D20254" w:rsidP="00C706A3">
      <w:pPr>
        <w:numPr>
          <w:ilvl w:val="0"/>
          <w:numId w:val="6"/>
        </w:numPr>
        <w:tabs>
          <w:tab w:val="clear" w:pos="567"/>
        </w:tabs>
        <w:spacing w:line="240" w:lineRule="auto"/>
        <w:rPr>
          <w:szCs w:val="22"/>
        </w:rPr>
      </w:pPr>
      <w:r w:rsidRPr="009A4964">
        <w:t xml:space="preserve">se tiver antecedentes de </w:t>
      </w:r>
      <w:r w:rsidRPr="009A4964">
        <w:rPr>
          <w:b/>
        </w:rPr>
        <w:t>doença do fígado</w:t>
      </w:r>
      <w:r w:rsidRPr="009A4964">
        <w:t xml:space="preserve">, incluindo hepatite B </w:t>
      </w:r>
      <w:r w:rsidR="003A3FAC" w:rsidRPr="009A4964">
        <w:t xml:space="preserve">ou </w:t>
      </w:r>
      <w:r w:rsidRPr="009A4964">
        <w:t xml:space="preserve">C (se tiver infeção por hepatite B, não pare Triumeq sem o </w:t>
      </w:r>
      <w:r w:rsidR="00506DA5" w:rsidRPr="009A4964">
        <w:t>conselho</w:t>
      </w:r>
      <w:r w:rsidRPr="009A4964">
        <w:t xml:space="preserve"> do seu médico, uma vez que a sua hepatite pode regressar)</w:t>
      </w:r>
    </w:p>
    <w:p w14:paraId="783B2DC6" w14:textId="77777777" w:rsidR="00D20254" w:rsidRPr="009A4964" w:rsidRDefault="00D20254" w:rsidP="00C706A3">
      <w:pPr>
        <w:numPr>
          <w:ilvl w:val="0"/>
          <w:numId w:val="6"/>
        </w:numPr>
        <w:tabs>
          <w:tab w:val="clear" w:pos="567"/>
        </w:tabs>
        <w:spacing w:line="240" w:lineRule="auto"/>
        <w:rPr>
          <w:szCs w:val="22"/>
        </w:rPr>
      </w:pPr>
      <w:r w:rsidRPr="009A4964">
        <w:t xml:space="preserve">se tem um problema </w:t>
      </w:r>
      <w:r w:rsidR="00506DA5" w:rsidRPr="009A4964">
        <w:t>dos rins</w:t>
      </w:r>
    </w:p>
    <w:p w14:paraId="1158074F" w14:textId="77777777" w:rsidR="00D20254" w:rsidRPr="009A4964" w:rsidRDefault="00D20254" w:rsidP="00D20254">
      <w:pPr>
        <w:pStyle w:val="Action"/>
        <w:numPr>
          <w:ilvl w:val="0"/>
          <w:numId w:val="0"/>
        </w:numPr>
        <w:spacing w:before="0"/>
        <w:ind w:left="426"/>
        <w:rPr>
          <w:szCs w:val="22"/>
        </w:rPr>
      </w:pPr>
      <w:r w:rsidRPr="009A4964">
        <w:rPr>
          <w:b/>
        </w:rPr>
        <w:sym w:font="Symbol" w:char="F0AE"/>
      </w:r>
      <w:r w:rsidRPr="009A4964">
        <w:t xml:space="preserve"> </w:t>
      </w:r>
      <w:r w:rsidRPr="009A4964">
        <w:rPr>
          <w:b/>
        </w:rPr>
        <w:t>Fale com o seu médico se alguma destas situações se aplica a si antes de utilizar Triumeq.</w:t>
      </w:r>
      <w:r w:rsidRPr="009A4964">
        <w:t xml:space="preserve"> Pode necessitar de acompanhamento extra, in</w:t>
      </w:r>
      <w:r w:rsidR="00506DA5" w:rsidRPr="009A4964">
        <w:t>cluindo</w:t>
      </w:r>
      <w:r w:rsidRPr="009A4964">
        <w:t xml:space="preserve"> análises ao sangue, enquanto estiver a tomar o seu medicamento. Consulte </w:t>
      </w:r>
      <w:r w:rsidR="00506DA5" w:rsidRPr="009A4964">
        <w:t>a Secção 4 para mais informação</w:t>
      </w:r>
      <w:r w:rsidRPr="009A4964">
        <w:t xml:space="preserve">. </w:t>
      </w:r>
    </w:p>
    <w:p w14:paraId="791D1745" w14:textId="77777777" w:rsidR="00D20254" w:rsidRPr="009A4964" w:rsidRDefault="00D20254" w:rsidP="00D20254">
      <w:pPr>
        <w:rPr>
          <w:szCs w:val="22"/>
        </w:rPr>
      </w:pPr>
    </w:p>
    <w:p w14:paraId="6C12AD65" w14:textId="77777777" w:rsidR="00D20254" w:rsidRPr="009A4964" w:rsidRDefault="00D20254" w:rsidP="00D20254">
      <w:pPr>
        <w:rPr>
          <w:szCs w:val="22"/>
          <w:u w:val="single"/>
        </w:rPr>
      </w:pPr>
      <w:r w:rsidRPr="009A4964">
        <w:rPr>
          <w:u w:val="single"/>
        </w:rPr>
        <w:t>Reações de hipersensibilidade ao abacavir</w:t>
      </w:r>
    </w:p>
    <w:p w14:paraId="2392FB4C" w14:textId="77777777" w:rsidR="00D20254" w:rsidRPr="009A4964" w:rsidRDefault="00D20254" w:rsidP="00D20254">
      <w:pPr>
        <w:rPr>
          <w:szCs w:val="22"/>
        </w:rPr>
      </w:pPr>
      <w:r w:rsidRPr="009A4964">
        <w:t xml:space="preserve">Mesmo </w:t>
      </w:r>
      <w:r w:rsidR="00506DA5" w:rsidRPr="009A4964">
        <w:t xml:space="preserve">os </w:t>
      </w:r>
      <w:r w:rsidRPr="009A4964">
        <w:t xml:space="preserve">doentes que não têm o gene HLA-B*5701 podem também desenvolver uma </w:t>
      </w:r>
      <w:r w:rsidRPr="009A4964">
        <w:rPr>
          <w:b/>
        </w:rPr>
        <w:t>reação de hipersensibilidade</w:t>
      </w:r>
      <w:r w:rsidRPr="009A4964">
        <w:t xml:space="preserve"> (uma reação alérgica grave).</w:t>
      </w:r>
    </w:p>
    <w:p w14:paraId="58BF52F9" w14:textId="77777777" w:rsidR="00D20254" w:rsidRPr="009A4964" w:rsidRDefault="00D20254" w:rsidP="00D20254">
      <w:pPr>
        <w:tabs>
          <w:tab w:val="clear" w:pos="567"/>
        </w:tabs>
        <w:spacing w:line="240" w:lineRule="auto"/>
        <w:ind w:left="360"/>
        <w:rPr>
          <w:szCs w:val="22"/>
        </w:rPr>
      </w:pPr>
      <w:r w:rsidRPr="009A4964">
        <w:rPr>
          <w:b/>
        </w:rPr>
        <w:sym w:font="Symbol" w:char="F0AE"/>
      </w:r>
      <w:r w:rsidRPr="009A4964">
        <w:t xml:space="preserve"> </w:t>
      </w:r>
      <w:r w:rsidRPr="009A4964">
        <w:rPr>
          <w:b/>
        </w:rPr>
        <w:t xml:space="preserve">Leia atentamente toda a informação sobre as reações de hipersensibilidade na </w:t>
      </w:r>
      <w:r w:rsidR="00506DA5" w:rsidRPr="009A4964">
        <w:rPr>
          <w:b/>
        </w:rPr>
        <w:t>S</w:t>
      </w:r>
      <w:r w:rsidRPr="009A4964">
        <w:rPr>
          <w:b/>
        </w:rPr>
        <w:t>ecção 4</w:t>
      </w:r>
      <w:r w:rsidRPr="009A4964">
        <w:t xml:space="preserve"> </w:t>
      </w:r>
      <w:r w:rsidRPr="009A4964">
        <w:rPr>
          <w:b/>
        </w:rPr>
        <w:t>deste folheto</w:t>
      </w:r>
      <w:r w:rsidRPr="009A4964">
        <w:t>.</w:t>
      </w:r>
    </w:p>
    <w:p w14:paraId="3EDEF56C" w14:textId="77777777" w:rsidR="00D20254" w:rsidRPr="009A4964" w:rsidRDefault="00D20254" w:rsidP="00D20254">
      <w:pPr>
        <w:outlineLvl w:val="0"/>
        <w:rPr>
          <w:b/>
          <w:szCs w:val="22"/>
        </w:rPr>
      </w:pPr>
    </w:p>
    <w:p w14:paraId="0A79F758" w14:textId="46491CA3" w:rsidR="00D20254" w:rsidRPr="00F41C02" w:rsidRDefault="00F41C02" w:rsidP="00D20254">
      <w:pPr>
        <w:autoSpaceDE w:val="0"/>
        <w:autoSpaceDN w:val="0"/>
        <w:adjustRightInd w:val="0"/>
        <w:rPr>
          <w:u w:val="single"/>
        </w:rPr>
      </w:pPr>
      <w:r w:rsidRPr="00F41C02">
        <w:rPr>
          <w:u w:val="single"/>
        </w:rPr>
        <w:t>Risco de acontecimentos cardiovasculares</w:t>
      </w:r>
    </w:p>
    <w:p w14:paraId="0412ACE9" w14:textId="7DDC70CD" w:rsidR="00D20254" w:rsidRPr="009A4964" w:rsidRDefault="00D20254" w:rsidP="00D20254">
      <w:pPr>
        <w:autoSpaceDE w:val="0"/>
        <w:autoSpaceDN w:val="0"/>
        <w:adjustRightInd w:val="0"/>
        <w:rPr>
          <w:szCs w:val="22"/>
        </w:rPr>
      </w:pPr>
      <w:r w:rsidRPr="009A4964">
        <w:t xml:space="preserve">Não pode ser excluída a possibilidade </w:t>
      </w:r>
      <w:r w:rsidR="00A6402B" w:rsidRPr="009A4964">
        <w:t xml:space="preserve">de </w:t>
      </w:r>
      <w:r w:rsidRPr="009A4964">
        <w:t xml:space="preserve">que o abacavir possa aumentar o risco de sofrer </w:t>
      </w:r>
      <w:r w:rsidR="00F41C02">
        <w:t>acontecimentos cardiovasculares</w:t>
      </w:r>
      <w:r w:rsidRPr="009A4964">
        <w:t>.</w:t>
      </w:r>
    </w:p>
    <w:p w14:paraId="5B801420" w14:textId="0C78E9C7" w:rsidR="00D20254" w:rsidRPr="009A4964" w:rsidRDefault="00D20254" w:rsidP="00D20254">
      <w:pPr>
        <w:tabs>
          <w:tab w:val="clear" w:pos="567"/>
        </w:tabs>
        <w:spacing w:line="240" w:lineRule="auto"/>
        <w:ind w:left="360"/>
        <w:rPr>
          <w:szCs w:val="22"/>
        </w:rPr>
      </w:pPr>
      <w:r w:rsidRPr="009A4964">
        <w:rPr>
          <w:b/>
        </w:rPr>
        <w:sym w:font="Symbol" w:char="F0AE"/>
      </w:r>
      <w:r w:rsidRPr="009A4964">
        <w:t xml:space="preserve"> </w:t>
      </w:r>
      <w:r w:rsidR="00F41C02" w:rsidRPr="00584535">
        <w:rPr>
          <w:b/>
          <w:bCs/>
        </w:rPr>
        <w:t>Fale com</w:t>
      </w:r>
      <w:r w:rsidR="00F41C02">
        <w:t xml:space="preserve"> </w:t>
      </w:r>
      <w:r w:rsidRPr="009A4964">
        <w:rPr>
          <w:b/>
        </w:rPr>
        <w:t>o seu médico</w:t>
      </w:r>
      <w:r w:rsidR="00A6402B" w:rsidRPr="009A4964">
        <w:t xml:space="preserve"> se tiver problemas </w:t>
      </w:r>
      <w:r w:rsidR="00F41C02">
        <w:t>cardiovasculares</w:t>
      </w:r>
      <w:r w:rsidRPr="009A4964">
        <w:t>, se fumar ou se tiver outras doenças que possam aumentar o seu risco de doença</w:t>
      </w:r>
      <w:r w:rsidR="00F41C02">
        <w:t>s</w:t>
      </w:r>
      <w:r w:rsidRPr="009A4964">
        <w:t xml:space="preserve"> </w:t>
      </w:r>
      <w:r w:rsidR="00F41C02">
        <w:t>cardiovasculares</w:t>
      </w:r>
      <w:r w:rsidRPr="009A4964">
        <w:t>, tais como tensão arterial elevada ou diabetes. Não pare de tomar Triumeq a não ser que o seu médico o aconselhe a fazê-lo.</w:t>
      </w:r>
    </w:p>
    <w:p w14:paraId="5B90F347" w14:textId="77777777" w:rsidR="00D20254" w:rsidRPr="009A4964" w:rsidRDefault="00D20254" w:rsidP="00D20254">
      <w:pPr>
        <w:outlineLvl w:val="0"/>
        <w:rPr>
          <w:b/>
          <w:szCs w:val="22"/>
        </w:rPr>
      </w:pPr>
    </w:p>
    <w:p w14:paraId="62D1DAF5" w14:textId="15725AD8" w:rsidR="00D20254" w:rsidRPr="009A4964" w:rsidRDefault="00D20254" w:rsidP="00D20254">
      <w:pPr>
        <w:outlineLvl w:val="0"/>
        <w:rPr>
          <w:szCs w:val="22"/>
          <w:u w:val="single"/>
        </w:rPr>
      </w:pPr>
      <w:r w:rsidRPr="009A4964">
        <w:rPr>
          <w:u w:val="single"/>
        </w:rPr>
        <w:t>Esteja atento aos sintomas importantes</w:t>
      </w:r>
      <w:r w:rsidR="0025135A">
        <w:rPr>
          <w:u w:val="single"/>
        </w:rPr>
        <w:fldChar w:fldCharType="begin"/>
      </w:r>
      <w:r w:rsidR="0025135A">
        <w:rPr>
          <w:u w:val="single"/>
        </w:rPr>
        <w:instrText xml:space="preserve"> DOCVARIABLE vault_nd_5c9be4a2-3315-4495-9a7b-5685a375aba0 \* MERGEFORMAT </w:instrText>
      </w:r>
      <w:r w:rsidR="0025135A">
        <w:rPr>
          <w:u w:val="single"/>
        </w:rPr>
        <w:fldChar w:fldCharType="separate"/>
      </w:r>
      <w:r w:rsidR="0025135A">
        <w:rPr>
          <w:u w:val="single"/>
        </w:rPr>
        <w:t xml:space="preserve"> </w:t>
      </w:r>
      <w:r w:rsidR="0025135A">
        <w:rPr>
          <w:u w:val="single"/>
        </w:rPr>
        <w:fldChar w:fldCharType="end"/>
      </w:r>
    </w:p>
    <w:p w14:paraId="27C9E5FC" w14:textId="6FD595F5" w:rsidR="00D20254" w:rsidRPr="009A4964" w:rsidRDefault="00D20254" w:rsidP="00D20254">
      <w:pPr>
        <w:outlineLvl w:val="0"/>
        <w:rPr>
          <w:szCs w:val="22"/>
        </w:rPr>
      </w:pPr>
      <w:r w:rsidRPr="009A4964">
        <w:t xml:space="preserve">Algumas pessoas </w:t>
      </w:r>
      <w:r w:rsidR="00A6402B" w:rsidRPr="009A4964">
        <w:t>que tomam</w:t>
      </w:r>
      <w:r w:rsidRPr="009A4964">
        <w:t xml:space="preserve"> medicamentos </w:t>
      </w:r>
      <w:r w:rsidR="00A6402B" w:rsidRPr="009A4964">
        <w:t xml:space="preserve">para a infeção </w:t>
      </w:r>
      <w:r w:rsidR="008C5307" w:rsidRPr="009A4964">
        <w:t>por</w:t>
      </w:r>
      <w:r w:rsidRPr="009A4964">
        <w:t xml:space="preserve"> VIH desenvolvem outras </w:t>
      </w:r>
      <w:r w:rsidR="00A6402B" w:rsidRPr="009A4964">
        <w:t>doenças</w:t>
      </w:r>
      <w:r w:rsidRPr="009A4964">
        <w:t>, que podem ser graves. Est</w:t>
      </w:r>
      <w:r w:rsidR="00A6402B" w:rsidRPr="009A4964">
        <w:t>a</w:t>
      </w:r>
      <w:r w:rsidRPr="009A4964">
        <w:t>s incluem:</w:t>
      </w:r>
      <w:r w:rsidR="000269AC">
        <w:fldChar w:fldCharType="begin"/>
      </w:r>
      <w:r w:rsidR="000269AC">
        <w:instrText xml:space="preserve"> DOCVARIABLE vault_nd_50fd75f4-136e-4cf6-b8b3-6455e9cc28e2 \* MERGEFORMAT </w:instrText>
      </w:r>
      <w:r w:rsidR="000269AC">
        <w:fldChar w:fldCharType="separate"/>
      </w:r>
      <w:r w:rsidR="0025135A">
        <w:t xml:space="preserve"> </w:t>
      </w:r>
      <w:r w:rsidR="000269AC">
        <w:fldChar w:fldCharType="end"/>
      </w:r>
    </w:p>
    <w:p w14:paraId="0788CD7E" w14:textId="77777777" w:rsidR="00D20254" w:rsidRPr="009A4964" w:rsidRDefault="00D20254" w:rsidP="00C706A3">
      <w:pPr>
        <w:numPr>
          <w:ilvl w:val="0"/>
          <w:numId w:val="13"/>
        </w:numPr>
        <w:tabs>
          <w:tab w:val="clear" w:pos="567"/>
        </w:tabs>
        <w:spacing w:line="240" w:lineRule="auto"/>
        <w:rPr>
          <w:szCs w:val="22"/>
        </w:rPr>
      </w:pPr>
      <w:r w:rsidRPr="009A4964">
        <w:t>sintomas de infeções e inflamação</w:t>
      </w:r>
    </w:p>
    <w:p w14:paraId="263FFF31" w14:textId="77777777" w:rsidR="00D20254" w:rsidRPr="009A4964" w:rsidRDefault="00D20254" w:rsidP="00C706A3">
      <w:pPr>
        <w:numPr>
          <w:ilvl w:val="0"/>
          <w:numId w:val="13"/>
        </w:numPr>
        <w:tabs>
          <w:tab w:val="clear" w:pos="567"/>
        </w:tabs>
        <w:spacing w:line="240" w:lineRule="auto"/>
        <w:rPr>
          <w:szCs w:val="22"/>
        </w:rPr>
      </w:pPr>
      <w:r w:rsidRPr="009A4964">
        <w:lastRenderedPageBreak/>
        <w:t>dor nas articula</w:t>
      </w:r>
      <w:r w:rsidR="00A6402B" w:rsidRPr="009A4964">
        <w:t>ções, rigidez e problemas d</w:t>
      </w:r>
      <w:r w:rsidRPr="009A4964">
        <w:t>os ossos</w:t>
      </w:r>
    </w:p>
    <w:p w14:paraId="002DB8EC" w14:textId="11BEA6DB" w:rsidR="00D20254" w:rsidRPr="009A4964" w:rsidRDefault="00D20254" w:rsidP="00D20254">
      <w:pPr>
        <w:outlineLvl w:val="0"/>
        <w:rPr>
          <w:szCs w:val="22"/>
        </w:rPr>
      </w:pPr>
      <w:r w:rsidRPr="009A4964">
        <w:t>Precisa de saber quais os sinais e sintomas importantes a que deve estar atento enquanto estiver a tomar Triumeq.</w:t>
      </w:r>
      <w:r w:rsidR="000269AC">
        <w:fldChar w:fldCharType="begin"/>
      </w:r>
      <w:r w:rsidR="000269AC">
        <w:instrText xml:space="preserve"> DOCVARIABLE vault_nd_39d4dc5c-7bc7-42e5-a3c9-f6a9ede1bd87 \* MERGEFORMAT </w:instrText>
      </w:r>
      <w:r w:rsidR="000269AC">
        <w:fldChar w:fldCharType="separate"/>
      </w:r>
      <w:r w:rsidR="0025135A">
        <w:t xml:space="preserve"> </w:t>
      </w:r>
      <w:r w:rsidR="000269AC">
        <w:fldChar w:fldCharType="end"/>
      </w:r>
    </w:p>
    <w:p w14:paraId="751BD919" w14:textId="23BF46C4" w:rsidR="00D20254" w:rsidRPr="009A4964" w:rsidRDefault="00D20254" w:rsidP="00D20254">
      <w:pPr>
        <w:ind w:left="567"/>
        <w:outlineLvl w:val="0"/>
        <w:rPr>
          <w:b/>
          <w:szCs w:val="22"/>
        </w:rPr>
      </w:pPr>
      <w:r w:rsidRPr="009A4964">
        <w:rPr>
          <w:szCs w:val="22"/>
        </w:rPr>
        <w:sym w:font="Symbol" w:char="F0AE"/>
      </w:r>
      <w:r w:rsidRPr="009A4964">
        <w:t xml:space="preserve"> </w:t>
      </w:r>
      <w:r w:rsidRPr="009A4964">
        <w:rPr>
          <w:b/>
        </w:rPr>
        <w:t xml:space="preserve">Leia a informação ‘Outros efeitos </w:t>
      </w:r>
      <w:r w:rsidR="004349FB" w:rsidRPr="009A4964">
        <w:rPr>
          <w:b/>
        </w:rPr>
        <w:t>indesejáveis</w:t>
      </w:r>
      <w:r w:rsidRPr="009A4964">
        <w:rPr>
          <w:b/>
        </w:rPr>
        <w:t xml:space="preserve"> </w:t>
      </w:r>
      <w:r w:rsidR="00A6402B" w:rsidRPr="009A4964">
        <w:rPr>
          <w:b/>
        </w:rPr>
        <w:t xml:space="preserve">possíveis </w:t>
      </w:r>
      <w:r w:rsidRPr="009A4964">
        <w:rPr>
          <w:b/>
        </w:rPr>
        <w:t xml:space="preserve">da terapêutica </w:t>
      </w:r>
      <w:r w:rsidR="00A6402B" w:rsidRPr="009A4964">
        <w:rPr>
          <w:b/>
        </w:rPr>
        <w:t>de combinação</w:t>
      </w:r>
      <w:r w:rsidRPr="009A4964">
        <w:rPr>
          <w:b/>
        </w:rPr>
        <w:t xml:space="preserve"> para o VIH’ na Secção 4 deste folheto.</w:t>
      </w:r>
      <w:r w:rsidR="0025135A">
        <w:rPr>
          <w:b/>
        </w:rPr>
        <w:fldChar w:fldCharType="begin"/>
      </w:r>
      <w:r w:rsidR="0025135A">
        <w:rPr>
          <w:b/>
        </w:rPr>
        <w:instrText xml:space="preserve"> DOCVARIABLE vault_nd_ce4d6f8f-52f7-4b56-bd2e-d1e460ab0beb \* MERGEFORMAT </w:instrText>
      </w:r>
      <w:r w:rsidR="0025135A">
        <w:rPr>
          <w:b/>
        </w:rPr>
        <w:fldChar w:fldCharType="separate"/>
      </w:r>
      <w:r w:rsidR="0025135A">
        <w:rPr>
          <w:b/>
        </w:rPr>
        <w:t xml:space="preserve"> </w:t>
      </w:r>
      <w:r w:rsidR="0025135A">
        <w:rPr>
          <w:b/>
        </w:rPr>
        <w:fldChar w:fldCharType="end"/>
      </w:r>
    </w:p>
    <w:p w14:paraId="48648A18" w14:textId="77777777" w:rsidR="00D20254" w:rsidRPr="009A4964" w:rsidRDefault="00D20254" w:rsidP="00D20254">
      <w:pPr>
        <w:outlineLvl w:val="0"/>
        <w:rPr>
          <w:b/>
          <w:szCs w:val="22"/>
        </w:rPr>
      </w:pPr>
    </w:p>
    <w:p w14:paraId="2ED0CA3F" w14:textId="77777777" w:rsidR="00D20254" w:rsidRPr="009A4964" w:rsidRDefault="00D20254" w:rsidP="00D20254">
      <w:pPr>
        <w:numPr>
          <w:ilvl w:val="12"/>
          <w:numId w:val="0"/>
        </w:numPr>
        <w:tabs>
          <w:tab w:val="clear" w:pos="567"/>
        </w:tabs>
        <w:spacing w:line="240" w:lineRule="auto"/>
        <w:ind w:right="-2"/>
        <w:rPr>
          <w:b/>
          <w:szCs w:val="22"/>
        </w:rPr>
      </w:pPr>
      <w:r w:rsidRPr="009A4964">
        <w:rPr>
          <w:b/>
        </w:rPr>
        <w:t>Crianças</w:t>
      </w:r>
    </w:p>
    <w:p w14:paraId="1AEBAB88" w14:textId="5975B4F6" w:rsidR="00D20254" w:rsidRPr="009A4964" w:rsidRDefault="00127ABD" w:rsidP="00D20254">
      <w:pPr>
        <w:numPr>
          <w:ilvl w:val="12"/>
          <w:numId w:val="0"/>
        </w:numPr>
        <w:tabs>
          <w:tab w:val="clear" w:pos="567"/>
        </w:tabs>
        <w:spacing w:line="240" w:lineRule="auto"/>
        <w:ind w:right="-2"/>
        <w:rPr>
          <w:szCs w:val="22"/>
        </w:rPr>
      </w:pPr>
      <w:r w:rsidRPr="009A4964">
        <w:t>Este medicamento não se destina a crianças com peso inferior a 25 kg porque a dose de cada componente deste medicamento não pode ser ajustada ao seu peso</w:t>
      </w:r>
      <w:r w:rsidR="00D20254" w:rsidRPr="009A4964">
        <w:t>.</w:t>
      </w:r>
    </w:p>
    <w:p w14:paraId="5E202F4F" w14:textId="77777777" w:rsidR="00D20254" w:rsidRPr="009A4964" w:rsidRDefault="00D20254" w:rsidP="00D20254">
      <w:pPr>
        <w:numPr>
          <w:ilvl w:val="12"/>
          <w:numId w:val="0"/>
        </w:numPr>
        <w:tabs>
          <w:tab w:val="clear" w:pos="567"/>
        </w:tabs>
        <w:spacing w:line="240" w:lineRule="auto"/>
        <w:ind w:right="-2"/>
        <w:rPr>
          <w:szCs w:val="22"/>
        </w:rPr>
      </w:pPr>
    </w:p>
    <w:p w14:paraId="13C3DEAA" w14:textId="77777777" w:rsidR="00D20254" w:rsidRPr="009A4964" w:rsidRDefault="00D20254" w:rsidP="00D20254">
      <w:pPr>
        <w:numPr>
          <w:ilvl w:val="12"/>
          <w:numId w:val="0"/>
        </w:numPr>
        <w:tabs>
          <w:tab w:val="clear" w:pos="567"/>
        </w:tabs>
        <w:spacing w:line="240" w:lineRule="auto"/>
        <w:ind w:right="-2"/>
        <w:rPr>
          <w:szCs w:val="22"/>
        </w:rPr>
      </w:pPr>
      <w:r w:rsidRPr="009A4964">
        <w:rPr>
          <w:b/>
        </w:rPr>
        <w:t>Outros medicamentos e Triumeq</w:t>
      </w:r>
    </w:p>
    <w:p w14:paraId="5C41E7FD" w14:textId="77777777" w:rsidR="0064526B" w:rsidRPr="009A4964" w:rsidRDefault="00D20254" w:rsidP="0064526B">
      <w:pPr>
        <w:tabs>
          <w:tab w:val="clear" w:pos="567"/>
        </w:tabs>
        <w:spacing w:line="240" w:lineRule="auto"/>
        <w:ind w:left="720"/>
      </w:pPr>
      <w:r w:rsidRPr="009A4964">
        <w:t>Informe o seu médico se estiver a tomar, tiver tomado recentemente, ou se vier a tomar outros medicamentos</w:t>
      </w:r>
      <w:r w:rsidR="00A40379" w:rsidRPr="009A4964">
        <w:t>.</w:t>
      </w:r>
    </w:p>
    <w:p w14:paraId="676DB2A5" w14:textId="77777777" w:rsidR="0064526B" w:rsidRPr="009A4964" w:rsidRDefault="0064526B" w:rsidP="0064526B">
      <w:pPr>
        <w:tabs>
          <w:tab w:val="clear" w:pos="567"/>
        </w:tabs>
        <w:spacing w:line="240" w:lineRule="auto"/>
      </w:pPr>
    </w:p>
    <w:p w14:paraId="766B46B2" w14:textId="77777777" w:rsidR="0064526B" w:rsidRPr="009A4964" w:rsidRDefault="0064526B" w:rsidP="0064526B">
      <w:pPr>
        <w:tabs>
          <w:tab w:val="clear" w:pos="567"/>
        </w:tabs>
        <w:spacing w:line="240" w:lineRule="auto"/>
      </w:pPr>
      <w:r w:rsidRPr="009A4964">
        <w:t>Não tome Triumeq com o seguinte medicamento:</w:t>
      </w:r>
    </w:p>
    <w:p w14:paraId="0C8403F1" w14:textId="77777777" w:rsidR="0064526B" w:rsidRPr="009A4964" w:rsidRDefault="0064526B" w:rsidP="004A531B">
      <w:pPr>
        <w:numPr>
          <w:ilvl w:val="0"/>
          <w:numId w:val="33"/>
        </w:numPr>
        <w:tabs>
          <w:tab w:val="clear" w:pos="567"/>
        </w:tabs>
        <w:spacing w:line="240" w:lineRule="auto"/>
      </w:pPr>
      <w:r w:rsidRPr="009A4964">
        <w:t xml:space="preserve">fampridina (também conhecida como dalfampridina), utilizado na </w:t>
      </w:r>
      <w:r w:rsidRPr="00063985">
        <w:rPr>
          <w:b/>
          <w:bCs/>
        </w:rPr>
        <w:t>esclerose múltipla</w:t>
      </w:r>
      <w:r w:rsidRPr="009A4964">
        <w:t xml:space="preserve">. </w:t>
      </w:r>
    </w:p>
    <w:p w14:paraId="3F97EFF8" w14:textId="77777777" w:rsidR="00D20254" w:rsidRPr="009A4964" w:rsidRDefault="00D20254" w:rsidP="00D20254">
      <w:pPr>
        <w:spacing w:line="240" w:lineRule="auto"/>
      </w:pPr>
    </w:p>
    <w:p w14:paraId="42DDD882" w14:textId="77777777" w:rsidR="00D20254" w:rsidRPr="009A4964" w:rsidRDefault="00D20254" w:rsidP="00D20254">
      <w:pPr>
        <w:spacing w:line="240" w:lineRule="auto"/>
        <w:rPr>
          <w:sz w:val="20"/>
        </w:rPr>
      </w:pPr>
      <w:r w:rsidRPr="009A4964">
        <w:t xml:space="preserve">Alguns medicamentos podem afetar a forma como Triumeq funciona ou tornar mais provável que venha a ter efeitos </w:t>
      </w:r>
      <w:r w:rsidR="004349FB" w:rsidRPr="009A4964">
        <w:t>indesejáveis</w:t>
      </w:r>
      <w:r w:rsidRPr="009A4964">
        <w:t xml:space="preserve">. Triumeq </w:t>
      </w:r>
      <w:r w:rsidR="007157C8" w:rsidRPr="009A4964">
        <w:t xml:space="preserve">também </w:t>
      </w:r>
      <w:r w:rsidRPr="009A4964">
        <w:t xml:space="preserve">pode afetar a forma como </w:t>
      </w:r>
      <w:r w:rsidR="007157C8" w:rsidRPr="009A4964">
        <w:t>outros</w:t>
      </w:r>
      <w:r w:rsidRPr="009A4964">
        <w:t xml:space="preserve"> medicamentos funcionam.</w:t>
      </w:r>
      <w:r w:rsidRPr="009A4964">
        <w:rPr>
          <w:sz w:val="20"/>
        </w:rPr>
        <w:t xml:space="preserve"> </w:t>
      </w:r>
    </w:p>
    <w:p w14:paraId="53C7BDC8" w14:textId="77777777" w:rsidR="00D20254" w:rsidRPr="009A4964" w:rsidRDefault="00D20254" w:rsidP="00D20254">
      <w:pPr>
        <w:spacing w:line="240" w:lineRule="auto"/>
      </w:pPr>
      <w:r w:rsidRPr="009A4964">
        <w:rPr>
          <w:b/>
        </w:rPr>
        <w:t>Informe o seu médico</w:t>
      </w:r>
      <w:r w:rsidRPr="009A4964">
        <w:t xml:space="preserve"> se estiver a tomar algum dos medicamentos </w:t>
      </w:r>
      <w:r w:rsidR="007157C8" w:rsidRPr="009A4964">
        <w:t>d</w:t>
      </w:r>
      <w:r w:rsidRPr="009A4964">
        <w:t>a</w:t>
      </w:r>
      <w:r w:rsidRPr="009A4964">
        <w:rPr>
          <w:i/>
        </w:rPr>
        <w:t xml:space="preserve"> lista seguinte</w:t>
      </w:r>
      <w:r w:rsidRPr="009A4964">
        <w:t>:</w:t>
      </w:r>
    </w:p>
    <w:p w14:paraId="30C8713B" w14:textId="77777777" w:rsidR="00D20254" w:rsidRPr="009A4964" w:rsidRDefault="00D20254" w:rsidP="00C706A3">
      <w:pPr>
        <w:numPr>
          <w:ilvl w:val="0"/>
          <w:numId w:val="11"/>
        </w:numPr>
        <w:tabs>
          <w:tab w:val="clear" w:pos="567"/>
        </w:tabs>
        <w:spacing w:line="240" w:lineRule="auto"/>
        <w:ind w:left="714" w:hanging="357"/>
      </w:pPr>
      <w:r w:rsidRPr="009A4964">
        <w:t xml:space="preserve">metformina, para tratar </w:t>
      </w:r>
      <w:r w:rsidRPr="009A4964">
        <w:rPr>
          <w:b/>
        </w:rPr>
        <w:t>diabetes</w:t>
      </w:r>
    </w:p>
    <w:p w14:paraId="14ACBA87" w14:textId="77777777" w:rsidR="00D20254" w:rsidRPr="009A4964" w:rsidRDefault="00D20254" w:rsidP="00C706A3">
      <w:pPr>
        <w:numPr>
          <w:ilvl w:val="0"/>
          <w:numId w:val="11"/>
        </w:numPr>
        <w:tabs>
          <w:tab w:val="clear" w:pos="567"/>
        </w:tabs>
        <w:spacing w:line="240" w:lineRule="auto"/>
        <w:ind w:left="714" w:hanging="357"/>
      </w:pPr>
      <w:r w:rsidRPr="009A4964">
        <w:t xml:space="preserve">medicamentos chamados </w:t>
      </w:r>
      <w:r w:rsidRPr="009A4964">
        <w:rPr>
          <w:b/>
        </w:rPr>
        <w:t>antiácidos</w:t>
      </w:r>
      <w:r w:rsidRPr="009A4964">
        <w:t>, para tratar</w:t>
      </w:r>
      <w:r w:rsidR="007157C8" w:rsidRPr="009A4964">
        <w:t xml:space="preserve"> a</w:t>
      </w:r>
      <w:r w:rsidRPr="009A4964">
        <w:t xml:space="preserve"> </w:t>
      </w:r>
      <w:r w:rsidRPr="009A4964">
        <w:rPr>
          <w:b/>
        </w:rPr>
        <w:t xml:space="preserve">indigestão </w:t>
      </w:r>
      <w:r w:rsidRPr="009A4964">
        <w:t>e</w:t>
      </w:r>
      <w:r w:rsidR="007157C8" w:rsidRPr="009A4964">
        <w:t xml:space="preserve"> a</w:t>
      </w:r>
      <w:r w:rsidRPr="009A4964">
        <w:t xml:space="preserve"> </w:t>
      </w:r>
      <w:r w:rsidRPr="009A4964">
        <w:rPr>
          <w:b/>
        </w:rPr>
        <w:t>azia</w:t>
      </w:r>
      <w:r w:rsidRPr="009A4964">
        <w:t>.</w:t>
      </w:r>
      <w:r w:rsidRPr="009A4964">
        <w:rPr>
          <w:b/>
        </w:rPr>
        <w:t xml:space="preserve"> Não tome um antiácido</w:t>
      </w:r>
      <w:r w:rsidRPr="009A4964">
        <w:t xml:space="preserve"> durante as 6 horas anteriores a tomar Triumeq ou por pelo menos 2 horas depois de o ter tomado. (</w:t>
      </w:r>
      <w:r w:rsidR="00897A38" w:rsidRPr="009A4964">
        <w:rPr>
          <w:i/>
        </w:rPr>
        <w:t xml:space="preserve">ver </w:t>
      </w:r>
      <w:r w:rsidRPr="009A4964">
        <w:rPr>
          <w:i/>
        </w:rPr>
        <w:t>também Secção 3</w:t>
      </w:r>
      <w:r w:rsidRPr="009A4964">
        <w:t>)</w:t>
      </w:r>
    </w:p>
    <w:p w14:paraId="417C9B91" w14:textId="50278BF4" w:rsidR="00D20254" w:rsidRPr="009A4964" w:rsidRDefault="00D20254" w:rsidP="00C706A3">
      <w:pPr>
        <w:numPr>
          <w:ilvl w:val="0"/>
          <w:numId w:val="11"/>
        </w:numPr>
        <w:tabs>
          <w:tab w:val="clear" w:pos="567"/>
        </w:tabs>
        <w:spacing w:line="240" w:lineRule="auto"/>
        <w:ind w:left="714" w:hanging="357"/>
      </w:pPr>
      <w:r w:rsidRPr="009A4964">
        <w:t>suplementos</w:t>
      </w:r>
      <w:r w:rsidR="00A40379" w:rsidRPr="009A4964">
        <w:t xml:space="preserve"> ou </w:t>
      </w:r>
      <w:bookmarkStart w:id="42" w:name="_Hlk121246036"/>
      <w:r w:rsidR="00A40379" w:rsidRPr="009A4964">
        <w:t>multivit</w:t>
      </w:r>
      <w:r w:rsidR="00650797" w:rsidRPr="009A4964">
        <w:t>am</w:t>
      </w:r>
      <w:r w:rsidR="00787768">
        <w:t>inas</w:t>
      </w:r>
      <w:r w:rsidR="00650797" w:rsidRPr="009A4964">
        <w:t xml:space="preserve"> </w:t>
      </w:r>
      <w:bookmarkEnd w:id="42"/>
      <w:r w:rsidR="00A47586">
        <w:t>de</w:t>
      </w:r>
      <w:r w:rsidRPr="009A4964">
        <w:t>cálcio</w:t>
      </w:r>
      <w:r w:rsidR="00A40379" w:rsidRPr="009A4964">
        <w:t>, ferro ou magnésio</w:t>
      </w:r>
      <w:r w:rsidRPr="009A4964">
        <w:t>.</w:t>
      </w:r>
      <w:r w:rsidR="00C9496B" w:rsidRPr="009A4964">
        <w:t xml:space="preserve"> </w:t>
      </w:r>
      <w:r w:rsidR="00C9496B" w:rsidRPr="009A4964">
        <w:rPr>
          <w:b/>
          <w:bCs/>
        </w:rPr>
        <w:t>Se tomar Triumeq com alimentos</w:t>
      </w:r>
      <w:r w:rsidR="00C9496B" w:rsidRPr="009A4964">
        <w:t xml:space="preserve">, pode tomar suplementos ou </w:t>
      </w:r>
      <w:r w:rsidR="00AA6A85" w:rsidRPr="009A4964">
        <w:t>multivitam</w:t>
      </w:r>
      <w:r w:rsidR="00787768">
        <w:t>inas</w:t>
      </w:r>
      <w:r w:rsidR="00AA6A85" w:rsidRPr="009A4964">
        <w:t xml:space="preserve"> </w:t>
      </w:r>
      <w:r w:rsidR="00A47586">
        <w:t>de</w:t>
      </w:r>
      <w:r w:rsidR="00C9496B" w:rsidRPr="009A4964">
        <w:t xml:space="preserve"> cálcio, ferro ou magnésio ao mesmo tempo que Triumeq. </w:t>
      </w:r>
      <w:r w:rsidR="00C9496B" w:rsidRPr="009A4964">
        <w:rPr>
          <w:b/>
          <w:bCs/>
        </w:rPr>
        <w:t>Se não tomar Triumeq com alimentos</w:t>
      </w:r>
      <w:r w:rsidR="00C9496B" w:rsidRPr="009A4964">
        <w:t>,</w:t>
      </w:r>
      <w:r w:rsidRPr="009A4964">
        <w:t xml:space="preserve"> </w:t>
      </w:r>
      <w:r w:rsidR="00C9496B" w:rsidRPr="009A4964">
        <w:rPr>
          <w:b/>
        </w:rPr>
        <w:t>n</w:t>
      </w:r>
      <w:r w:rsidRPr="009A4964">
        <w:rPr>
          <w:b/>
        </w:rPr>
        <w:t>ão tome suplemento</w:t>
      </w:r>
      <w:r w:rsidR="00A40379" w:rsidRPr="009A4964">
        <w:rPr>
          <w:b/>
        </w:rPr>
        <w:t>s ou multivitam</w:t>
      </w:r>
      <w:r w:rsidR="00787768">
        <w:rPr>
          <w:b/>
        </w:rPr>
        <w:t>inas</w:t>
      </w:r>
      <w:r w:rsidR="00A40379" w:rsidRPr="009A4964">
        <w:rPr>
          <w:b/>
        </w:rPr>
        <w:t xml:space="preserve"> </w:t>
      </w:r>
      <w:r w:rsidR="00A47586">
        <w:rPr>
          <w:b/>
        </w:rPr>
        <w:t xml:space="preserve">de </w:t>
      </w:r>
      <w:r w:rsidRPr="009A4964">
        <w:rPr>
          <w:b/>
        </w:rPr>
        <w:t>cálcio,</w:t>
      </w:r>
      <w:r w:rsidR="00A40379" w:rsidRPr="009A4964">
        <w:rPr>
          <w:b/>
        </w:rPr>
        <w:t xml:space="preserve"> ferro ou magnésio</w:t>
      </w:r>
      <w:r w:rsidRPr="009A4964">
        <w:t xml:space="preserve"> durante as 6 horas anteriores a tomar Triumeq ou por pelo menos 2 horas depois de o ter tomado (</w:t>
      </w:r>
      <w:r w:rsidRPr="009A4964">
        <w:rPr>
          <w:i/>
        </w:rPr>
        <w:t>ver também Secção 3</w:t>
      </w:r>
      <w:r w:rsidRPr="009A4964">
        <w:t>)</w:t>
      </w:r>
    </w:p>
    <w:p w14:paraId="6468F14D" w14:textId="77777777" w:rsidR="00D20254" w:rsidRPr="009A4964" w:rsidRDefault="00D20254" w:rsidP="00C706A3">
      <w:pPr>
        <w:numPr>
          <w:ilvl w:val="0"/>
          <w:numId w:val="11"/>
        </w:numPr>
        <w:tabs>
          <w:tab w:val="clear" w:pos="567"/>
        </w:tabs>
        <w:spacing w:line="240" w:lineRule="auto"/>
        <w:ind w:left="714" w:hanging="357"/>
      </w:pPr>
      <w:r w:rsidRPr="009A4964">
        <w:t xml:space="preserve">emtricitabina, etravirina, efavirenz, nevirapina ou tipranavir/ritonavir, para tratar </w:t>
      </w:r>
      <w:r w:rsidRPr="009A4964">
        <w:rPr>
          <w:b/>
        </w:rPr>
        <w:t xml:space="preserve">a infeção </w:t>
      </w:r>
      <w:r w:rsidR="008C5307" w:rsidRPr="009A4964">
        <w:rPr>
          <w:b/>
        </w:rPr>
        <w:t>por</w:t>
      </w:r>
      <w:r w:rsidRPr="009A4964">
        <w:rPr>
          <w:b/>
        </w:rPr>
        <w:t xml:space="preserve"> VIH</w:t>
      </w:r>
    </w:p>
    <w:p w14:paraId="28FDF8D5" w14:textId="77777777" w:rsidR="00F72090" w:rsidRPr="009A4964" w:rsidRDefault="00F72090" w:rsidP="00C706A3">
      <w:pPr>
        <w:numPr>
          <w:ilvl w:val="0"/>
          <w:numId w:val="11"/>
        </w:numPr>
        <w:tabs>
          <w:tab w:val="clear" w:pos="567"/>
        </w:tabs>
        <w:spacing w:line="240" w:lineRule="auto"/>
        <w:ind w:left="714" w:hanging="357"/>
      </w:pPr>
      <w:r w:rsidRPr="009A4964">
        <w:t>medicamentos contendo sorbitol (normalmente líquidos) e outros álcoois açucarados (como o xilitol, manitol, lactitol ou maltitol), se tomados regularmente</w:t>
      </w:r>
    </w:p>
    <w:p w14:paraId="323FBF66" w14:textId="77777777" w:rsidR="00D20254" w:rsidRPr="009A4964" w:rsidRDefault="00D20254" w:rsidP="00C706A3">
      <w:pPr>
        <w:numPr>
          <w:ilvl w:val="0"/>
          <w:numId w:val="11"/>
        </w:numPr>
        <w:tabs>
          <w:tab w:val="clear" w:pos="567"/>
          <w:tab w:val="left" w:pos="709"/>
        </w:tabs>
        <w:spacing w:line="240" w:lineRule="auto"/>
        <w:ind w:left="714" w:hanging="357"/>
        <w:rPr>
          <w:b/>
          <w:szCs w:val="22"/>
        </w:rPr>
      </w:pPr>
      <w:r w:rsidRPr="009A4964">
        <w:t>outros medicamentos contendo lamivudina, usados para tratar a</w:t>
      </w:r>
      <w:r w:rsidR="007157C8" w:rsidRPr="009A4964">
        <w:rPr>
          <w:b/>
        </w:rPr>
        <w:t xml:space="preserve"> infeção </w:t>
      </w:r>
      <w:r w:rsidR="008C5307" w:rsidRPr="009A4964">
        <w:rPr>
          <w:b/>
        </w:rPr>
        <w:t>por</w:t>
      </w:r>
      <w:r w:rsidRPr="009A4964">
        <w:rPr>
          <w:b/>
        </w:rPr>
        <w:t xml:space="preserve"> VIH</w:t>
      </w:r>
      <w:r w:rsidRPr="009A4964">
        <w:t xml:space="preserve"> ou a </w:t>
      </w:r>
      <w:r w:rsidRPr="009A4964">
        <w:rPr>
          <w:b/>
        </w:rPr>
        <w:t>infeção por hepatite B</w:t>
      </w:r>
    </w:p>
    <w:p w14:paraId="529E727D" w14:textId="77777777" w:rsidR="00D20254" w:rsidRPr="009A4964" w:rsidRDefault="00D20254" w:rsidP="00C706A3">
      <w:pPr>
        <w:numPr>
          <w:ilvl w:val="0"/>
          <w:numId w:val="11"/>
        </w:numPr>
        <w:tabs>
          <w:tab w:val="clear" w:pos="567"/>
          <w:tab w:val="left" w:pos="709"/>
        </w:tabs>
        <w:spacing w:line="240" w:lineRule="auto"/>
        <w:ind w:left="714" w:hanging="357"/>
        <w:rPr>
          <w:szCs w:val="22"/>
        </w:rPr>
      </w:pPr>
      <w:r w:rsidRPr="009A4964">
        <w:t xml:space="preserve">cladribina, usada para tratar a </w:t>
      </w:r>
      <w:r w:rsidRPr="009A4964">
        <w:rPr>
          <w:b/>
        </w:rPr>
        <w:t>leucemia de células pilosas</w:t>
      </w:r>
    </w:p>
    <w:p w14:paraId="239AF55C" w14:textId="77777777" w:rsidR="00D20254" w:rsidRPr="009A4964" w:rsidRDefault="00D20254" w:rsidP="00C706A3">
      <w:pPr>
        <w:numPr>
          <w:ilvl w:val="0"/>
          <w:numId w:val="11"/>
        </w:numPr>
        <w:tabs>
          <w:tab w:val="clear" w:pos="567"/>
          <w:tab w:val="left" w:pos="709"/>
        </w:tabs>
        <w:spacing w:line="240" w:lineRule="auto"/>
        <w:ind w:left="714" w:hanging="357"/>
      </w:pPr>
      <w:r w:rsidRPr="009A4964">
        <w:t>rifampicina, para tratar a tuberculose (TB) e outras</w:t>
      </w:r>
      <w:r w:rsidRPr="009A4964">
        <w:rPr>
          <w:b/>
        </w:rPr>
        <w:t xml:space="preserve"> infeções bacterianas</w:t>
      </w:r>
    </w:p>
    <w:p w14:paraId="0AC39CFF" w14:textId="77777777" w:rsidR="00D20254" w:rsidRPr="009A4964" w:rsidRDefault="00D20254" w:rsidP="00C706A3">
      <w:pPr>
        <w:numPr>
          <w:ilvl w:val="0"/>
          <w:numId w:val="11"/>
        </w:numPr>
        <w:tabs>
          <w:tab w:val="clear" w:pos="567"/>
          <w:tab w:val="left" w:pos="709"/>
        </w:tabs>
        <w:spacing w:line="240" w:lineRule="auto"/>
        <w:ind w:left="714" w:hanging="357"/>
        <w:rPr>
          <w:szCs w:val="22"/>
        </w:rPr>
      </w:pPr>
      <w:r w:rsidRPr="009A4964">
        <w:t xml:space="preserve">trimetoprim/sulfametoxazol, um antibiótico para tratar </w:t>
      </w:r>
      <w:r w:rsidRPr="009A4964">
        <w:rPr>
          <w:b/>
        </w:rPr>
        <w:t>infeções bacterianas</w:t>
      </w:r>
    </w:p>
    <w:p w14:paraId="0D6A9C8F" w14:textId="77777777" w:rsidR="00D20254" w:rsidRPr="009A4964" w:rsidRDefault="00D20254" w:rsidP="00C706A3">
      <w:pPr>
        <w:numPr>
          <w:ilvl w:val="0"/>
          <w:numId w:val="11"/>
        </w:numPr>
        <w:tabs>
          <w:tab w:val="clear" w:pos="567"/>
        </w:tabs>
        <w:spacing w:line="240" w:lineRule="auto"/>
        <w:ind w:left="714" w:hanging="357"/>
      </w:pPr>
      <w:r w:rsidRPr="009A4964">
        <w:t xml:space="preserve">fenitoína e fenobarbital, para tratar a </w:t>
      </w:r>
      <w:r w:rsidRPr="009A4964">
        <w:rPr>
          <w:b/>
        </w:rPr>
        <w:t>epilepsia</w:t>
      </w:r>
    </w:p>
    <w:p w14:paraId="4E04DD16" w14:textId="77777777" w:rsidR="00D20254" w:rsidRPr="009A4964" w:rsidRDefault="00D20254" w:rsidP="00C706A3">
      <w:pPr>
        <w:numPr>
          <w:ilvl w:val="0"/>
          <w:numId w:val="11"/>
        </w:numPr>
        <w:tabs>
          <w:tab w:val="clear" w:pos="567"/>
        </w:tabs>
        <w:spacing w:line="240" w:lineRule="auto"/>
        <w:ind w:left="714" w:hanging="357"/>
      </w:pPr>
      <w:r w:rsidRPr="009A4964">
        <w:t xml:space="preserve">oxcarbamazepina e carbamazepina, para tratar a </w:t>
      </w:r>
      <w:r w:rsidRPr="009A4964">
        <w:rPr>
          <w:b/>
        </w:rPr>
        <w:t xml:space="preserve">epilepsia </w:t>
      </w:r>
      <w:r w:rsidRPr="009A4964">
        <w:t xml:space="preserve">e a </w:t>
      </w:r>
      <w:r w:rsidRPr="009A4964">
        <w:rPr>
          <w:b/>
        </w:rPr>
        <w:t>doença bipolar</w:t>
      </w:r>
    </w:p>
    <w:p w14:paraId="2BA2653E" w14:textId="77777777" w:rsidR="00D20254" w:rsidRPr="009A4964" w:rsidRDefault="00D20254" w:rsidP="00C706A3">
      <w:pPr>
        <w:numPr>
          <w:ilvl w:val="0"/>
          <w:numId w:val="11"/>
        </w:numPr>
        <w:tabs>
          <w:tab w:val="clear" w:pos="567"/>
        </w:tabs>
        <w:spacing w:line="240" w:lineRule="auto"/>
        <w:ind w:left="714" w:hanging="357"/>
      </w:pPr>
      <w:r w:rsidRPr="009A4964">
        <w:rPr>
          <w:b/>
        </w:rPr>
        <w:t>erva de S. João</w:t>
      </w:r>
      <w:r w:rsidRPr="009A4964">
        <w:t xml:space="preserve"> (</w:t>
      </w:r>
      <w:r w:rsidRPr="009A4964">
        <w:rPr>
          <w:i/>
        </w:rPr>
        <w:t>Hypericum perforatum</w:t>
      </w:r>
      <w:r w:rsidRPr="009A4964">
        <w:t xml:space="preserve">), um medicamento à base de plantas para tratar a </w:t>
      </w:r>
      <w:r w:rsidRPr="009A4964">
        <w:rPr>
          <w:b/>
        </w:rPr>
        <w:t>depressão</w:t>
      </w:r>
    </w:p>
    <w:p w14:paraId="1012C39C" w14:textId="77777777" w:rsidR="00356562" w:rsidRPr="009A4964" w:rsidRDefault="00D20254" w:rsidP="00A26D79">
      <w:pPr>
        <w:numPr>
          <w:ilvl w:val="0"/>
          <w:numId w:val="11"/>
        </w:numPr>
        <w:autoSpaceDE w:val="0"/>
        <w:autoSpaceDN w:val="0"/>
        <w:adjustRightInd w:val="0"/>
      </w:pPr>
      <w:r w:rsidRPr="009A4964">
        <w:rPr>
          <w:b/>
        </w:rPr>
        <w:t>metadona</w:t>
      </w:r>
      <w:r w:rsidR="007157C8" w:rsidRPr="009A4964">
        <w:t>, utilizada</w:t>
      </w:r>
      <w:r w:rsidRPr="009A4964">
        <w:t xml:space="preserve"> como um</w:t>
      </w:r>
      <w:r w:rsidRPr="009A4964">
        <w:rPr>
          <w:b/>
        </w:rPr>
        <w:t xml:space="preserve"> substituto da heroína</w:t>
      </w:r>
      <w:r w:rsidRPr="009A4964">
        <w:t>.</w:t>
      </w:r>
      <w:r w:rsidRPr="009A4964">
        <w:rPr>
          <w:b/>
        </w:rPr>
        <w:t xml:space="preserve"> </w:t>
      </w:r>
      <w:r w:rsidRPr="009A4964">
        <w:t xml:space="preserve">O abacavir aumenta a velocidade a que a metadona é eliminada do organismo. Se está a tomar metadona, irá ser observado para quaisquer sintomas de abstinência. A sua dose de metadona poderá ter de ser alterada. </w:t>
      </w:r>
      <w:bookmarkStart w:id="43" w:name="_Hlk62641864"/>
    </w:p>
    <w:p w14:paraId="3AE6E11C" w14:textId="413784A9" w:rsidR="00356562" w:rsidRPr="009A4964" w:rsidRDefault="00127ABD" w:rsidP="00A26D79">
      <w:pPr>
        <w:numPr>
          <w:ilvl w:val="0"/>
          <w:numId w:val="11"/>
        </w:numPr>
        <w:tabs>
          <w:tab w:val="clear" w:pos="567"/>
          <w:tab w:val="left" w:pos="709"/>
        </w:tabs>
        <w:autoSpaceDE w:val="0"/>
        <w:autoSpaceDN w:val="0"/>
        <w:adjustRightInd w:val="0"/>
        <w:spacing w:line="240" w:lineRule="auto"/>
        <w:ind w:left="714" w:hanging="357"/>
        <w:rPr>
          <w:szCs w:val="22"/>
        </w:rPr>
      </w:pPr>
      <w:r w:rsidRPr="009A4964">
        <w:rPr>
          <w:bCs/>
          <w:szCs w:val="22"/>
          <w:lang w:eastAsia="en-US" w:bidi="ar-SA"/>
        </w:rPr>
        <w:t>R</w:t>
      </w:r>
      <w:r w:rsidR="00356562" w:rsidRPr="003A3B8D">
        <w:rPr>
          <w:bCs/>
          <w:szCs w:val="22"/>
          <w:lang w:eastAsia="en-US" w:bidi="ar-SA"/>
        </w:rPr>
        <w:t>iociguat</w:t>
      </w:r>
      <w:r w:rsidRPr="009A4964">
        <w:rPr>
          <w:bCs/>
          <w:szCs w:val="22"/>
          <w:lang w:eastAsia="en-US" w:bidi="ar-SA"/>
        </w:rPr>
        <w:t>,</w:t>
      </w:r>
      <w:r w:rsidR="00356562" w:rsidRPr="003A3B8D">
        <w:rPr>
          <w:bCs/>
          <w:szCs w:val="22"/>
          <w:lang w:eastAsia="en-US" w:bidi="ar-SA"/>
        </w:rPr>
        <w:t xml:space="preserve"> utilizado no tratamento da </w:t>
      </w:r>
      <w:r w:rsidR="00356562" w:rsidRPr="009A4964">
        <w:rPr>
          <w:b/>
          <w:szCs w:val="22"/>
          <w:lang w:eastAsia="en-US" w:bidi="ar-SA"/>
        </w:rPr>
        <w:t xml:space="preserve">pressão sanguínea elevada nos vasos sanguíneos </w:t>
      </w:r>
      <w:r w:rsidR="00356562" w:rsidRPr="009A4964">
        <w:rPr>
          <w:b/>
          <w:i/>
          <w:color w:val="FF0000"/>
          <w:szCs w:val="24"/>
          <w:lang w:eastAsia="en-GB" w:bidi="ar-SA"/>
        </w:rPr>
        <w:t xml:space="preserve"> </w:t>
      </w:r>
      <w:r w:rsidR="00356562" w:rsidRPr="009A4964">
        <w:rPr>
          <w:szCs w:val="24"/>
          <w:lang w:eastAsia="en-GB" w:bidi="ar-SA"/>
        </w:rPr>
        <w:t>(as artérias pulmonares) que transportam o sangue do coração aos pulmões. O seu médico poderá necessitar de reduzir a dose de riociguat, porque o abacavir pode aumentar os níveis sanguíneos de riociguat.</w:t>
      </w:r>
      <w:r w:rsidR="00356562" w:rsidRPr="009A4964">
        <w:rPr>
          <w:color w:val="FF0000"/>
          <w:szCs w:val="24"/>
          <w:lang w:eastAsia="en-GB" w:bidi="ar-SA"/>
        </w:rPr>
        <w:t xml:space="preserve">  </w:t>
      </w:r>
      <w:bookmarkEnd w:id="43"/>
    </w:p>
    <w:p w14:paraId="4656B3CE" w14:textId="77777777" w:rsidR="00D20254" w:rsidRPr="009A4964" w:rsidRDefault="00D20254" w:rsidP="00D20254">
      <w:pPr>
        <w:pStyle w:val="Action"/>
        <w:numPr>
          <w:ilvl w:val="0"/>
          <w:numId w:val="0"/>
        </w:numPr>
        <w:spacing w:before="0"/>
        <w:ind w:left="720"/>
        <w:rPr>
          <w:b/>
          <w:szCs w:val="22"/>
        </w:rPr>
      </w:pPr>
    </w:p>
    <w:p w14:paraId="073CCE5D" w14:textId="77777777" w:rsidR="00D20254" w:rsidRPr="009A4964" w:rsidRDefault="00D20254" w:rsidP="00D20254">
      <w:pPr>
        <w:tabs>
          <w:tab w:val="left" w:pos="0"/>
          <w:tab w:val="left" w:pos="720"/>
          <w:tab w:val="left" w:pos="1440"/>
          <w:tab w:val="left" w:pos="2160"/>
          <w:tab w:val="left" w:pos="2880"/>
          <w:tab w:val="left" w:pos="3600"/>
          <w:tab w:val="left" w:pos="4320"/>
        </w:tabs>
        <w:autoSpaceDE w:val="0"/>
        <w:autoSpaceDN w:val="0"/>
        <w:adjustRightInd w:val="0"/>
        <w:ind w:left="357" w:hanging="357"/>
        <w:rPr>
          <w:rFonts w:ascii="Wingdings" w:hAnsi="Wingdings" w:cs="Wingdings"/>
          <w:szCs w:val="22"/>
        </w:rPr>
      </w:pPr>
      <w:r w:rsidRPr="009A4964">
        <w:tab/>
      </w:r>
      <w:r w:rsidRPr="009A4964">
        <w:sym w:font="Symbol" w:char="F0AE"/>
      </w:r>
      <w:r w:rsidRPr="009A4964">
        <w:t xml:space="preserve"> </w:t>
      </w:r>
      <w:r w:rsidRPr="009A4964">
        <w:rPr>
          <w:b/>
        </w:rPr>
        <w:t>Informe o seu médico ou farmacêutico</w:t>
      </w:r>
      <w:r w:rsidRPr="009A4964">
        <w:t xml:space="preserve"> se estiver a tomar algum destes</w:t>
      </w:r>
      <w:r w:rsidR="007157C8" w:rsidRPr="009A4964">
        <w:t xml:space="preserve"> medicamentos</w:t>
      </w:r>
      <w:r w:rsidRPr="009A4964">
        <w:t xml:space="preserve">. O seu médico pode decidir </w:t>
      </w:r>
      <w:r w:rsidR="005E3891" w:rsidRPr="009A4964">
        <w:t xml:space="preserve">ou </w:t>
      </w:r>
      <w:r w:rsidRPr="009A4964">
        <w:t xml:space="preserve">ajustar a sua dose ou que necessita de </w:t>
      </w:r>
      <w:r w:rsidR="007157C8" w:rsidRPr="009A4964">
        <w:t>exames de rotina</w:t>
      </w:r>
      <w:r w:rsidRPr="009A4964">
        <w:t xml:space="preserve"> extra.</w:t>
      </w:r>
    </w:p>
    <w:p w14:paraId="42C5882C" w14:textId="77777777" w:rsidR="00D20254" w:rsidRPr="009A4964" w:rsidRDefault="00D20254" w:rsidP="00D20254">
      <w:pPr>
        <w:numPr>
          <w:ilvl w:val="12"/>
          <w:numId w:val="0"/>
        </w:numPr>
        <w:tabs>
          <w:tab w:val="clear" w:pos="567"/>
        </w:tabs>
        <w:spacing w:line="240" w:lineRule="auto"/>
        <w:ind w:right="-2"/>
        <w:rPr>
          <w:szCs w:val="22"/>
        </w:rPr>
      </w:pPr>
    </w:p>
    <w:p w14:paraId="2F05D747" w14:textId="4595045D" w:rsidR="00A52729" w:rsidRPr="009A4964" w:rsidRDefault="00D20254" w:rsidP="00D20254">
      <w:pPr>
        <w:outlineLvl w:val="0"/>
      </w:pPr>
      <w:r w:rsidRPr="009A4964">
        <w:rPr>
          <w:b/>
        </w:rPr>
        <w:t>Gravidez</w:t>
      </w:r>
      <w:r w:rsidR="0025135A">
        <w:rPr>
          <w:b/>
        </w:rPr>
        <w:fldChar w:fldCharType="begin"/>
      </w:r>
      <w:r w:rsidR="0025135A">
        <w:rPr>
          <w:b/>
        </w:rPr>
        <w:instrText xml:space="preserve"> DOCVARIABLE vault_nd_afdb6b4e-ba37-4aa6-83dc-78aca51139d3 \* MERGEFORMAT </w:instrText>
      </w:r>
      <w:r w:rsidR="0025135A">
        <w:rPr>
          <w:b/>
        </w:rPr>
        <w:fldChar w:fldCharType="separate"/>
      </w:r>
      <w:r w:rsidR="0025135A">
        <w:rPr>
          <w:b/>
        </w:rPr>
        <w:t xml:space="preserve"> </w:t>
      </w:r>
      <w:r w:rsidR="0025135A">
        <w:rPr>
          <w:b/>
        </w:rPr>
        <w:fldChar w:fldCharType="end"/>
      </w:r>
    </w:p>
    <w:p w14:paraId="0E2089BA" w14:textId="207244B6" w:rsidR="00D20254" w:rsidRPr="009A4964" w:rsidRDefault="00D20254" w:rsidP="00D20254">
      <w:pPr>
        <w:outlineLvl w:val="0"/>
        <w:rPr>
          <w:szCs w:val="22"/>
        </w:rPr>
      </w:pPr>
      <w:r w:rsidRPr="009A4964">
        <w:t>Se está grávida, se pensa estar grávida ou planeia engravidar:</w:t>
      </w:r>
      <w:r w:rsidR="000269AC">
        <w:fldChar w:fldCharType="begin"/>
      </w:r>
      <w:r w:rsidR="000269AC">
        <w:instrText xml:space="preserve"> DOCVARIABLE vault_nd_7c67cc22-49df-4d4e-806a-780747d399f7 \* MERGEFORMAT </w:instrText>
      </w:r>
      <w:r w:rsidR="000269AC">
        <w:fldChar w:fldCharType="separate"/>
      </w:r>
      <w:r w:rsidR="0025135A">
        <w:t xml:space="preserve"> </w:t>
      </w:r>
      <w:r w:rsidR="000269AC">
        <w:fldChar w:fldCharType="end"/>
      </w:r>
    </w:p>
    <w:p w14:paraId="503DADD4" w14:textId="3BDEC4C1" w:rsidR="006D2D86" w:rsidRPr="009A4964" w:rsidRDefault="00D20254" w:rsidP="00D20254">
      <w:pPr>
        <w:outlineLvl w:val="0"/>
      </w:pPr>
      <w:r w:rsidRPr="009A4964">
        <w:tab/>
      </w:r>
      <w:r w:rsidRPr="009A4964">
        <w:rPr>
          <w:b/>
          <w:szCs w:val="22"/>
        </w:rPr>
        <w:sym w:font="Symbol" w:char="F0AE"/>
      </w:r>
      <w:r w:rsidRPr="009A4964">
        <w:t xml:space="preserve"> </w:t>
      </w:r>
      <w:r w:rsidRPr="009A4964">
        <w:rPr>
          <w:b/>
        </w:rPr>
        <w:t>Fale com o seu médico</w:t>
      </w:r>
      <w:r w:rsidRPr="009A4964">
        <w:t xml:space="preserve"> </w:t>
      </w:r>
      <w:r w:rsidR="007157C8" w:rsidRPr="009A4964">
        <w:t>sobre os</w:t>
      </w:r>
      <w:r w:rsidRPr="009A4964">
        <w:t xml:space="preserve"> riscos e benefícios de tomar Triumeq.</w:t>
      </w:r>
      <w:r w:rsidR="000269AC">
        <w:fldChar w:fldCharType="begin"/>
      </w:r>
      <w:r w:rsidR="000269AC">
        <w:instrText xml:space="preserve"> DOCVARIABLE vault_nd_8f97ff69-2a14-4ee8-8562-e53bac2e6213 \* MERGEFORMAT </w:instrText>
      </w:r>
      <w:r w:rsidR="000269AC">
        <w:fldChar w:fldCharType="separate"/>
      </w:r>
      <w:r w:rsidR="0025135A">
        <w:t xml:space="preserve"> </w:t>
      </w:r>
      <w:r w:rsidR="000269AC">
        <w:fldChar w:fldCharType="end"/>
      </w:r>
    </w:p>
    <w:p w14:paraId="7B874525" w14:textId="77777777" w:rsidR="00E25638" w:rsidRPr="009A4964" w:rsidRDefault="00E25638" w:rsidP="00D20254">
      <w:pPr>
        <w:outlineLvl w:val="0"/>
      </w:pPr>
    </w:p>
    <w:p w14:paraId="0F749049" w14:textId="33E7A5E6" w:rsidR="006D2D86" w:rsidRPr="009A4964" w:rsidRDefault="00E25638" w:rsidP="00A44593">
      <w:pPr>
        <w:outlineLvl w:val="0"/>
      </w:pPr>
      <w:r w:rsidRPr="009A4964">
        <w:t>Inform</w:t>
      </w:r>
      <w:r w:rsidR="000C3851" w:rsidRPr="009A4964">
        <w:t>e</w:t>
      </w:r>
      <w:r w:rsidRPr="009A4964">
        <w:t xml:space="preserve"> imedia</w:t>
      </w:r>
      <w:r w:rsidR="0046736A" w:rsidRPr="009A4964">
        <w:t>ta</w:t>
      </w:r>
      <w:r w:rsidRPr="009A4964">
        <w:t>mente o seu médi</w:t>
      </w:r>
      <w:r w:rsidR="000C3851" w:rsidRPr="009A4964">
        <w:t>c</w:t>
      </w:r>
      <w:r w:rsidRPr="009A4964">
        <w:t xml:space="preserve">o se está grávida ou se planeia engravidar. O seu médico irá rever o seu tratamento. Não </w:t>
      </w:r>
      <w:r w:rsidR="00F2569A" w:rsidRPr="009A4964">
        <w:t>pare de tomar</w:t>
      </w:r>
      <w:r w:rsidRPr="009A4964">
        <w:t xml:space="preserve"> Triumeq sem consultar o seu médico, uma vez que isso pode ser prejudicial para si e para a criança em gestação.</w:t>
      </w:r>
      <w:r w:rsidR="000269AC">
        <w:fldChar w:fldCharType="begin"/>
      </w:r>
      <w:r w:rsidR="000269AC">
        <w:instrText xml:space="preserve"> DOCVARIABLE vault_nd_e9a84ce5-0675-473f-a1d8-9f2643e8e8de \* MERGEFORMAT </w:instrText>
      </w:r>
      <w:r w:rsidR="000269AC">
        <w:fldChar w:fldCharType="separate"/>
      </w:r>
      <w:r w:rsidR="0025135A">
        <w:t xml:space="preserve"> </w:t>
      </w:r>
      <w:r w:rsidR="000269AC">
        <w:fldChar w:fldCharType="end"/>
      </w:r>
    </w:p>
    <w:p w14:paraId="05CFED1B" w14:textId="77777777" w:rsidR="00D20254" w:rsidRPr="009A4964" w:rsidRDefault="00D20254" w:rsidP="00D20254">
      <w:pPr>
        <w:outlineLvl w:val="0"/>
        <w:rPr>
          <w:b/>
          <w:szCs w:val="22"/>
        </w:rPr>
      </w:pPr>
    </w:p>
    <w:p w14:paraId="14C7DB36" w14:textId="15B941A2" w:rsidR="00A52729" w:rsidRPr="009A4964" w:rsidRDefault="00A52729" w:rsidP="00D20254">
      <w:pPr>
        <w:outlineLvl w:val="0"/>
        <w:rPr>
          <w:b/>
        </w:rPr>
      </w:pPr>
      <w:r w:rsidRPr="009A4964">
        <w:rPr>
          <w:b/>
        </w:rPr>
        <w:t>Amamentação</w:t>
      </w:r>
      <w:r w:rsidR="0025135A">
        <w:rPr>
          <w:b/>
        </w:rPr>
        <w:fldChar w:fldCharType="begin"/>
      </w:r>
      <w:r w:rsidR="0025135A">
        <w:rPr>
          <w:b/>
        </w:rPr>
        <w:instrText xml:space="preserve"> DOCVARIABLE vault_nd_dd094aae-6a5a-473b-9ce2-f30e731d502f \* MERGEFORMAT </w:instrText>
      </w:r>
      <w:r w:rsidR="0025135A">
        <w:rPr>
          <w:b/>
        </w:rPr>
        <w:fldChar w:fldCharType="separate"/>
      </w:r>
      <w:r w:rsidR="0025135A">
        <w:rPr>
          <w:b/>
        </w:rPr>
        <w:t xml:space="preserve"> </w:t>
      </w:r>
      <w:r w:rsidR="0025135A">
        <w:rPr>
          <w:b/>
        </w:rPr>
        <w:fldChar w:fldCharType="end"/>
      </w:r>
    </w:p>
    <w:p w14:paraId="499C64ED" w14:textId="0475A091" w:rsidR="00A52729" w:rsidRPr="009A4964" w:rsidRDefault="00F40463" w:rsidP="00A52729">
      <w:pPr>
        <w:outlineLvl w:val="0"/>
        <w:rPr>
          <w:bCs/>
        </w:rPr>
      </w:pPr>
      <w:r w:rsidRPr="009A4964">
        <w:rPr>
          <w:bCs/>
        </w:rPr>
        <w:t xml:space="preserve">A amamentação </w:t>
      </w:r>
      <w:r w:rsidRPr="009A4964">
        <w:rPr>
          <w:b/>
        </w:rPr>
        <w:t>não é recomendada</w:t>
      </w:r>
      <w:r w:rsidRPr="009A4964">
        <w:rPr>
          <w:bCs/>
        </w:rPr>
        <w:t xml:space="preserve"> em mulheres que vivem com VIH, uma vez que a infeção pelo VIH pode ser transmitida ao bebé através do leite materno.</w:t>
      </w:r>
      <w:r w:rsidR="0025135A">
        <w:rPr>
          <w:bCs/>
        </w:rPr>
        <w:fldChar w:fldCharType="begin"/>
      </w:r>
      <w:r w:rsidR="0025135A">
        <w:rPr>
          <w:bCs/>
        </w:rPr>
        <w:instrText xml:space="preserve"> DOCVARIABLE vault_nd_a6bcc93c-1d85-4cce-980d-e6543607f757 \* MERGEFORMAT </w:instrText>
      </w:r>
      <w:r w:rsidR="0025135A">
        <w:rPr>
          <w:bCs/>
        </w:rPr>
        <w:fldChar w:fldCharType="separate"/>
      </w:r>
      <w:r w:rsidR="0025135A">
        <w:rPr>
          <w:bCs/>
        </w:rPr>
        <w:t xml:space="preserve"> </w:t>
      </w:r>
      <w:r w:rsidR="0025135A">
        <w:rPr>
          <w:bCs/>
        </w:rPr>
        <w:fldChar w:fldCharType="end"/>
      </w:r>
    </w:p>
    <w:p w14:paraId="295EF09A" w14:textId="77777777" w:rsidR="00F40463" w:rsidRPr="009A4964" w:rsidRDefault="00F40463" w:rsidP="00A52729">
      <w:pPr>
        <w:outlineLvl w:val="0"/>
      </w:pPr>
    </w:p>
    <w:p w14:paraId="0FD8B4F0" w14:textId="75701663" w:rsidR="00A52729" w:rsidRPr="009A4964" w:rsidRDefault="00A52729" w:rsidP="00A52729">
      <w:pPr>
        <w:outlineLvl w:val="0"/>
      </w:pPr>
      <w:r w:rsidRPr="009A4964">
        <w:t xml:space="preserve">Uma pequena quantidade dos componentes de </w:t>
      </w:r>
      <w:r w:rsidR="00731453" w:rsidRPr="009A4964">
        <w:t>Triumeq</w:t>
      </w:r>
      <w:r w:rsidRPr="009A4964">
        <w:t xml:space="preserve"> pode também passar para o leite materno.</w:t>
      </w:r>
      <w:r w:rsidR="000269AC">
        <w:fldChar w:fldCharType="begin"/>
      </w:r>
      <w:r w:rsidR="000269AC">
        <w:instrText xml:space="preserve"> DOCVARIABLE vault_nd_a52172f5-2596-42fd-8fec-9e43eb46fa17 \* MERGEFORMAT </w:instrText>
      </w:r>
      <w:r w:rsidR="000269AC">
        <w:fldChar w:fldCharType="separate"/>
      </w:r>
      <w:r w:rsidR="0025135A">
        <w:t xml:space="preserve"> </w:t>
      </w:r>
      <w:r w:rsidR="000269AC">
        <w:fldChar w:fldCharType="end"/>
      </w:r>
    </w:p>
    <w:p w14:paraId="7EF6CA64" w14:textId="2BD2766B" w:rsidR="00D20254" w:rsidRPr="009A4964" w:rsidRDefault="00CA07D5" w:rsidP="00D20254">
      <w:pPr>
        <w:numPr>
          <w:ilvl w:val="12"/>
          <w:numId w:val="0"/>
        </w:numPr>
        <w:tabs>
          <w:tab w:val="clear" w:pos="567"/>
        </w:tabs>
        <w:spacing w:line="240" w:lineRule="auto"/>
      </w:pPr>
      <w:r w:rsidRPr="009A4964">
        <w:t xml:space="preserve">Se estiver a amamentar ou planeia vir a amamentar, deve </w:t>
      </w:r>
      <w:r w:rsidRPr="009A4964">
        <w:rPr>
          <w:b/>
          <w:bCs/>
        </w:rPr>
        <w:t>falar com o seu médico o mais rapidamente possível</w:t>
      </w:r>
      <w:r w:rsidRPr="009A4964">
        <w:t>.</w:t>
      </w:r>
    </w:p>
    <w:p w14:paraId="4415B1E0" w14:textId="77777777" w:rsidR="00CA07D5" w:rsidRPr="009A4964" w:rsidRDefault="00CA07D5" w:rsidP="00D20254">
      <w:pPr>
        <w:numPr>
          <w:ilvl w:val="12"/>
          <w:numId w:val="0"/>
        </w:numPr>
        <w:tabs>
          <w:tab w:val="clear" w:pos="567"/>
        </w:tabs>
        <w:spacing w:line="240" w:lineRule="auto"/>
      </w:pPr>
    </w:p>
    <w:p w14:paraId="5CBF6473" w14:textId="09FE2E79" w:rsidR="00D20254" w:rsidRPr="009A4964" w:rsidRDefault="00D20254" w:rsidP="00D20254">
      <w:pPr>
        <w:numPr>
          <w:ilvl w:val="12"/>
          <w:numId w:val="0"/>
        </w:numPr>
        <w:tabs>
          <w:tab w:val="clear" w:pos="567"/>
        </w:tabs>
        <w:spacing w:line="240" w:lineRule="auto"/>
        <w:ind w:right="-2"/>
        <w:outlineLvl w:val="0"/>
        <w:rPr>
          <w:b/>
          <w:szCs w:val="22"/>
        </w:rPr>
      </w:pPr>
      <w:r w:rsidRPr="009A4964">
        <w:rPr>
          <w:b/>
        </w:rPr>
        <w:t>Condução de veículos e utilização de máquinas</w:t>
      </w:r>
      <w:r w:rsidR="0025135A">
        <w:rPr>
          <w:b/>
        </w:rPr>
        <w:fldChar w:fldCharType="begin"/>
      </w:r>
      <w:r w:rsidR="0025135A">
        <w:rPr>
          <w:b/>
        </w:rPr>
        <w:instrText xml:space="preserve"> DOCVARIABLE vault_nd_81d66a03-0ec9-4c9e-aced-b712212d0ca2 \* MERGEFORMAT </w:instrText>
      </w:r>
      <w:r w:rsidR="0025135A">
        <w:rPr>
          <w:b/>
        </w:rPr>
        <w:fldChar w:fldCharType="separate"/>
      </w:r>
      <w:r w:rsidR="0025135A">
        <w:rPr>
          <w:b/>
        </w:rPr>
        <w:t xml:space="preserve"> </w:t>
      </w:r>
      <w:r w:rsidR="0025135A">
        <w:rPr>
          <w:b/>
        </w:rPr>
        <w:fldChar w:fldCharType="end"/>
      </w:r>
    </w:p>
    <w:p w14:paraId="357D6F03" w14:textId="77777777" w:rsidR="00D20254" w:rsidRPr="009A4964" w:rsidRDefault="00D20254" w:rsidP="00D20254">
      <w:r w:rsidRPr="009A4964">
        <w:rPr>
          <w:b/>
        </w:rPr>
        <w:t xml:space="preserve">Triumeq pode </w:t>
      </w:r>
      <w:r w:rsidR="007157C8" w:rsidRPr="009A4964">
        <w:rPr>
          <w:b/>
        </w:rPr>
        <w:t>provocar-lhe tonturas</w:t>
      </w:r>
      <w:r w:rsidR="007157C8" w:rsidRPr="009A4964">
        <w:t xml:space="preserve"> e </w:t>
      </w:r>
      <w:r w:rsidRPr="009A4964">
        <w:t xml:space="preserve">outros efeitos </w:t>
      </w:r>
      <w:r w:rsidR="004349FB" w:rsidRPr="009A4964">
        <w:t>indesejáveis</w:t>
      </w:r>
      <w:r w:rsidRPr="009A4964">
        <w:t xml:space="preserve"> que </w:t>
      </w:r>
      <w:r w:rsidR="007157C8" w:rsidRPr="009A4964">
        <w:t>o tornam menos alerta</w:t>
      </w:r>
      <w:r w:rsidRPr="009A4964">
        <w:t>.</w:t>
      </w:r>
    </w:p>
    <w:p w14:paraId="28189AC3" w14:textId="5E8326C8" w:rsidR="00D20254" w:rsidRPr="009A4964" w:rsidRDefault="00D20254" w:rsidP="00D20254">
      <w:pPr>
        <w:outlineLvl w:val="0"/>
        <w:rPr>
          <w:szCs w:val="22"/>
        </w:rPr>
      </w:pPr>
      <w:r w:rsidRPr="009A4964">
        <w:tab/>
      </w:r>
      <w:r w:rsidRPr="009A4964">
        <w:rPr>
          <w:szCs w:val="22"/>
        </w:rPr>
        <w:sym w:font="Symbol" w:char="F0AE"/>
      </w:r>
      <w:r w:rsidRPr="009A4964">
        <w:t xml:space="preserve"> </w:t>
      </w:r>
      <w:r w:rsidRPr="009A4964">
        <w:rPr>
          <w:b/>
        </w:rPr>
        <w:t>Não conduza ou utilize máquinas</w:t>
      </w:r>
      <w:r w:rsidRPr="009A4964">
        <w:t xml:space="preserve"> a não ser que tenha a certeza que o seu estado de alerta não foi afetado.</w:t>
      </w:r>
      <w:r w:rsidR="000269AC">
        <w:fldChar w:fldCharType="begin"/>
      </w:r>
      <w:r w:rsidR="000269AC">
        <w:instrText xml:space="preserve"> DOCVARIABLE vault_nd_334538bb-c602-46a0-82cd-bb4c73f947a9 \* MERGEFORMAT </w:instrText>
      </w:r>
      <w:r w:rsidR="000269AC">
        <w:fldChar w:fldCharType="separate"/>
      </w:r>
      <w:r w:rsidR="0025135A">
        <w:t xml:space="preserve"> </w:t>
      </w:r>
      <w:r w:rsidR="000269AC">
        <w:fldChar w:fldCharType="end"/>
      </w:r>
    </w:p>
    <w:p w14:paraId="52F5E80E" w14:textId="77777777" w:rsidR="00D20254" w:rsidRPr="009A4964" w:rsidRDefault="00D20254" w:rsidP="00D20254">
      <w:pPr>
        <w:numPr>
          <w:ilvl w:val="12"/>
          <w:numId w:val="0"/>
        </w:numPr>
        <w:tabs>
          <w:tab w:val="clear" w:pos="567"/>
        </w:tabs>
        <w:spacing w:line="240" w:lineRule="auto"/>
        <w:ind w:right="-2"/>
        <w:rPr>
          <w:szCs w:val="22"/>
        </w:rPr>
      </w:pPr>
    </w:p>
    <w:p w14:paraId="3ED44A49" w14:textId="735E12E5" w:rsidR="008A401F" w:rsidRPr="009A4964" w:rsidRDefault="008A401F" w:rsidP="00D20254">
      <w:pPr>
        <w:numPr>
          <w:ilvl w:val="12"/>
          <w:numId w:val="0"/>
        </w:numPr>
        <w:tabs>
          <w:tab w:val="clear" w:pos="567"/>
        </w:tabs>
        <w:spacing w:line="240" w:lineRule="auto"/>
        <w:ind w:right="-2"/>
        <w:rPr>
          <w:b/>
          <w:szCs w:val="22"/>
        </w:rPr>
      </w:pPr>
      <w:r w:rsidRPr="009A4964">
        <w:rPr>
          <w:b/>
          <w:szCs w:val="22"/>
        </w:rPr>
        <w:t>Triumeq</w:t>
      </w:r>
      <w:r w:rsidR="00127ABD" w:rsidRPr="009A4964">
        <w:rPr>
          <w:b/>
          <w:szCs w:val="22"/>
        </w:rPr>
        <w:t xml:space="preserve"> contém sódio.</w:t>
      </w:r>
    </w:p>
    <w:p w14:paraId="7132AD41" w14:textId="5B3D8CD9" w:rsidR="008A401F" w:rsidRPr="009A4964" w:rsidRDefault="008A401F" w:rsidP="00D20254">
      <w:pPr>
        <w:numPr>
          <w:ilvl w:val="12"/>
          <w:numId w:val="0"/>
        </w:numPr>
        <w:tabs>
          <w:tab w:val="clear" w:pos="567"/>
        </w:tabs>
        <w:spacing w:line="240" w:lineRule="auto"/>
        <w:ind w:right="-2"/>
        <w:rPr>
          <w:szCs w:val="22"/>
        </w:rPr>
      </w:pPr>
      <w:r w:rsidRPr="009A4964">
        <w:rPr>
          <w:szCs w:val="22"/>
        </w:rPr>
        <w:t>Este medicamento contém menos d</w:t>
      </w:r>
      <w:r w:rsidR="0059223F" w:rsidRPr="009A4964">
        <w:rPr>
          <w:szCs w:val="22"/>
        </w:rPr>
        <w:t>o que</w:t>
      </w:r>
      <w:r w:rsidRPr="009A4964">
        <w:rPr>
          <w:szCs w:val="22"/>
        </w:rPr>
        <w:t xml:space="preserve"> 1 mmol </w:t>
      </w:r>
      <w:r w:rsidR="0059223F" w:rsidRPr="009A4964">
        <w:rPr>
          <w:szCs w:val="22"/>
        </w:rPr>
        <w:t xml:space="preserve">(23 mg) </w:t>
      </w:r>
      <w:r w:rsidRPr="009A4964">
        <w:rPr>
          <w:szCs w:val="22"/>
        </w:rPr>
        <w:t xml:space="preserve">de sódio por </w:t>
      </w:r>
      <w:r w:rsidR="00127ABD" w:rsidRPr="009A4964">
        <w:rPr>
          <w:szCs w:val="22"/>
        </w:rPr>
        <w:t>comprimido revestido por película</w:t>
      </w:r>
      <w:r w:rsidR="005043BC" w:rsidRPr="009A4964">
        <w:rPr>
          <w:szCs w:val="22"/>
        </w:rPr>
        <w:t xml:space="preserve"> ou seja, é praticamente “isento de sódio”.</w:t>
      </w:r>
      <w:r w:rsidRPr="009A4964">
        <w:rPr>
          <w:szCs w:val="22"/>
        </w:rPr>
        <w:t xml:space="preserve"> </w:t>
      </w:r>
    </w:p>
    <w:p w14:paraId="402D958B" w14:textId="77777777" w:rsidR="0001175F" w:rsidRPr="009A4964" w:rsidRDefault="0001175F" w:rsidP="00D20254">
      <w:pPr>
        <w:numPr>
          <w:ilvl w:val="12"/>
          <w:numId w:val="0"/>
        </w:numPr>
        <w:tabs>
          <w:tab w:val="clear" w:pos="567"/>
        </w:tabs>
        <w:spacing w:line="240" w:lineRule="auto"/>
        <w:ind w:right="-2"/>
        <w:rPr>
          <w:szCs w:val="22"/>
        </w:rPr>
      </w:pPr>
    </w:p>
    <w:p w14:paraId="2FCEC3F3" w14:textId="77777777" w:rsidR="005D346A" w:rsidRPr="009A4964" w:rsidRDefault="005D346A" w:rsidP="00D20254">
      <w:pPr>
        <w:numPr>
          <w:ilvl w:val="12"/>
          <w:numId w:val="0"/>
        </w:numPr>
        <w:tabs>
          <w:tab w:val="clear" w:pos="567"/>
        </w:tabs>
        <w:spacing w:line="240" w:lineRule="auto"/>
        <w:ind w:right="-2"/>
        <w:rPr>
          <w:szCs w:val="22"/>
        </w:rPr>
      </w:pPr>
    </w:p>
    <w:p w14:paraId="2A3FFB93" w14:textId="77777777" w:rsidR="00D20254" w:rsidRPr="009A4964" w:rsidRDefault="00D20254" w:rsidP="00D20254">
      <w:pPr>
        <w:spacing w:line="240" w:lineRule="auto"/>
        <w:ind w:right="-2"/>
        <w:rPr>
          <w:b/>
          <w:szCs w:val="22"/>
        </w:rPr>
      </w:pPr>
      <w:r w:rsidRPr="009A4964">
        <w:rPr>
          <w:b/>
        </w:rPr>
        <w:t>3.</w:t>
      </w:r>
      <w:r w:rsidRPr="009A4964">
        <w:tab/>
      </w:r>
      <w:r w:rsidRPr="009A4964">
        <w:rPr>
          <w:b/>
        </w:rPr>
        <w:t>Como tomar Triumeq</w:t>
      </w:r>
    </w:p>
    <w:p w14:paraId="73A2F603" w14:textId="77777777" w:rsidR="00D20254" w:rsidRPr="009A4964" w:rsidRDefault="00D20254" w:rsidP="00D20254">
      <w:pPr>
        <w:numPr>
          <w:ilvl w:val="12"/>
          <w:numId w:val="0"/>
        </w:numPr>
        <w:tabs>
          <w:tab w:val="clear" w:pos="567"/>
        </w:tabs>
        <w:spacing w:line="240" w:lineRule="auto"/>
        <w:ind w:right="-2"/>
        <w:rPr>
          <w:i/>
          <w:szCs w:val="22"/>
        </w:rPr>
      </w:pPr>
    </w:p>
    <w:p w14:paraId="4DC4D975" w14:textId="77777777" w:rsidR="00D20254" w:rsidRPr="009A4964" w:rsidRDefault="00D20254" w:rsidP="00D20254">
      <w:pPr>
        <w:numPr>
          <w:ilvl w:val="12"/>
          <w:numId w:val="0"/>
        </w:numPr>
        <w:tabs>
          <w:tab w:val="clear" w:pos="567"/>
        </w:tabs>
        <w:spacing w:line="240" w:lineRule="auto"/>
        <w:ind w:right="-2"/>
        <w:rPr>
          <w:szCs w:val="22"/>
        </w:rPr>
      </w:pPr>
      <w:r w:rsidRPr="009A4964">
        <w:t>Tome este medicamento exatamente como indicado pelo seu médico. Fale com o seu médico ou farmacêutico se tiver dúvidas.</w:t>
      </w:r>
    </w:p>
    <w:p w14:paraId="13D74DD3" w14:textId="77777777" w:rsidR="00D20254" w:rsidRPr="009A4964" w:rsidRDefault="00D20254" w:rsidP="00D20254">
      <w:pPr>
        <w:numPr>
          <w:ilvl w:val="12"/>
          <w:numId w:val="0"/>
        </w:numPr>
        <w:tabs>
          <w:tab w:val="clear" w:pos="567"/>
        </w:tabs>
        <w:spacing w:line="240" w:lineRule="auto"/>
        <w:ind w:right="-2"/>
        <w:rPr>
          <w:szCs w:val="22"/>
        </w:rPr>
      </w:pPr>
    </w:p>
    <w:p w14:paraId="45D155D8" w14:textId="77777777" w:rsidR="00D20254" w:rsidRPr="009A4964" w:rsidRDefault="00D20254" w:rsidP="00C706A3">
      <w:pPr>
        <w:numPr>
          <w:ilvl w:val="0"/>
          <w:numId w:val="14"/>
        </w:numPr>
        <w:tabs>
          <w:tab w:val="clear" w:pos="567"/>
        </w:tabs>
        <w:spacing w:line="240" w:lineRule="auto"/>
        <w:ind w:right="-2"/>
        <w:rPr>
          <w:b/>
          <w:szCs w:val="22"/>
        </w:rPr>
      </w:pPr>
      <w:r w:rsidRPr="009A4964">
        <w:rPr>
          <w:b/>
        </w:rPr>
        <w:t>A dose habitual é um comprimido uma vez por dia</w:t>
      </w:r>
    </w:p>
    <w:p w14:paraId="0AD7102C" w14:textId="77777777" w:rsidR="00D20254" w:rsidRPr="009A4964" w:rsidRDefault="00D20254" w:rsidP="00D20254"/>
    <w:p w14:paraId="77940D25" w14:textId="77777777" w:rsidR="00D20254" w:rsidRPr="009A4964" w:rsidRDefault="00D20254" w:rsidP="00D20254">
      <w:r w:rsidRPr="009A4964">
        <w:t xml:space="preserve">Engula o comprimido com </w:t>
      </w:r>
      <w:r w:rsidR="007157C8" w:rsidRPr="009A4964">
        <w:t>um pouco de</w:t>
      </w:r>
      <w:r w:rsidRPr="009A4964">
        <w:t xml:space="preserve"> líquido. Triumeq pode ser tomado com ou sem alimentos.</w:t>
      </w:r>
    </w:p>
    <w:p w14:paraId="05C9483F" w14:textId="77777777" w:rsidR="00D20254" w:rsidRPr="009A4964" w:rsidRDefault="00D20254" w:rsidP="00D20254"/>
    <w:p w14:paraId="15E5397C" w14:textId="77777777" w:rsidR="00D20254" w:rsidRPr="009A4964" w:rsidRDefault="00D20254" w:rsidP="00D20254">
      <w:pPr>
        <w:autoSpaceDE w:val="0"/>
        <w:autoSpaceDN w:val="0"/>
        <w:adjustRightInd w:val="0"/>
        <w:spacing w:line="240" w:lineRule="auto"/>
        <w:rPr>
          <w:b/>
          <w:bCs/>
          <w:szCs w:val="22"/>
        </w:rPr>
      </w:pPr>
      <w:r w:rsidRPr="009A4964">
        <w:rPr>
          <w:b/>
        </w:rPr>
        <w:t>Utilização em crianças e adolescentes</w:t>
      </w:r>
    </w:p>
    <w:p w14:paraId="15DAFE0D" w14:textId="4B0B989F" w:rsidR="00D20254" w:rsidRPr="009A4964" w:rsidRDefault="00D20254" w:rsidP="00D20254">
      <w:pPr>
        <w:numPr>
          <w:ilvl w:val="12"/>
          <w:numId w:val="0"/>
        </w:numPr>
        <w:tabs>
          <w:tab w:val="clear" w:pos="567"/>
        </w:tabs>
        <w:spacing w:line="240" w:lineRule="auto"/>
        <w:ind w:right="-2"/>
      </w:pPr>
      <w:r w:rsidRPr="009A4964">
        <w:t>Crianças e adolescentes que pesem pelo meno</w:t>
      </w:r>
      <w:r w:rsidR="007157C8" w:rsidRPr="009A4964">
        <w:t xml:space="preserve">s </w:t>
      </w:r>
      <w:r w:rsidR="0059223F" w:rsidRPr="009A4964">
        <w:t>25 </w:t>
      </w:r>
      <w:r w:rsidR="007157C8" w:rsidRPr="009A4964">
        <w:t>kg podem tomar a dose de</w:t>
      </w:r>
      <w:r w:rsidRPr="009A4964">
        <w:t xml:space="preserve"> adulto de um comprimido uma vez por dia.</w:t>
      </w:r>
    </w:p>
    <w:p w14:paraId="0D50EE73" w14:textId="45301748" w:rsidR="00D20254" w:rsidRPr="009A4964" w:rsidRDefault="0059223F" w:rsidP="00D20254">
      <w:pPr>
        <w:autoSpaceDE w:val="0"/>
        <w:autoSpaceDN w:val="0"/>
        <w:adjustRightInd w:val="0"/>
        <w:spacing w:line="240" w:lineRule="auto"/>
        <w:rPr>
          <w:szCs w:val="22"/>
        </w:rPr>
      </w:pPr>
      <w:r w:rsidRPr="009A4964">
        <w:rPr>
          <w:szCs w:val="22"/>
        </w:rPr>
        <w:t>Se pesa menos do que 25 kg, não pode tomar Triumeq comprimidos revestidos por película porque a dose de cada um dos componentes deste medicamento não pode ser ajustada ao seu peso. O seu médico deve prescrever-lhe Triumeq comprimidos dispersíveis ou os componentes em separado.</w:t>
      </w:r>
    </w:p>
    <w:p w14:paraId="60F9FF25" w14:textId="0A718E84" w:rsidR="0059223F" w:rsidRPr="009A4964" w:rsidRDefault="0059223F" w:rsidP="00D20254">
      <w:pPr>
        <w:autoSpaceDE w:val="0"/>
        <w:autoSpaceDN w:val="0"/>
        <w:adjustRightInd w:val="0"/>
        <w:spacing w:line="240" w:lineRule="auto"/>
        <w:rPr>
          <w:szCs w:val="22"/>
        </w:rPr>
      </w:pPr>
    </w:p>
    <w:p w14:paraId="41750F55" w14:textId="71A83923" w:rsidR="0059223F" w:rsidRPr="003A3B8D" w:rsidRDefault="0059223F" w:rsidP="00D20254">
      <w:pPr>
        <w:autoSpaceDE w:val="0"/>
        <w:autoSpaceDN w:val="0"/>
        <w:adjustRightInd w:val="0"/>
        <w:spacing w:line="240" w:lineRule="auto"/>
        <w:rPr>
          <w:szCs w:val="22"/>
        </w:rPr>
      </w:pPr>
      <w:r w:rsidRPr="009A4964">
        <w:rPr>
          <w:szCs w:val="22"/>
        </w:rPr>
        <w:t xml:space="preserve">Triumeq está disponível como comprimidos revestidos por película e comprimidos dispersíveis. Os comprimidos revestidos por </w:t>
      </w:r>
      <w:r w:rsidR="0046736A" w:rsidRPr="009A4964">
        <w:rPr>
          <w:szCs w:val="22"/>
        </w:rPr>
        <w:t>película</w:t>
      </w:r>
      <w:r w:rsidRPr="009A4964">
        <w:rPr>
          <w:szCs w:val="22"/>
        </w:rPr>
        <w:t xml:space="preserve"> e os comprimidos dispersíveis não são iguais. Deste modo, não deve alternar entre os comprimidos revestidos por película e os comprimidos dispersíveis sem falar primeiro com o seu médico.</w:t>
      </w:r>
    </w:p>
    <w:p w14:paraId="23427DD1" w14:textId="77777777" w:rsidR="0059223F" w:rsidRPr="009A4964" w:rsidRDefault="0059223F" w:rsidP="00D20254">
      <w:pPr>
        <w:autoSpaceDE w:val="0"/>
        <w:autoSpaceDN w:val="0"/>
        <w:adjustRightInd w:val="0"/>
        <w:spacing w:line="240" w:lineRule="auto"/>
        <w:rPr>
          <w:b/>
          <w:bCs/>
          <w:szCs w:val="22"/>
        </w:rPr>
      </w:pPr>
    </w:p>
    <w:p w14:paraId="74D86E51" w14:textId="77777777" w:rsidR="00D20254" w:rsidRPr="009A4964" w:rsidRDefault="00D20254" w:rsidP="00D20254">
      <w:pPr>
        <w:autoSpaceDE w:val="0"/>
        <w:autoSpaceDN w:val="0"/>
        <w:adjustRightInd w:val="0"/>
        <w:spacing w:line="240" w:lineRule="auto"/>
        <w:rPr>
          <w:bCs/>
          <w:szCs w:val="22"/>
        </w:rPr>
      </w:pPr>
      <w:r w:rsidRPr="009A4964">
        <w:rPr>
          <w:b/>
        </w:rPr>
        <w:t>Não tome um antiácido</w:t>
      </w:r>
      <w:r w:rsidRPr="009A4964">
        <w:t xml:space="preserve"> durante as 6 horas anteriores a tomar Triumeq ou por pelo menos 2 horas depois de o ter tomado. Outros medicamentos que reduzem </w:t>
      </w:r>
      <w:r w:rsidR="007157C8" w:rsidRPr="009A4964">
        <w:t xml:space="preserve">a acidez </w:t>
      </w:r>
      <w:r w:rsidRPr="009A4964">
        <w:t xml:space="preserve">como </w:t>
      </w:r>
      <w:r w:rsidR="007157C8" w:rsidRPr="009A4964">
        <w:t xml:space="preserve">a </w:t>
      </w:r>
      <w:r w:rsidRPr="009A4964">
        <w:t xml:space="preserve">ranitidina e </w:t>
      </w:r>
      <w:r w:rsidR="007157C8" w:rsidRPr="009A4964">
        <w:t xml:space="preserve">o </w:t>
      </w:r>
      <w:r w:rsidRPr="009A4964">
        <w:t xml:space="preserve">omeprazol podem ser tomados ao mesmo tempo que Triumeq. </w:t>
      </w:r>
    </w:p>
    <w:p w14:paraId="2E0D10A3" w14:textId="77777777" w:rsidR="00D20254" w:rsidRPr="009A4964" w:rsidRDefault="00D20254" w:rsidP="00D20254">
      <w:pPr>
        <w:autoSpaceDE w:val="0"/>
        <w:autoSpaceDN w:val="0"/>
        <w:adjustRightInd w:val="0"/>
        <w:spacing w:line="240" w:lineRule="auto"/>
        <w:rPr>
          <w:bCs/>
          <w:szCs w:val="22"/>
        </w:rPr>
      </w:pPr>
      <w:r w:rsidRPr="009A4964">
        <w:tab/>
        <w:t xml:space="preserve"> </w:t>
      </w:r>
      <w:r w:rsidRPr="009A4964">
        <w:rPr>
          <w:szCs w:val="22"/>
        </w:rPr>
        <w:sym w:font="Symbol" w:char="F0AE"/>
      </w:r>
      <w:r w:rsidRPr="009A4964">
        <w:t xml:space="preserve"> Fale com o seu médico para mais aconselhamento sobre como tomar medicamentos antiácidos com Triumeq.</w:t>
      </w:r>
    </w:p>
    <w:p w14:paraId="464416C1" w14:textId="77777777" w:rsidR="00D20254" w:rsidRPr="009A4964" w:rsidRDefault="00D20254" w:rsidP="00D20254">
      <w:pPr>
        <w:autoSpaceDE w:val="0"/>
        <w:autoSpaceDN w:val="0"/>
        <w:adjustRightInd w:val="0"/>
        <w:spacing w:line="240" w:lineRule="auto"/>
        <w:rPr>
          <w:bCs/>
          <w:szCs w:val="22"/>
        </w:rPr>
      </w:pPr>
    </w:p>
    <w:p w14:paraId="3D29C647" w14:textId="69125319" w:rsidR="00D20254" w:rsidRPr="009A4964" w:rsidRDefault="00C9496B" w:rsidP="00D20254">
      <w:pPr>
        <w:autoSpaceDE w:val="0"/>
        <w:autoSpaceDN w:val="0"/>
        <w:adjustRightInd w:val="0"/>
        <w:spacing w:line="240" w:lineRule="auto"/>
        <w:rPr>
          <w:bCs/>
          <w:szCs w:val="22"/>
        </w:rPr>
      </w:pPr>
      <w:r w:rsidRPr="009A4964">
        <w:rPr>
          <w:b/>
        </w:rPr>
        <w:lastRenderedPageBreak/>
        <w:t xml:space="preserve">Se tomar Triumeq com alimentos, pode </w:t>
      </w:r>
      <w:r w:rsidR="00D20254" w:rsidRPr="009A4964">
        <w:rPr>
          <w:b/>
        </w:rPr>
        <w:t>tom</w:t>
      </w:r>
      <w:r w:rsidRPr="009A4964">
        <w:rPr>
          <w:b/>
        </w:rPr>
        <w:t>ar</w:t>
      </w:r>
      <w:r w:rsidR="00D20254" w:rsidRPr="009A4964">
        <w:rPr>
          <w:b/>
        </w:rPr>
        <w:t xml:space="preserve"> suplemento</w:t>
      </w:r>
      <w:r w:rsidR="008A401F" w:rsidRPr="009A4964">
        <w:rPr>
          <w:b/>
        </w:rPr>
        <w:t>s ou multivitam</w:t>
      </w:r>
      <w:r w:rsidR="00787768">
        <w:rPr>
          <w:b/>
        </w:rPr>
        <w:t>inas</w:t>
      </w:r>
      <w:r w:rsidR="008A401F" w:rsidRPr="009A4964">
        <w:rPr>
          <w:b/>
        </w:rPr>
        <w:t xml:space="preserve"> </w:t>
      </w:r>
      <w:r w:rsidR="00A47586">
        <w:rPr>
          <w:b/>
        </w:rPr>
        <w:t>de</w:t>
      </w:r>
      <w:r w:rsidR="008A401F" w:rsidRPr="009A4964">
        <w:rPr>
          <w:b/>
        </w:rPr>
        <w:t xml:space="preserve"> cálcio, ferro ou magnésio</w:t>
      </w:r>
      <w:r w:rsidRPr="009A4964">
        <w:rPr>
          <w:b/>
        </w:rPr>
        <w:t xml:space="preserve"> </w:t>
      </w:r>
      <w:r w:rsidRPr="009A4964">
        <w:rPr>
          <w:bCs/>
        </w:rPr>
        <w:t xml:space="preserve">ao mesmo tempo que Triumeq. </w:t>
      </w:r>
      <w:r w:rsidRPr="009A4964">
        <w:rPr>
          <w:b/>
        </w:rPr>
        <w:t>Se não tomar Triumeq com alimentos</w:t>
      </w:r>
      <w:r w:rsidRPr="009A4964">
        <w:rPr>
          <w:bCs/>
        </w:rPr>
        <w:t>, não tome um suplemento ou multivitam</w:t>
      </w:r>
      <w:r w:rsidR="00787768">
        <w:rPr>
          <w:bCs/>
        </w:rPr>
        <w:t>inas</w:t>
      </w:r>
      <w:r w:rsidRPr="009A4964">
        <w:rPr>
          <w:bCs/>
        </w:rPr>
        <w:t xml:space="preserve"> </w:t>
      </w:r>
      <w:r w:rsidR="00A47586">
        <w:rPr>
          <w:bCs/>
        </w:rPr>
        <w:t>de</w:t>
      </w:r>
      <w:r w:rsidRPr="009A4964">
        <w:rPr>
          <w:bCs/>
        </w:rPr>
        <w:t xml:space="preserve"> cálcio, ferro ou magnésio </w:t>
      </w:r>
      <w:r w:rsidR="00D20254" w:rsidRPr="009A4964">
        <w:t>durante as 6 horas anteriores a tomar Triumeq ou por pelo menos 2 horas depois de o ter tomado.</w:t>
      </w:r>
    </w:p>
    <w:p w14:paraId="06A8554F" w14:textId="5B9F64D3" w:rsidR="00D20254" w:rsidRPr="009A4964" w:rsidRDefault="00D20254" w:rsidP="00D20254">
      <w:pPr>
        <w:autoSpaceDE w:val="0"/>
        <w:autoSpaceDN w:val="0"/>
        <w:adjustRightInd w:val="0"/>
        <w:spacing w:line="240" w:lineRule="auto"/>
        <w:rPr>
          <w:bCs/>
          <w:szCs w:val="22"/>
        </w:rPr>
      </w:pPr>
      <w:r w:rsidRPr="009A4964">
        <w:tab/>
      </w:r>
      <w:r w:rsidRPr="009A4964">
        <w:rPr>
          <w:szCs w:val="22"/>
        </w:rPr>
        <w:sym w:font="Symbol" w:char="F0AE"/>
      </w:r>
      <w:r w:rsidRPr="009A4964">
        <w:t xml:space="preserve"> Fale com o seu médico para mais aconselhamento sobre como tomar suplementos </w:t>
      </w:r>
      <w:r w:rsidR="008A401F" w:rsidRPr="009A4964">
        <w:t>ou multivitam</w:t>
      </w:r>
      <w:r w:rsidR="00787768">
        <w:t>inas</w:t>
      </w:r>
      <w:r w:rsidR="008A401F" w:rsidRPr="009A4964">
        <w:t xml:space="preserve"> </w:t>
      </w:r>
      <w:r w:rsidR="00A47586">
        <w:t>de</w:t>
      </w:r>
      <w:r w:rsidR="008A401F" w:rsidRPr="009A4964">
        <w:t xml:space="preserve"> cálcio, ferro ou magnésio</w:t>
      </w:r>
      <w:r w:rsidRPr="009A4964">
        <w:t xml:space="preserve"> </w:t>
      </w:r>
      <w:r w:rsidR="000C3851" w:rsidRPr="009A4964">
        <w:t xml:space="preserve">com </w:t>
      </w:r>
      <w:r w:rsidRPr="009A4964">
        <w:t>Triumeq.</w:t>
      </w:r>
    </w:p>
    <w:p w14:paraId="02DD5E11" w14:textId="77777777" w:rsidR="00D20254" w:rsidRPr="009A4964" w:rsidRDefault="00D20254" w:rsidP="00D20254">
      <w:pPr>
        <w:numPr>
          <w:ilvl w:val="12"/>
          <w:numId w:val="0"/>
        </w:numPr>
        <w:tabs>
          <w:tab w:val="clear" w:pos="567"/>
        </w:tabs>
        <w:spacing w:line="240" w:lineRule="auto"/>
        <w:ind w:right="-2"/>
        <w:rPr>
          <w:szCs w:val="22"/>
        </w:rPr>
      </w:pPr>
    </w:p>
    <w:p w14:paraId="016E65A8" w14:textId="3B353A2A" w:rsidR="00D20254" w:rsidRPr="009A4964" w:rsidRDefault="00D20254" w:rsidP="00D20254">
      <w:pPr>
        <w:numPr>
          <w:ilvl w:val="12"/>
          <w:numId w:val="0"/>
        </w:numPr>
        <w:tabs>
          <w:tab w:val="clear" w:pos="567"/>
        </w:tabs>
        <w:spacing w:line="240" w:lineRule="auto"/>
        <w:ind w:right="-2"/>
        <w:outlineLvl w:val="0"/>
        <w:rPr>
          <w:b/>
          <w:szCs w:val="22"/>
        </w:rPr>
      </w:pPr>
      <w:r w:rsidRPr="009A4964">
        <w:rPr>
          <w:b/>
        </w:rPr>
        <w:t>Se tomar mais Triumeq do que deveria</w:t>
      </w:r>
      <w:r w:rsidR="0025135A">
        <w:rPr>
          <w:b/>
        </w:rPr>
        <w:fldChar w:fldCharType="begin"/>
      </w:r>
      <w:r w:rsidR="0025135A">
        <w:rPr>
          <w:b/>
        </w:rPr>
        <w:instrText xml:space="preserve"> DOCVARIABLE vault_nd_c7eaf981-dab8-4209-9e60-1c31d450ed9d \* MERGEFORMAT </w:instrText>
      </w:r>
      <w:r w:rsidR="0025135A">
        <w:rPr>
          <w:b/>
        </w:rPr>
        <w:fldChar w:fldCharType="separate"/>
      </w:r>
      <w:r w:rsidR="0025135A">
        <w:rPr>
          <w:b/>
        </w:rPr>
        <w:t xml:space="preserve"> </w:t>
      </w:r>
      <w:r w:rsidR="0025135A">
        <w:rPr>
          <w:b/>
        </w:rPr>
        <w:fldChar w:fldCharType="end"/>
      </w:r>
    </w:p>
    <w:p w14:paraId="033E8959" w14:textId="77777777" w:rsidR="00D20254" w:rsidRPr="009A4964" w:rsidRDefault="00D20254" w:rsidP="00D20254">
      <w:pPr>
        <w:rPr>
          <w:rFonts w:eastAsia="MS Mincho"/>
        </w:rPr>
      </w:pPr>
      <w:r w:rsidRPr="009A4964">
        <w:t xml:space="preserve">Se tomar demasiados comprimidos de Triumeq, </w:t>
      </w:r>
      <w:r w:rsidRPr="009A4964">
        <w:rPr>
          <w:b/>
        </w:rPr>
        <w:t>contacte o seu médico ou farmacêutico para aconselhamento</w:t>
      </w:r>
      <w:r w:rsidRPr="009A4964">
        <w:t>. Se possível, mostre-lhes a embalagem de Triumeq.</w:t>
      </w:r>
    </w:p>
    <w:p w14:paraId="1127BEFF" w14:textId="77777777" w:rsidR="00D20254" w:rsidRPr="009A4964" w:rsidRDefault="00D20254" w:rsidP="00D20254">
      <w:pPr>
        <w:numPr>
          <w:ilvl w:val="12"/>
          <w:numId w:val="0"/>
        </w:numPr>
        <w:tabs>
          <w:tab w:val="clear" w:pos="567"/>
        </w:tabs>
        <w:spacing w:line="240" w:lineRule="auto"/>
        <w:ind w:right="-2"/>
        <w:outlineLvl w:val="0"/>
        <w:rPr>
          <w:szCs w:val="22"/>
        </w:rPr>
      </w:pPr>
    </w:p>
    <w:p w14:paraId="3CD6EEAC" w14:textId="3960BE93" w:rsidR="00D20254" w:rsidRPr="009A4964" w:rsidRDefault="00D20254" w:rsidP="00D20254">
      <w:pPr>
        <w:numPr>
          <w:ilvl w:val="12"/>
          <w:numId w:val="0"/>
        </w:numPr>
        <w:tabs>
          <w:tab w:val="clear" w:pos="567"/>
        </w:tabs>
        <w:spacing w:line="240" w:lineRule="auto"/>
        <w:ind w:right="-2"/>
        <w:outlineLvl w:val="0"/>
        <w:rPr>
          <w:szCs w:val="22"/>
        </w:rPr>
      </w:pPr>
      <w:r w:rsidRPr="009A4964">
        <w:rPr>
          <w:b/>
        </w:rPr>
        <w:t>Caso se tenha esquecido de tomar Triumeq</w:t>
      </w:r>
      <w:r w:rsidR="0025135A">
        <w:rPr>
          <w:b/>
        </w:rPr>
        <w:fldChar w:fldCharType="begin"/>
      </w:r>
      <w:r w:rsidR="0025135A">
        <w:rPr>
          <w:b/>
        </w:rPr>
        <w:instrText xml:space="preserve"> DOCVARIABLE vault_nd_38bdec8a-2ade-4d51-b576-9149384c174c \* MERGEFORMAT </w:instrText>
      </w:r>
      <w:r w:rsidR="0025135A">
        <w:rPr>
          <w:b/>
        </w:rPr>
        <w:fldChar w:fldCharType="separate"/>
      </w:r>
      <w:r w:rsidR="0025135A">
        <w:rPr>
          <w:b/>
        </w:rPr>
        <w:t xml:space="preserve"> </w:t>
      </w:r>
      <w:r w:rsidR="0025135A">
        <w:rPr>
          <w:b/>
        </w:rPr>
        <w:fldChar w:fldCharType="end"/>
      </w:r>
    </w:p>
    <w:p w14:paraId="1C8F1BB4" w14:textId="77777777" w:rsidR="00D20254" w:rsidRPr="009A4964" w:rsidRDefault="00D20254" w:rsidP="00D20254">
      <w:r w:rsidRPr="009A4964">
        <w:t>Se se esqueceu de</w:t>
      </w:r>
      <w:r w:rsidR="007157C8" w:rsidRPr="009A4964">
        <w:t xml:space="preserve"> tomar </w:t>
      </w:r>
      <w:r w:rsidRPr="009A4964">
        <w:t xml:space="preserve">uma dose, tome-a assim que se lembrar. Porém, se a sua dose seguinte estiver prevista no prazo de 4 horas, não tome a dose esquecida e tome a próxima dose à hora habitual. Depois continue o seu tratamento como antes. </w:t>
      </w:r>
    </w:p>
    <w:p w14:paraId="39267E91" w14:textId="77777777" w:rsidR="00D20254" w:rsidRPr="009A4964" w:rsidRDefault="00D20254" w:rsidP="00D20254">
      <w:r w:rsidRPr="009A4964">
        <w:tab/>
      </w:r>
      <w:r w:rsidRPr="009A4964">
        <w:rPr>
          <w:szCs w:val="22"/>
        </w:rPr>
        <w:sym w:font="Symbol" w:char="F0AE"/>
      </w:r>
      <w:r w:rsidRPr="009A4964">
        <w:t xml:space="preserve"> </w:t>
      </w:r>
      <w:r w:rsidRPr="009A4964">
        <w:rPr>
          <w:b/>
        </w:rPr>
        <w:t>Não tome uma dose a dobrar</w:t>
      </w:r>
      <w:r w:rsidRPr="009A4964">
        <w:t xml:space="preserve"> para compensar uma dose que se esqueceu de tomar.</w:t>
      </w:r>
    </w:p>
    <w:p w14:paraId="14D240AB" w14:textId="77777777" w:rsidR="00D20254" w:rsidRPr="009A4964" w:rsidRDefault="00D20254" w:rsidP="00D20254">
      <w:pPr>
        <w:rPr>
          <w:b/>
          <w:szCs w:val="22"/>
        </w:rPr>
      </w:pPr>
    </w:p>
    <w:p w14:paraId="6107983E" w14:textId="77777777" w:rsidR="00D20254" w:rsidRPr="009A4964" w:rsidRDefault="00D20254" w:rsidP="00D20254">
      <w:pPr>
        <w:rPr>
          <w:b/>
          <w:szCs w:val="22"/>
        </w:rPr>
      </w:pPr>
      <w:r w:rsidRPr="009A4964">
        <w:rPr>
          <w:b/>
        </w:rPr>
        <w:t>Se parar de tomar Triumeq</w:t>
      </w:r>
    </w:p>
    <w:p w14:paraId="7B685E3B" w14:textId="77777777" w:rsidR="00D20254" w:rsidRPr="009A4964" w:rsidRDefault="00D20254" w:rsidP="00D20254">
      <w:pPr>
        <w:rPr>
          <w:szCs w:val="22"/>
        </w:rPr>
      </w:pPr>
      <w:r w:rsidRPr="009A4964">
        <w:t xml:space="preserve">Se parou de tomar Triumeq por qualquer razão – especialmente porque pensa que está a ter efeitos </w:t>
      </w:r>
      <w:r w:rsidR="004349FB" w:rsidRPr="009A4964">
        <w:t>indesejáveis</w:t>
      </w:r>
      <w:r w:rsidRPr="009A4964">
        <w:t xml:space="preserve"> ou porque tem outras doenças:</w:t>
      </w:r>
    </w:p>
    <w:p w14:paraId="6DF40A39" w14:textId="16A51523" w:rsidR="00D20254" w:rsidRPr="009A4964" w:rsidRDefault="00646BCD" w:rsidP="00646BCD">
      <w:pPr>
        <w:pStyle w:val="Action"/>
        <w:numPr>
          <w:ilvl w:val="0"/>
          <w:numId w:val="0"/>
        </w:numPr>
        <w:tabs>
          <w:tab w:val="clear" w:pos="567"/>
        </w:tabs>
        <w:spacing w:before="0"/>
        <w:ind w:left="284" w:firstLine="283"/>
        <w:rPr>
          <w:szCs w:val="22"/>
        </w:rPr>
      </w:pPr>
      <w:r w:rsidRPr="009A4964">
        <w:rPr>
          <w:szCs w:val="22"/>
        </w:rPr>
        <w:sym w:font="Symbol" w:char="F0AE"/>
      </w:r>
      <w:r>
        <w:rPr>
          <w:szCs w:val="22"/>
        </w:rPr>
        <w:t xml:space="preserve"> </w:t>
      </w:r>
      <w:r w:rsidR="007157C8" w:rsidRPr="009A4964">
        <w:rPr>
          <w:b/>
        </w:rPr>
        <w:t>Fale com</w:t>
      </w:r>
      <w:r w:rsidR="00D20254" w:rsidRPr="009A4964">
        <w:rPr>
          <w:b/>
        </w:rPr>
        <w:t xml:space="preserve"> o seu médico antes de o reiniciar</w:t>
      </w:r>
      <w:r w:rsidR="00D20254" w:rsidRPr="009A4964">
        <w:t>. O seu médico irá verificar se os seus sintomas estão relacionados com uma reação de hipersensibi</w:t>
      </w:r>
      <w:r w:rsidR="007157C8" w:rsidRPr="009A4964">
        <w:t xml:space="preserve">lidade. Se o médico pensar que podem estar </w:t>
      </w:r>
      <w:r w:rsidR="00D20254" w:rsidRPr="009A4964">
        <w:t xml:space="preserve">relacionados com uma reação de hipersensibilidade, </w:t>
      </w:r>
      <w:r w:rsidR="00D20254" w:rsidRPr="009A4964">
        <w:rPr>
          <w:b/>
        </w:rPr>
        <w:t>ser-lhe-á pedido que nunca mais tome Triumeq ou qualquer outro medicamento que contenha abacavir ou dolutegravir</w:t>
      </w:r>
      <w:r w:rsidR="00D20254" w:rsidRPr="009A4964">
        <w:t>. É importante que siga este conselho.</w:t>
      </w:r>
    </w:p>
    <w:p w14:paraId="4639123C" w14:textId="77777777" w:rsidR="009F76E9" w:rsidRPr="009A4964" w:rsidRDefault="00D20254" w:rsidP="00D20254">
      <w:pPr>
        <w:rPr>
          <w:szCs w:val="22"/>
        </w:rPr>
      </w:pPr>
      <w:r w:rsidRPr="009A4964">
        <w:t>Se o seu médico o aconselhar a voltar a tomar Triumeq, poder-lhe-á ser pedido que tome as primeiras doses num local onde tenha acesso imediato a cuidados médicos caso necessite.</w:t>
      </w:r>
    </w:p>
    <w:p w14:paraId="167D666F" w14:textId="77777777" w:rsidR="00D20254" w:rsidRPr="009A4964" w:rsidRDefault="00D20254" w:rsidP="00D20254">
      <w:pPr>
        <w:numPr>
          <w:ilvl w:val="12"/>
          <w:numId w:val="0"/>
        </w:numPr>
        <w:tabs>
          <w:tab w:val="clear" w:pos="567"/>
        </w:tabs>
        <w:spacing w:line="240" w:lineRule="auto"/>
        <w:rPr>
          <w:szCs w:val="22"/>
        </w:rPr>
      </w:pPr>
    </w:p>
    <w:p w14:paraId="63CF739C" w14:textId="77777777" w:rsidR="0001175F" w:rsidRPr="009A4964" w:rsidRDefault="0001175F" w:rsidP="00D20254">
      <w:pPr>
        <w:numPr>
          <w:ilvl w:val="12"/>
          <w:numId w:val="0"/>
        </w:numPr>
        <w:tabs>
          <w:tab w:val="clear" w:pos="567"/>
        </w:tabs>
        <w:spacing w:line="240" w:lineRule="auto"/>
        <w:rPr>
          <w:szCs w:val="22"/>
        </w:rPr>
      </w:pPr>
    </w:p>
    <w:p w14:paraId="289305DC" w14:textId="77777777" w:rsidR="009F76E9" w:rsidRPr="009A4964" w:rsidRDefault="00D20254" w:rsidP="009F76E9">
      <w:pPr>
        <w:numPr>
          <w:ilvl w:val="12"/>
          <w:numId w:val="0"/>
        </w:numPr>
        <w:tabs>
          <w:tab w:val="clear" w:pos="567"/>
        </w:tabs>
        <w:spacing w:line="240" w:lineRule="auto"/>
        <w:ind w:left="567" w:right="-2" w:hanging="567"/>
        <w:rPr>
          <w:b/>
        </w:rPr>
      </w:pPr>
      <w:r w:rsidRPr="009A4964">
        <w:rPr>
          <w:b/>
        </w:rPr>
        <w:t>4.</w:t>
      </w:r>
      <w:r w:rsidRPr="009A4964">
        <w:tab/>
      </w:r>
      <w:r w:rsidRPr="009A4964">
        <w:rPr>
          <w:b/>
        </w:rPr>
        <w:t xml:space="preserve">Efeitos </w:t>
      </w:r>
      <w:r w:rsidR="004349FB" w:rsidRPr="009A4964">
        <w:rPr>
          <w:b/>
        </w:rPr>
        <w:t>indesejáveis</w:t>
      </w:r>
      <w:r w:rsidRPr="009A4964">
        <w:rPr>
          <w:b/>
        </w:rPr>
        <w:t xml:space="preserve"> possíveis</w:t>
      </w:r>
    </w:p>
    <w:p w14:paraId="1241FE5F" w14:textId="77777777" w:rsidR="00E85895" w:rsidRDefault="00E85895" w:rsidP="00E85895">
      <w:pPr>
        <w:widowControl w:val="0"/>
      </w:pPr>
    </w:p>
    <w:p w14:paraId="13C5B7DC" w14:textId="0A058EBF" w:rsidR="00D20254" w:rsidRPr="009A4964" w:rsidRDefault="00D20254" w:rsidP="00E85895">
      <w:pPr>
        <w:widowControl w:val="0"/>
        <w:rPr>
          <w:szCs w:val="22"/>
        </w:rPr>
      </w:pPr>
      <w:r w:rsidRPr="009A4964">
        <w:t xml:space="preserve">Como todos os medicamentos, este medicamento pode causar efeitos </w:t>
      </w:r>
      <w:r w:rsidR="004349FB" w:rsidRPr="009A4964">
        <w:t>indesejáveis</w:t>
      </w:r>
      <w:r w:rsidRPr="009A4964">
        <w:t xml:space="preserve">, embora estes não se manifestem em todas as pessoas. </w:t>
      </w:r>
    </w:p>
    <w:p w14:paraId="232B2700" w14:textId="77777777" w:rsidR="00D20254" w:rsidRPr="009A4964" w:rsidRDefault="00D20254" w:rsidP="00E85895">
      <w:pPr>
        <w:widowControl w:val="0"/>
        <w:rPr>
          <w:szCs w:val="22"/>
        </w:rPr>
      </w:pPr>
    </w:p>
    <w:p w14:paraId="4983E7B1" w14:textId="77777777" w:rsidR="00D20254" w:rsidRPr="009A4964" w:rsidRDefault="00D20254" w:rsidP="00E85895">
      <w:pPr>
        <w:widowControl w:val="0"/>
        <w:rPr>
          <w:szCs w:val="22"/>
        </w:rPr>
      </w:pPr>
      <w:r w:rsidRPr="009A4964">
        <w:t xml:space="preserve">Quando está em tratamento para o VIH, pode ser difícil dizer se um sintoma é um efeito </w:t>
      </w:r>
      <w:r w:rsidR="00374380" w:rsidRPr="009A4964">
        <w:rPr>
          <w:color w:val="000000"/>
        </w:rPr>
        <w:t xml:space="preserve">indesejável </w:t>
      </w:r>
      <w:r w:rsidRPr="009A4964">
        <w:t xml:space="preserve">de Triumeq ou de outros medicamentos que está a tomar ou se é um efeito da própria doença </w:t>
      </w:r>
      <w:r w:rsidR="008C5307" w:rsidRPr="009A4964">
        <w:t>por</w:t>
      </w:r>
      <w:r w:rsidR="00B9288D" w:rsidRPr="009A4964">
        <w:t xml:space="preserve"> </w:t>
      </w:r>
      <w:r w:rsidRPr="009A4964">
        <w:t xml:space="preserve">VIH. </w:t>
      </w:r>
      <w:r w:rsidRPr="009A4964">
        <w:rPr>
          <w:b/>
        </w:rPr>
        <w:t>Por isso, é muito importante que fale com o seu médico sobre quaisquer alterações na sua saúde</w:t>
      </w:r>
      <w:r w:rsidRPr="009A4964">
        <w:t>.</w:t>
      </w:r>
    </w:p>
    <w:p w14:paraId="645C5015" w14:textId="77777777" w:rsidR="00D20254" w:rsidRPr="009A4964" w:rsidRDefault="00D20254" w:rsidP="00E85895">
      <w:pPr>
        <w:widowControl w:val="0"/>
        <w:rPr>
          <w:szCs w:val="22"/>
        </w:rPr>
      </w:pPr>
    </w:p>
    <w:p w14:paraId="44792D37" w14:textId="77777777" w:rsidR="00D20254" w:rsidRPr="009A4964" w:rsidRDefault="006F23FD" w:rsidP="00E85895">
      <w:pPr>
        <w:pStyle w:val="Warning"/>
        <w:widowControl w:val="0"/>
        <w:numPr>
          <w:ilvl w:val="0"/>
          <w:numId w:val="0"/>
        </w:numPr>
        <w:tabs>
          <w:tab w:val="clear" w:pos="567"/>
        </w:tabs>
        <w:spacing w:before="0"/>
        <w:ind w:left="284"/>
        <w:rPr>
          <w:szCs w:val="22"/>
        </w:rPr>
      </w:pPr>
      <w:r w:rsidRPr="009A4964">
        <w:t xml:space="preserve">Abacavir pode causar uma reação de hipersensibilidade (uma reação alérgica grave), especialmente em </w:t>
      </w:r>
      <w:r w:rsidR="00EB7FF5" w:rsidRPr="009A4964">
        <w:t xml:space="preserve">doentes </w:t>
      </w:r>
      <w:r w:rsidRPr="009A4964">
        <w:t xml:space="preserve">que se saiba possuírem um particular tipo de gene chamado HLA-B*5701. </w:t>
      </w:r>
      <w:r w:rsidR="00D20254" w:rsidRPr="009A4964">
        <w:t xml:space="preserve">Mesmo doentes que não têm o gene HLA-B*5701 podem também desenvolver </w:t>
      </w:r>
      <w:r w:rsidR="00D20254" w:rsidRPr="009A4964">
        <w:rPr>
          <w:b/>
        </w:rPr>
        <w:t>uma reação de hipersensibilidade</w:t>
      </w:r>
      <w:r w:rsidR="00D20254" w:rsidRPr="009A4964">
        <w:t xml:space="preserve">, descrita neste folheto no painel ‘Reações de hipersensibilidade’. </w:t>
      </w:r>
      <w:r w:rsidR="00D20254" w:rsidRPr="009A4964">
        <w:rPr>
          <w:b/>
        </w:rPr>
        <w:t>É muito importante que leia e compreenda a informação sobre esta reação grave</w:t>
      </w:r>
      <w:r w:rsidR="00D20254" w:rsidRPr="009A4964">
        <w:t>.</w:t>
      </w:r>
    </w:p>
    <w:p w14:paraId="34BAA261" w14:textId="77777777" w:rsidR="00646BCD" w:rsidRDefault="00646BCD" w:rsidP="00E85895">
      <w:pPr>
        <w:widowControl w:val="0"/>
        <w:rPr>
          <w:b/>
        </w:rPr>
      </w:pPr>
    </w:p>
    <w:p w14:paraId="5F0780AF" w14:textId="510B2C98" w:rsidR="00D20254" w:rsidRPr="009A4964" w:rsidRDefault="00D20254" w:rsidP="00E85895">
      <w:pPr>
        <w:widowControl w:val="0"/>
        <w:rPr>
          <w:szCs w:val="22"/>
        </w:rPr>
      </w:pPr>
      <w:r w:rsidRPr="009A4964">
        <w:rPr>
          <w:b/>
        </w:rPr>
        <w:t xml:space="preserve">Para além dos efeitos </w:t>
      </w:r>
      <w:r w:rsidR="004349FB" w:rsidRPr="009A4964">
        <w:rPr>
          <w:b/>
        </w:rPr>
        <w:t>indesejáveis</w:t>
      </w:r>
      <w:r w:rsidRPr="009A4964">
        <w:rPr>
          <w:b/>
        </w:rPr>
        <w:t xml:space="preserve"> listados abaixo para Triumeq</w:t>
      </w:r>
      <w:r w:rsidRPr="009A4964">
        <w:t xml:space="preserve">, </w:t>
      </w:r>
      <w:r w:rsidR="00E71E79" w:rsidRPr="009A4964">
        <w:t xml:space="preserve">podem desenvolver-se </w:t>
      </w:r>
      <w:r w:rsidRPr="009A4964">
        <w:t xml:space="preserve">outras situações durante a terapêutica combinada para </w:t>
      </w:r>
      <w:r w:rsidR="00E71E79" w:rsidRPr="009A4964">
        <w:t xml:space="preserve">o </w:t>
      </w:r>
      <w:r w:rsidRPr="009A4964">
        <w:t xml:space="preserve">VIH. </w:t>
      </w:r>
    </w:p>
    <w:p w14:paraId="3DE0A998" w14:textId="769F4567" w:rsidR="00D20254" w:rsidRPr="009A4964" w:rsidRDefault="00646BCD" w:rsidP="00646BCD">
      <w:pPr>
        <w:pStyle w:val="Action"/>
        <w:widowControl w:val="0"/>
        <w:numPr>
          <w:ilvl w:val="0"/>
          <w:numId w:val="0"/>
        </w:numPr>
        <w:tabs>
          <w:tab w:val="clear" w:pos="567"/>
        </w:tabs>
        <w:spacing w:before="0"/>
        <w:ind w:left="284" w:firstLine="142"/>
        <w:rPr>
          <w:szCs w:val="22"/>
        </w:rPr>
      </w:pPr>
      <w:r w:rsidRPr="009A4964">
        <w:rPr>
          <w:szCs w:val="22"/>
        </w:rPr>
        <w:sym w:font="Symbol" w:char="F0AE"/>
      </w:r>
      <w:r>
        <w:rPr>
          <w:szCs w:val="22"/>
        </w:rPr>
        <w:t xml:space="preserve"> </w:t>
      </w:r>
      <w:r w:rsidR="00D20254" w:rsidRPr="009A4964">
        <w:t xml:space="preserve">É importante que leia a informação mais abaixo nesta secção sob ‘Outros efeitos </w:t>
      </w:r>
      <w:r w:rsidR="004349FB" w:rsidRPr="009A4964">
        <w:t>indesejáveis</w:t>
      </w:r>
      <w:r w:rsidR="00D20254" w:rsidRPr="009A4964">
        <w:t xml:space="preserve"> </w:t>
      </w:r>
      <w:r w:rsidR="00E71E79" w:rsidRPr="009A4964">
        <w:t xml:space="preserve">possíveis </w:t>
      </w:r>
      <w:r w:rsidR="00D20254" w:rsidRPr="009A4964">
        <w:t xml:space="preserve">da terapêutica </w:t>
      </w:r>
      <w:r w:rsidR="00E71E79" w:rsidRPr="009A4964">
        <w:t>de combinação</w:t>
      </w:r>
      <w:r w:rsidR="00D20254" w:rsidRPr="009A4964">
        <w:t xml:space="preserve"> para o VIH’.</w:t>
      </w:r>
    </w:p>
    <w:p w14:paraId="6ED6F4E6" w14:textId="77777777" w:rsidR="00D20254" w:rsidRPr="009A4964" w:rsidRDefault="00D20254" w:rsidP="00E85895">
      <w:pPr>
        <w:pStyle w:val="Action"/>
        <w:widowControl w:val="0"/>
        <w:numPr>
          <w:ilvl w:val="0"/>
          <w:numId w:val="0"/>
        </w:numPr>
        <w:tabs>
          <w:tab w:val="clear" w:pos="567"/>
        </w:tabs>
        <w:spacing w:before="0"/>
        <w:ind w:left="284"/>
        <w:rPr>
          <w:szCs w:val="22"/>
        </w:rPr>
      </w:pPr>
    </w:p>
    <w:p w14:paraId="477DFCBD" w14:textId="77777777" w:rsidR="00D20254" w:rsidRPr="009A4964" w:rsidRDefault="00D20254" w:rsidP="00E85895">
      <w:pPr>
        <w:widowControl w:val="0"/>
        <w:rPr>
          <w:szCs w:val="22"/>
        </w:rPr>
      </w:pPr>
      <w:r w:rsidRPr="009A4964">
        <w:rPr>
          <w:b/>
        </w:rPr>
        <w:t>Reações de hipersensibilidade</w:t>
      </w:r>
      <w:r w:rsidRPr="009A4964">
        <w:t xml:space="preserve"> </w:t>
      </w:r>
    </w:p>
    <w:p w14:paraId="4755A8C4" w14:textId="77777777" w:rsidR="00D20254" w:rsidRPr="009A4964" w:rsidRDefault="00D20254" w:rsidP="00E85895">
      <w:pPr>
        <w:widowControl w:val="0"/>
        <w:rPr>
          <w:szCs w:val="22"/>
        </w:rPr>
      </w:pPr>
    </w:p>
    <w:p w14:paraId="3C383355" w14:textId="77777777" w:rsidR="00D20254" w:rsidRPr="009A4964" w:rsidRDefault="00D20254" w:rsidP="00E85895">
      <w:pPr>
        <w:widowControl w:val="0"/>
        <w:rPr>
          <w:szCs w:val="22"/>
        </w:rPr>
      </w:pPr>
      <w:r w:rsidRPr="009A4964">
        <w:t>Triumeq contém abacavir e dolutegravir.</w:t>
      </w:r>
      <w:r w:rsidRPr="009A4964">
        <w:rPr>
          <w:b/>
        </w:rPr>
        <w:t xml:space="preserve"> </w:t>
      </w:r>
      <w:r w:rsidRPr="009A4964">
        <w:t xml:space="preserve">As duas substâncias ativas podem causar uma reação alérgica grave conhecida como uma reação de hipersensibilidade. </w:t>
      </w:r>
    </w:p>
    <w:p w14:paraId="53160C55" w14:textId="77777777" w:rsidR="00D20254" w:rsidRPr="009A4964" w:rsidRDefault="00D20254" w:rsidP="00E85895">
      <w:pPr>
        <w:widowControl w:val="0"/>
        <w:rPr>
          <w:szCs w:val="22"/>
        </w:rPr>
      </w:pPr>
    </w:p>
    <w:p w14:paraId="0FE40B86" w14:textId="77777777" w:rsidR="00D20254" w:rsidRPr="009A4964" w:rsidRDefault="00D20254" w:rsidP="00E85895">
      <w:pPr>
        <w:widowControl w:val="0"/>
        <w:rPr>
          <w:b/>
          <w:szCs w:val="22"/>
        </w:rPr>
      </w:pPr>
      <w:r w:rsidRPr="009A4964">
        <w:t>Estas reações de</w:t>
      </w:r>
      <w:r w:rsidR="008055E8" w:rsidRPr="009A4964">
        <w:t xml:space="preserve"> hipersensibilidade foram observadas</w:t>
      </w:r>
      <w:r w:rsidRPr="009A4964">
        <w:t xml:space="preserve"> mais frequentemente em pessoas a tomar medicamentos contendo abacavir.</w:t>
      </w:r>
      <w:r w:rsidRPr="009A4964">
        <w:rPr>
          <w:b/>
        </w:rPr>
        <w:t xml:space="preserve"> </w:t>
      </w:r>
    </w:p>
    <w:p w14:paraId="3A9AC3B6" w14:textId="77777777" w:rsidR="00D20254" w:rsidRPr="009A4964" w:rsidRDefault="00D20254" w:rsidP="00D20254">
      <w:pPr>
        <w:widowControl w:val="0"/>
        <w:rPr>
          <w:b/>
          <w:szCs w:val="22"/>
        </w:rPr>
      </w:pPr>
    </w:p>
    <w:p w14:paraId="5E52E127" w14:textId="77777777" w:rsidR="00D20254" w:rsidRPr="009A4964" w:rsidRDefault="00D20254" w:rsidP="00D20254">
      <w:pPr>
        <w:widowControl w:val="0"/>
        <w:rPr>
          <w:b/>
          <w:szCs w:val="22"/>
        </w:rPr>
      </w:pPr>
      <w:r w:rsidRPr="009A4964">
        <w:rPr>
          <w:b/>
        </w:rPr>
        <w:t>Quem pode sofrer estas reações?</w:t>
      </w:r>
    </w:p>
    <w:p w14:paraId="2C946C50" w14:textId="77777777" w:rsidR="00D20254" w:rsidRPr="009A4964" w:rsidRDefault="00D20254" w:rsidP="00D20254">
      <w:pPr>
        <w:widowControl w:val="0"/>
        <w:rPr>
          <w:szCs w:val="22"/>
        </w:rPr>
      </w:pPr>
    </w:p>
    <w:p w14:paraId="550BF60E" w14:textId="77777777" w:rsidR="00D20254" w:rsidRPr="009A4964" w:rsidRDefault="008055E8" w:rsidP="00D20254">
      <w:pPr>
        <w:widowControl w:val="0"/>
        <w:rPr>
          <w:szCs w:val="22"/>
        </w:rPr>
      </w:pPr>
      <w:r w:rsidRPr="009A4964">
        <w:t>Qualquer pessoa</w:t>
      </w:r>
      <w:r w:rsidR="00D20254" w:rsidRPr="009A4964">
        <w:t xml:space="preserve"> q</w:t>
      </w:r>
      <w:r w:rsidRPr="009A4964">
        <w:t>ue esteja a tomar Triumeq pode desenvolver</w:t>
      </w:r>
      <w:r w:rsidR="00D20254" w:rsidRPr="009A4964">
        <w:t xml:space="preserve"> uma reação de hipersensibilidade, que pode pôr em risco a vida se continuar a tomar Triumeq.</w:t>
      </w:r>
    </w:p>
    <w:p w14:paraId="46EB4B61" w14:textId="77777777" w:rsidR="00D20254" w:rsidRPr="009A4964" w:rsidRDefault="00D20254" w:rsidP="00D20254">
      <w:pPr>
        <w:widowControl w:val="0"/>
        <w:rPr>
          <w:szCs w:val="22"/>
        </w:rPr>
      </w:pPr>
    </w:p>
    <w:p w14:paraId="4BB7AF57" w14:textId="77777777" w:rsidR="00D20254" w:rsidRPr="009A4964" w:rsidRDefault="00D20254" w:rsidP="00D20254">
      <w:pPr>
        <w:widowControl w:val="0"/>
        <w:rPr>
          <w:szCs w:val="22"/>
        </w:rPr>
      </w:pPr>
      <w:r w:rsidRPr="009A4964">
        <w:t>Correrá um risco maior de desenvolver esta reação se tiver um gene chamado HLA-B*5701 (contudo, mesmo que não tenha este gene continua a ser possível que desenvolva esta reação). Deverá ter sido testado para saber se tem este gene antes de lhe ter sido receitado Triumeq. Se sabe que tem este gene, informe o seu médico.</w:t>
      </w:r>
    </w:p>
    <w:p w14:paraId="60CE740C" w14:textId="77777777" w:rsidR="00D20254" w:rsidRPr="009A4964" w:rsidRDefault="00D20254" w:rsidP="00D20254">
      <w:pPr>
        <w:widowControl w:val="0"/>
        <w:rPr>
          <w:szCs w:val="22"/>
        </w:rPr>
      </w:pPr>
    </w:p>
    <w:p w14:paraId="6B46C939" w14:textId="77777777" w:rsidR="00D20254" w:rsidRPr="009A4964" w:rsidRDefault="00D20254" w:rsidP="00D20254">
      <w:pPr>
        <w:rPr>
          <w:b/>
          <w:szCs w:val="22"/>
        </w:rPr>
      </w:pPr>
      <w:r w:rsidRPr="009A4964">
        <w:rPr>
          <w:b/>
        </w:rPr>
        <w:t>Quais são os sintomas?</w:t>
      </w:r>
    </w:p>
    <w:p w14:paraId="15A279E2" w14:textId="77777777" w:rsidR="00D20254" w:rsidRPr="009A4964" w:rsidRDefault="00D20254" w:rsidP="00D20254">
      <w:pPr>
        <w:rPr>
          <w:szCs w:val="22"/>
        </w:rPr>
      </w:pPr>
    </w:p>
    <w:p w14:paraId="152A956B" w14:textId="77777777" w:rsidR="00D20254" w:rsidRPr="009A4964" w:rsidRDefault="00D20254" w:rsidP="00D20254">
      <w:pPr>
        <w:rPr>
          <w:szCs w:val="22"/>
        </w:rPr>
      </w:pPr>
      <w:r w:rsidRPr="009A4964">
        <w:t>Os sintomas mais frequentes são:</w:t>
      </w:r>
    </w:p>
    <w:p w14:paraId="1DB2D3D5" w14:textId="77777777" w:rsidR="00D20254" w:rsidRPr="009A4964" w:rsidRDefault="00D20254" w:rsidP="00D20254">
      <w:pPr>
        <w:rPr>
          <w:szCs w:val="22"/>
        </w:rPr>
      </w:pPr>
      <w:r w:rsidRPr="009A4964">
        <w:rPr>
          <w:b/>
        </w:rPr>
        <w:t xml:space="preserve">febre </w:t>
      </w:r>
      <w:r w:rsidRPr="009A4964">
        <w:t xml:space="preserve">(temperatura elevada) e </w:t>
      </w:r>
      <w:r w:rsidRPr="009A4964">
        <w:rPr>
          <w:b/>
        </w:rPr>
        <w:t xml:space="preserve">erupção </w:t>
      </w:r>
      <w:r w:rsidR="008055E8" w:rsidRPr="009A4964">
        <w:rPr>
          <w:b/>
        </w:rPr>
        <w:t>da pele</w:t>
      </w:r>
      <w:r w:rsidRPr="009A4964">
        <w:t>.</w:t>
      </w:r>
    </w:p>
    <w:p w14:paraId="7075616D" w14:textId="77777777" w:rsidR="00D20254" w:rsidRPr="009A4964" w:rsidRDefault="00D20254" w:rsidP="00D20254">
      <w:pPr>
        <w:rPr>
          <w:szCs w:val="22"/>
        </w:rPr>
      </w:pPr>
      <w:r w:rsidRPr="009A4964">
        <w:t>Outros sintomas frequentes são:</w:t>
      </w:r>
    </w:p>
    <w:p w14:paraId="622784A3" w14:textId="77777777" w:rsidR="00D20254" w:rsidRPr="009A4964" w:rsidRDefault="00D20254" w:rsidP="00D20254">
      <w:pPr>
        <w:rPr>
          <w:szCs w:val="22"/>
        </w:rPr>
      </w:pPr>
      <w:r w:rsidRPr="009A4964">
        <w:rPr>
          <w:b/>
        </w:rPr>
        <w:t xml:space="preserve">náuseas </w:t>
      </w:r>
      <w:r w:rsidRPr="009A4964">
        <w:t>(</w:t>
      </w:r>
      <w:r w:rsidR="008055E8" w:rsidRPr="009A4964">
        <w:t>sentir-se enjoado</w:t>
      </w:r>
      <w:r w:rsidRPr="009A4964">
        <w:t>), vómitos (estar enjoado), diarreia, dor abdominal (de estômago) e cansaço intenso.</w:t>
      </w:r>
    </w:p>
    <w:p w14:paraId="21184CBD" w14:textId="77777777" w:rsidR="00D20254" w:rsidRPr="009A4964" w:rsidRDefault="00D20254" w:rsidP="00D20254">
      <w:pPr>
        <w:rPr>
          <w:szCs w:val="22"/>
        </w:rPr>
      </w:pPr>
    </w:p>
    <w:p w14:paraId="3C44BB3D" w14:textId="77777777" w:rsidR="00D20254" w:rsidRPr="009A4964" w:rsidRDefault="00D20254" w:rsidP="005130B5">
      <w:pPr>
        <w:rPr>
          <w:szCs w:val="22"/>
        </w:rPr>
      </w:pPr>
      <w:r w:rsidRPr="009A4964">
        <w:t>Outros sintomas incluem:</w:t>
      </w:r>
    </w:p>
    <w:p w14:paraId="33CFDF10" w14:textId="77777777" w:rsidR="00D20254" w:rsidRPr="009A4964" w:rsidRDefault="00D20254" w:rsidP="005130B5">
      <w:pPr>
        <w:pStyle w:val="Action"/>
        <w:numPr>
          <w:ilvl w:val="0"/>
          <w:numId w:val="0"/>
        </w:numPr>
        <w:tabs>
          <w:tab w:val="clear" w:pos="567"/>
        </w:tabs>
        <w:spacing w:before="0"/>
        <w:rPr>
          <w:szCs w:val="22"/>
        </w:rPr>
      </w:pPr>
    </w:p>
    <w:p w14:paraId="48AD42BA" w14:textId="77777777" w:rsidR="00D20254" w:rsidRPr="009A4964" w:rsidRDefault="00D20254" w:rsidP="005130B5">
      <w:r w:rsidRPr="009A4964">
        <w:t xml:space="preserve">dor muscular ou nas articulações, inchaço do pescoço, dificuldade em respirar, dor de garganta, tosse, dores de cabeça ocasionais, inflamação do olho (conjuntivite), úlceras </w:t>
      </w:r>
      <w:r w:rsidR="00D9373F" w:rsidRPr="009A4964">
        <w:t xml:space="preserve">(feridas) </w:t>
      </w:r>
      <w:r w:rsidRPr="009A4964">
        <w:t xml:space="preserve">na boca, </w:t>
      </w:r>
      <w:r w:rsidR="00885C22" w:rsidRPr="009A4964">
        <w:t xml:space="preserve">tensão </w:t>
      </w:r>
      <w:r w:rsidRPr="009A4964">
        <w:t>arterial baixa, formigueiro ou adormecimento das mãos ou dos pés.</w:t>
      </w:r>
    </w:p>
    <w:p w14:paraId="39E5B236" w14:textId="77777777" w:rsidR="009F76E9" w:rsidRPr="009A4964" w:rsidRDefault="009F76E9" w:rsidP="005130B5"/>
    <w:p w14:paraId="0299C169" w14:textId="77777777" w:rsidR="00D20254" w:rsidRPr="009A4964" w:rsidRDefault="00D20254" w:rsidP="005130B5">
      <w:pPr>
        <w:rPr>
          <w:b/>
          <w:szCs w:val="22"/>
        </w:rPr>
      </w:pPr>
      <w:r w:rsidRPr="009A4964">
        <w:rPr>
          <w:b/>
        </w:rPr>
        <w:t>Quando é que estas reações acontecem?</w:t>
      </w:r>
    </w:p>
    <w:p w14:paraId="5F9D9084" w14:textId="77777777" w:rsidR="00D20254" w:rsidRPr="009A4964" w:rsidRDefault="00D20254" w:rsidP="005130B5">
      <w:pPr>
        <w:rPr>
          <w:b/>
          <w:szCs w:val="22"/>
        </w:rPr>
      </w:pPr>
    </w:p>
    <w:p w14:paraId="3ABDFAB6" w14:textId="77777777" w:rsidR="00D20254" w:rsidRPr="009A4964" w:rsidRDefault="00D20254" w:rsidP="005130B5">
      <w:pPr>
        <w:rPr>
          <w:szCs w:val="22"/>
        </w:rPr>
      </w:pPr>
      <w:r w:rsidRPr="009A4964">
        <w:t>As reações de hipersensibilidade podem começar em qualquer momento durante o tratamento com Triumeq, mas são mais prováveis durante as primeiras 6 semanas de tratamento.</w:t>
      </w:r>
    </w:p>
    <w:p w14:paraId="2547F208" w14:textId="77777777" w:rsidR="00D20254" w:rsidRPr="009A4964" w:rsidRDefault="00D20254" w:rsidP="005130B5">
      <w:pPr>
        <w:rPr>
          <w:b/>
          <w:szCs w:val="22"/>
        </w:rPr>
      </w:pPr>
    </w:p>
    <w:p w14:paraId="541CF58C" w14:textId="77777777" w:rsidR="00D20254" w:rsidRPr="009A4964" w:rsidRDefault="00D20254" w:rsidP="005130B5">
      <w:pPr>
        <w:rPr>
          <w:b/>
          <w:szCs w:val="22"/>
        </w:rPr>
      </w:pPr>
      <w:r w:rsidRPr="009A4964">
        <w:rPr>
          <w:b/>
        </w:rPr>
        <w:t>Contacte o seu médico imediatamente:</w:t>
      </w:r>
    </w:p>
    <w:p w14:paraId="7604D120" w14:textId="77777777" w:rsidR="00D20254" w:rsidRPr="009A4964" w:rsidRDefault="00D20254" w:rsidP="005130B5">
      <w:pPr>
        <w:rPr>
          <w:b/>
          <w:szCs w:val="22"/>
        </w:rPr>
      </w:pPr>
      <w:r w:rsidRPr="009A4964">
        <w:rPr>
          <w:b/>
        </w:rPr>
        <w:t>1</w:t>
      </w:r>
      <w:r w:rsidRPr="009A4964">
        <w:tab/>
      </w:r>
      <w:r w:rsidR="008055E8" w:rsidRPr="009A4964">
        <w:rPr>
          <w:b/>
        </w:rPr>
        <w:t>se tiver uma erupção da pele</w:t>
      </w:r>
      <w:r w:rsidRPr="009A4964">
        <w:rPr>
          <w:b/>
        </w:rPr>
        <w:t>, OU</w:t>
      </w:r>
    </w:p>
    <w:p w14:paraId="31D7AD97" w14:textId="77777777" w:rsidR="00D20254" w:rsidRPr="009A4964" w:rsidRDefault="00D20254" w:rsidP="005130B5">
      <w:pPr>
        <w:rPr>
          <w:b/>
          <w:szCs w:val="22"/>
        </w:rPr>
      </w:pPr>
      <w:r w:rsidRPr="009A4964">
        <w:rPr>
          <w:b/>
        </w:rPr>
        <w:t>2</w:t>
      </w:r>
      <w:r w:rsidRPr="009A4964">
        <w:tab/>
      </w:r>
      <w:r w:rsidRPr="009A4964">
        <w:rPr>
          <w:b/>
        </w:rPr>
        <w:t>se tiver sintomas de pelo menos 2 dos seguintes grupos:</w:t>
      </w:r>
    </w:p>
    <w:p w14:paraId="3A2B4229" w14:textId="77777777" w:rsidR="00D20254" w:rsidRPr="009A4964" w:rsidRDefault="00D20254" w:rsidP="005130B5">
      <w:pPr>
        <w:rPr>
          <w:b/>
          <w:szCs w:val="22"/>
        </w:rPr>
      </w:pPr>
      <w:r w:rsidRPr="009A4964">
        <w:tab/>
      </w:r>
      <w:r w:rsidRPr="009A4964">
        <w:rPr>
          <w:b/>
        </w:rPr>
        <w:t>-</w:t>
      </w:r>
      <w:r w:rsidRPr="009A4964">
        <w:tab/>
      </w:r>
      <w:r w:rsidRPr="009A4964">
        <w:rPr>
          <w:b/>
        </w:rPr>
        <w:t xml:space="preserve">febre </w:t>
      </w:r>
    </w:p>
    <w:p w14:paraId="2896039A" w14:textId="77777777" w:rsidR="00D20254" w:rsidRPr="009A4964" w:rsidRDefault="00D20254" w:rsidP="005130B5">
      <w:pPr>
        <w:rPr>
          <w:b/>
          <w:szCs w:val="22"/>
        </w:rPr>
      </w:pPr>
      <w:r w:rsidRPr="009A4964">
        <w:tab/>
      </w:r>
      <w:r w:rsidRPr="009A4964">
        <w:rPr>
          <w:b/>
        </w:rPr>
        <w:t>-</w:t>
      </w:r>
      <w:r w:rsidRPr="009A4964">
        <w:tab/>
      </w:r>
      <w:r w:rsidRPr="009A4964">
        <w:rPr>
          <w:b/>
        </w:rPr>
        <w:t>dificuldade em respirar, dor de garganta ou tosse</w:t>
      </w:r>
    </w:p>
    <w:p w14:paraId="1E14E338" w14:textId="77777777" w:rsidR="00D20254" w:rsidRPr="009A4964" w:rsidRDefault="00D20254" w:rsidP="005130B5">
      <w:pPr>
        <w:rPr>
          <w:b/>
          <w:szCs w:val="22"/>
        </w:rPr>
      </w:pPr>
      <w:r w:rsidRPr="009A4964">
        <w:tab/>
      </w:r>
      <w:r w:rsidRPr="009A4964">
        <w:rPr>
          <w:b/>
        </w:rPr>
        <w:t>-</w:t>
      </w:r>
      <w:r w:rsidRPr="009A4964">
        <w:tab/>
      </w:r>
      <w:r w:rsidRPr="009A4964">
        <w:rPr>
          <w:b/>
        </w:rPr>
        <w:t>náuseas ou vómitos, diarreia ou dor abdominal</w:t>
      </w:r>
    </w:p>
    <w:p w14:paraId="225D9EA2" w14:textId="77777777" w:rsidR="00D20254" w:rsidRPr="009A4964" w:rsidRDefault="00D20254" w:rsidP="005130B5">
      <w:pPr>
        <w:rPr>
          <w:b/>
          <w:szCs w:val="22"/>
        </w:rPr>
      </w:pPr>
      <w:r w:rsidRPr="009A4964">
        <w:tab/>
      </w:r>
      <w:r w:rsidRPr="009A4964">
        <w:rPr>
          <w:b/>
        </w:rPr>
        <w:t>-</w:t>
      </w:r>
      <w:r w:rsidRPr="009A4964">
        <w:tab/>
      </w:r>
      <w:r w:rsidR="008055E8" w:rsidRPr="009A4964">
        <w:rPr>
          <w:b/>
        </w:rPr>
        <w:t>cansaço intenso</w:t>
      </w:r>
      <w:r w:rsidRPr="009A4964">
        <w:rPr>
          <w:b/>
        </w:rPr>
        <w:t xml:space="preserve"> ou dores, ou sensação geral de mal-estar.</w:t>
      </w:r>
    </w:p>
    <w:p w14:paraId="7C9B64AB" w14:textId="77777777" w:rsidR="00D20254" w:rsidRPr="009A4964" w:rsidRDefault="00D20254" w:rsidP="005130B5">
      <w:pPr>
        <w:rPr>
          <w:b/>
          <w:szCs w:val="22"/>
        </w:rPr>
      </w:pPr>
    </w:p>
    <w:p w14:paraId="707200AF" w14:textId="77777777" w:rsidR="00D20254" w:rsidRPr="009A4964" w:rsidRDefault="00D20254" w:rsidP="005130B5">
      <w:pPr>
        <w:rPr>
          <w:b/>
          <w:szCs w:val="22"/>
        </w:rPr>
      </w:pPr>
      <w:r w:rsidRPr="009A4964">
        <w:rPr>
          <w:b/>
        </w:rPr>
        <w:t>O seu médico pode aconselhá-lo a parar de tomar Triumeq.</w:t>
      </w:r>
    </w:p>
    <w:p w14:paraId="6091307C" w14:textId="77777777" w:rsidR="00D20254" w:rsidRPr="009A4964" w:rsidRDefault="00D20254" w:rsidP="005130B5">
      <w:pPr>
        <w:rPr>
          <w:szCs w:val="22"/>
        </w:rPr>
      </w:pPr>
    </w:p>
    <w:p w14:paraId="3CFDE914" w14:textId="77777777" w:rsidR="00D20254" w:rsidRPr="009A4964" w:rsidRDefault="00D20254" w:rsidP="005130B5">
      <w:pPr>
        <w:rPr>
          <w:b/>
          <w:szCs w:val="22"/>
        </w:rPr>
      </w:pPr>
      <w:r w:rsidRPr="009A4964">
        <w:rPr>
          <w:b/>
        </w:rPr>
        <w:t>Se parou de tomar Triumeq</w:t>
      </w:r>
    </w:p>
    <w:p w14:paraId="767B653B" w14:textId="77777777" w:rsidR="00D20254" w:rsidRPr="009A4964" w:rsidRDefault="00D20254" w:rsidP="005130B5">
      <w:r w:rsidRPr="009A4964">
        <w:t xml:space="preserve">Se parou de tomar Triumeq por causa de uma reação de hipersensibilidade, </w:t>
      </w:r>
      <w:r w:rsidR="008055E8" w:rsidRPr="009A4964">
        <w:rPr>
          <w:b/>
        </w:rPr>
        <w:t>NUNCA MAIS deve tomar</w:t>
      </w:r>
      <w:r w:rsidRPr="009A4964">
        <w:rPr>
          <w:b/>
        </w:rPr>
        <w:t xml:space="preserve"> Triumeq ou qualquer outro medicamento contendo abacavir. </w:t>
      </w:r>
      <w:r w:rsidRPr="009A4964">
        <w:t xml:space="preserve">Se o fizer, no espaço de horas, a sua </w:t>
      </w:r>
      <w:r w:rsidR="00885C22" w:rsidRPr="009A4964">
        <w:t xml:space="preserve">tensão </w:t>
      </w:r>
      <w:r w:rsidRPr="009A4964">
        <w:t xml:space="preserve">arterial pode descer perigosamente, o que pode resultar em morte. </w:t>
      </w:r>
      <w:r w:rsidR="008055E8" w:rsidRPr="009A4964">
        <w:t>Também n</w:t>
      </w:r>
      <w:r w:rsidRPr="009A4964">
        <w:t>unca mais deve tomar medicamentos contendo dolutegravir.</w:t>
      </w:r>
    </w:p>
    <w:p w14:paraId="76E789AF" w14:textId="77777777" w:rsidR="00D20254" w:rsidRPr="009A4964" w:rsidRDefault="00D20254" w:rsidP="005130B5">
      <w:pPr>
        <w:rPr>
          <w:b/>
          <w:szCs w:val="22"/>
        </w:rPr>
      </w:pPr>
    </w:p>
    <w:p w14:paraId="2B99E527" w14:textId="77777777" w:rsidR="00D20254" w:rsidRPr="009A4964" w:rsidRDefault="00D20254" w:rsidP="005130B5">
      <w:pPr>
        <w:rPr>
          <w:szCs w:val="22"/>
        </w:rPr>
      </w:pPr>
      <w:r w:rsidRPr="009A4964">
        <w:t xml:space="preserve">Se parou de tomar Triumeq por qualquer razão – especialmente porque pensa que está a ter efeitos </w:t>
      </w:r>
      <w:r w:rsidR="004349FB" w:rsidRPr="009A4964">
        <w:t>indesejáveis</w:t>
      </w:r>
      <w:r w:rsidRPr="009A4964">
        <w:t>, ou porque tem outras doenças:</w:t>
      </w:r>
    </w:p>
    <w:p w14:paraId="49F8D645" w14:textId="77777777" w:rsidR="00D20254" w:rsidRPr="009A4964" w:rsidRDefault="00D20254" w:rsidP="005130B5">
      <w:pPr>
        <w:rPr>
          <w:b/>
          <w:szCs w:val="22"/>
        </w:rPr>
      </w:pPr>
    </w:p>
    <w:p w14:paraId="6A40EB62" w14:textId="77777777" w:rsidR="00D20254" w:rsidRPr="009A4964" w:rsidRDefault="0042428E" w:rsidP="005130B5">
      <w:pPr>
        <w:rPr>
          <w:szCs w:val="22"/>
        </w:rPr>
      </w:pPr>
      <w:r w:rsidRPr="009A4964">
        <w:rPr>
          <w:b/>
        </w:rPr>
        <w:lastRenderedPageBreak/>
        <w:t>Fale com</w:t>
      </w:r>
      <w:r w:rsidR="00D20254" w:rsidRPr="009A4964">
        <w:rPr>
          <w:b/>
        </w:rPr>
        <w:t xml:space="preserve"> o seu médico antes de o reiniciar. </w:t>
      </w:r>
      <w:r w:rsidR="00D20254" w:rsidRPr="009A4964">
        <w:t>O seu médico irá verificar se os seus sintomas estão relacionados com uma reação de hipersensibilida</w:t>
      </w:r>
      <w:r w:rsidRPr="009A4964">
        <w:t>de. Se o médico pensar que podem estar relacionados</w:t>
      </w:r>
      <w:r w:rsidR="00D20254" w:rsidRPr="009A4964">
        <w:t xml:space="preserve">, </w:t>
      </w:r>
      <w:r w:rsidR="00D20254" w:rsidRPr="009A4964">
        <w:rPr>
          <w:b/>
        </w:rPr>
        <w:t xml:space="preserve">ser-lhe-á pedido que nunca mais tome Triumeq ou qualquer outro medicamento que contenha abacavir. </w:t>
      </w:r>
      <w:r w:rsidR="00D20254" w:rsidRPr="009A4964">
        <w:t xml:space="preserve">Poderá também ser-lhe dito para nunca mais tomar qualquer medicamento </w:t>
      </w:r>
      <w:r w:rsidR="00B15F8D" w:rsidRPr="009A4964">
        <w:t>que contenha</w:t>
      </w:r>
      <w:r w:rsidR="00D20254" w:rsidRPr="009A4964">
        <w:t xml:space="preserve"> dolutegravir. É importante que siga este conselho.</w:t>
      </w:r>
    </w:p>
    <w:p w14:paraId="5792F208" w14:textId="77777777" w:rsidR="00D20254" w:rsidRPr="009A4964" w:rsidRDefault="00D20254" w:rsidP="005130B5">
      <w:pPr>
        <w:rPr>
          <w:szCs w:val="22"/>
        </w:rPr>
      </w:pPr>
    </w:p>
    <w:p w14:paraId="3B5BF82B" w14:textId="77777777" w:rsidR="00D20254" w:rsidRPr="009A4964" w:rsidRDefault="00D20254" w:rsidP="005130B5">
      <w:pPr>
        <w:rPr>
          <w:szCs w:val="22"/>
        </w:rPr>
      </w:pPr>
      <w:r w:rsidRPr="009A4964">
        <w:t xml:space="preserve">Ocasionalmente, desenvolveram-se reações de hipersensibilidade em pessoas que voltaram a tomar </w:t>
      </w:r>
      <w:r w:rsidR="00B15F8D" w:rsidRPr="009A4964">
        <w:t>medicamentos</w:t>
      </w:r>
      <w:r w:rsidRPr="009A4964">
        <w:t xml:space="preserve"> contendo abacavir mas que só tinham </w:t>
      </w:r>
      <w:r w:rsidR="00B15F8D" w:rsidRPr="009A4964">
        <w:t xml:space="preserve">tido </w:t>
      </w:r>
      <w:r w:rsidRPr="009A4964">
        <w:t xml:space="preserve">um </w:t>
      </w:r>
      <w:r w:rsidR="00B15F8D" w:rsidRPr="009A4964">
        <w:t xml:space="preserve">dos </w:t>
      </w:r>
      <w:r w:rsidRPr="009A4964">
        <w:t>sintoma</w:t>
      </w:r>
      <w:r w:rsidR="00B15F8D" w:rsidRPr="009A4964">
        <w:t>s d</w:t>
      </w:r>
      <w:r w:rsidRPr="009A4964">
        <w:t>o Cartão de Alerta quando o</w:t>
      </w:r>
      <w:r w:rsidR="00B15F8D" w:rsidRPr="009A4964">
        <w:t xml:space="preserve"> pararam de tomar</w:t>
      </w:r>
      <w:r w:rsidRPr="009A4964">
        <w:t>.</w:t>
      </w:r>
    </w:p>
    <w:p w14:paraId="524C6C9A" w14:textId="77777777" w:rsidR="00D20254" w:rsidRPr="009A4964" w:rsidRDefault="00D20254" w:rsidP="005130B5">
      <w:pPr>
        <w:rPr>
          <w:szCs w:val="22"/>
        </w:rPr>
      </w:pPr>
    </w:p>
    <w:p w14:paraId="58EF27C3" w14:textId="77777777" w:rsidR="00D20254" w:rsidRPr="009A4964" w:rsidRDefault="00D20254" w:rsidP="005130B5">
      <w:pPr>
        <w:rPr>
          <w:szCs w:val="22"/>
        </w:rPr>
      </w:pPr>
      <w:r w:rsidRPr="009A4964">
        <w:t>Muito raramente, doentes que tomaram medicamentos contendo abacavir no passado sem quaisquer sintomas de hipersensibilidade desenvolveram uma reação de hipersensibilid</w:t>
      </w:r>
      <w:r w:rsidR="00B15F8D" w:rsidRPr="009A4964">
        <w:t>ade quando começ</w:t>
      </w:r>
      <w:r w:rsidR="001E0BA6" w:rsidRPr="009A4964">
        <w:t>ar</w:t>
      </w:r>
      <w:r w:rsidR="00B15F8D" w:rsidRPr="009A4964">
        <w:t>am a tomar estes</w:t>
      </w:r>
      <w:r w:rsidRPr="009A4964">
        <w:t xml:space="preserve"> medicamentos novamente. </w:t>
      </w:r>
    </w:p>
    <w:p w14:paraId="69D5392E" w14:textId="77777777" w:rsidR="00D20254" w:rsidRPr="009A4964" w:rsidRDefault="00D20254" w:rsidP="005130B5">
      <w:pPr>
        <w:rPr>
          <w:b/>
          <w:szCs w:val="22"/>
        </w:rPr>
      </w:pPr>
    </w:p>
    <w:p w14:paraId="33FF95A5" w14:textId="77777777" w:rsidR="00D20254" w:rsidRPr="009A4964" w:rsidRDefault="00D20254" w:rsidP="005130B5">
      <w:pPr>
        <w:rPr>
          <w:szCs w:val="22"/>
        </w:rPr>
      </w:pPr>
      <w:r w:rsidRPr="009A4964">
        <w:t>Se o seu médico o aconselhar a voltar a tomar Triumeq, poder-lhe-á ser pedido que tome as primeiras doses num local onde tenha acesso imediato a cuidados médicos caso necessite.</w:t>
      </w:r>
    </w:p>
    <w:p w14:paraId="6F1C9F0C" w14:textId="77777777" w:rsidR="00D20254" w:rsidRPr="009A4964" w:rsidRDefault="00D20254" w:rsidP="005130B5">
      <w:pPr>
        <w:rPr>
          <w:b/>
          <w:szCs w:val="22"/>
        </w:rPr>
      </w:pPr>
    </w:p>
    <w:p w14:paraId="380E93D5" w14:textId="77777777" w:rsidR="00D20254" w:rsidRPr="009A4964" w:rsidRDefault="00D20254" w:rsidP="005130B5">
      <w:pPr>
        <w:rPr>
          <w:szCs w:val="22"/>
        </w:rPr>
      </w:pPr>
      <w:r w:rsidRPr="009A4964">
        <w:t xml:space="preserve">Se é hipersensível ao Triumeq, devolva todos os seus comprimidos de Triumeq para uma correta eliminação. </w:t>
      </w:r>
      <w:r w:rsidR="005708E2" w:rsidRPr="009A4964">
        <w:t xml:space="preserve">Peça ao seu médico ou farmacêutico </w:t>
      </w:r>
      <w:r w:rsidRPr="009A4964">
        <w:t>que o(a) aconselhe.</w:t>
      </w:r>
    </w:p>
    <w:p w14:paraId="224A319D" w14:textId="77777777" w:rsidR="00D20254" w:rsidRPr="009A4964" w:rsidRDefault="00D20254" w:rsidP="005130B5">
      <w:pPr>
        <w:rPr>
          <w:b/>
          <w:szCs w:val="22"/>
        </w:rPr>
      </w:pPr>
    </w:p>
    <w:p w14:paraId="135E28B5" w14:textId="77777777" w:rsidR="00D20254" w:rsidRPr="009A4964" w:rsidRDefault="005708E2" w:rsidP="005130B5">
      <w:pPr>
        <w:numPr>
          <w:ilvl w:val="12"/>
          <w:numId w:val="0"/>
        </w:numPr>
        <w:ind w:right="-2"/>
        <w:rPr>
          <w:szCs w:val="22"/>
        </w:rPr>
      </w:pPr>
      <w:r w:rsidRPr="009A4964">
        <w:t>A</w:t>
      </w:r>
      <w:r w:rsidR="00D20254" w:rsidRPr="009A4964">
        <w:t xml:space="preserve"> embalagem de Triumeq </w:t>
      </w:r>
      <w:r w:rsidRPr="009A4964">
        <w:t xml:space="preserve">inclui </w:t>
      </w:r>
      <w:r w:rsidR="00D20254" w:rsidRPr="009A4964">
        <w:t xml:space="preserve">um </w:t>
      </w:r>
      <w:r w:rsidR="00D20254" w:rsidRPr="009A4964">
        <w:rPr>
          <w:b/>
        </w:rPr>
        <w:t>Cartão de Alerta</w:t>
      </w:r>
      <w:r w:rsidR="00D20254" w:rsidRPr="009A4964">
        <w:t xml:space="preserve"> para </w:t>
      </w:r>
      <w:r w:rsidRPr="009A4964">
        <w:t xml:space="preserve">o </w:t>
      </w:r>
      <w:r w:rsidR="00D20254" w:rsidRPr="009A4964">
        <w:t xml:space="preserve">lembrar a si e aos profissionais de saúde sobre as reações de hipersensibilidade. </w:t>
      </w:r>
      <w:r w:rsidR="00237666" w:rsidRPr="009A4964">
        <w:rPr>
          <w:b/>
        </w:rPr>
        <w:t xml:space="preserve">Destaque </w:t>
      </w:r>
      <w:r w:rsidR="00D20254" w:rsidRPr="009A4964">
        <w:rPr>
          <w:b/>
        </w:rPr>
        <w:t>este cartão e mantenha-o sempre consigo.</w:t>
      </w:r>
    </w:p>
    <w:p w14:paraId="1E4C64F9" w14:textId="77777777" w:rsidR="00D20254" w:rsidRPr="009A4964" w:rsidRDefault="00D20254" w:rsidP="00D20254">
      <w:pPr>
        <w:keepNext/>
        <w:rPr>
          <w:b/>
          <w:szCs w:val="22"/>
        </w:rPr>
      </w:pPr>
    </w:p>
    <w:p w14:paraId="73CA674A" w14:textId="77777777" w:rsidR="00D20254" w:rsidRPr="009A4964" w:rsidRDefault="00D20254" w:rsidP="00D20254">
      <w:pPr>
        <w:keepNext/>
        <w:rPr>
          <w:szCs w:val="22"/>
        </w:rPr>
      </w:pPr>
      <w:r w:rsidRPr="009A4964">
        <w:rPr>
          <w:b/>
        </w:rPr>
        <w:t xml:space="preserve">Efeitos </w:t>
      </w:r>
      <w:r w:rsidR="004349FB" w:rsidRPr="009A4964">
        <w:rPr>
          <w:b/>
        </w:rPr>
        <w:t>indesejáveis</w:t>
      </w:r>
      <w:r w:rsidRPr="009A4964">
        <w:rPr>
          <w:b/>
        </w:rPr>
        <w:t xml:space="preserve"> muito frequentes</w:t>
      </w:r>
      <w:r w:rsidRPr="009A4964">
        <w:t xml:space="preserve"> </w:t>
      </w:r>
    </w:p>
    <w:p w14:paraId="36E982FC" w14:textId="77777777" w:rsidR="00D20254" w:rsidRPr="009A4964" w:rsidRDefault="00D20254" w:rsidP="00D20254">
      <w:pPr>
        <w:rPr>
          <w:szCs w:val="22"/>
        </w:rPr>
      </w:pPr>
      <w:r w:rsidRPr="009A4964">
        <w:t xml:space="preserve">Estes podem afetar </w:t>
      </w:r>
      <w:r w:rsidRPr="009A4964">
        <w:rPr>
          <w:b/>
        </w:rPr>
        <w:t>mais de 1 em 10 pessoas:</w:t>
      </w:r>
    </w:p>
    <w:p w14:paraId="3752D630" w14:textId="77777777" w:rsidR="00D20254" w:rsidRPr="009A4964" w:rsidRDefault="00D20254" w:rsidP="00C706A3">
      <w:pPr>
        <w:numPr>
          <w:ilvl w:val="0"/>
          <w:numId w:val="12"/>
        </w:numPr>
        <w:rPr>
          <w:szCs w:val="22"/>
        </w:rPr>
      </w:pPr>
      <w:r w:rsidRPr="009A4964">
        <w:t>dor de cabeça</w:t>
      </w:r>
    </w:p>
    <w:p w14:paraId="7FEFC4B4" w14:textId="77777777" w:rsidR="00D20254" w:rsidRPr="009A4964" w:rsidRDefault="00D20254" w:rsidP="00C706A3">
      <w:pPr>
        <w:numPr>
          <w:ilvl w:val="0"/>
          <w:numId w:val="12"/>
        </w:numPr>
        <w:spacing w:line="240" w:lineRule="auto"/>
        <w:rPr>
          <w:rFonts w:eastAsia="MS Mincho"/>
        </w:rPr>
      </w:pPr>
      <w:r w:rsidRPr="009A4964">
        <w:t>diarreia</w:t>
      </w:r>
    </w:p>
    <w:p w14:paraId="2C5A225B" w14:textId="77777777" w:rsidR="00D20254" w:rsidRPr="009A4964" w:rsidRDefault="00BA68B6" w:rsidP="00C706A3">
      <w:pPr>
        <w:numPr>
          <w:ilvl w:val="0"/>
          <w:numId w:val="12"/>
        </w:numPr>
        <w:spacing w:line="240" w:lineRule="auto"/>
        <w:rPr>
          <w:rFonts w:eastAsia="MS Mincho"/>
        </w:rPr>
      </w:pPr>
      <w:r w:rsidRPr="009A4964">
        <w:t>sentir-se enjoado</w:t>
      </w:r>
      <w:r w:rsidR="00D20254" w:rsidRPr="009A4964">
        <w:t xml:space="preserve"> (</w:t>
      </w:r>
      <w:r w:rsidR="00D20254" w:rsidRPr="009A4964">
        <w:rPr>
          <w:i/>
        </w:rPr>
        <w:t>náuseas</w:t>
      </w:r>
      <w:r w:rsidR="00D20254" w:rsidRPr="009A4964">
        <w:t xml:space="preserve">) </w:t>
      </w:r>
    </w:p>
    <w:p w14:paraId="18E4C55E" w14:textId="77777777" w:rsidR="00D20254" w:rsidRPr="009A4964" w:rsidRDefault="00D20254" w:rsidP="00C706A3">
      <w:pPr>
        <w:numPr>
          <w:ilvl w:val="0"/>
          <w:numId w:val="12"/>
        </w:numPr>
        <w:spacing w:line="240" w:lineRule="auto"/>
        <w:rPr>
          <w:rFonts w:eastAsia="MS Mincho"/>
        </w:rPr>
      </w:pPr>
      <w:r w:rsidRPr="009A4964">
        <w:t>dificuldade em adormecer (</w:t>
      </w:r>
      <w:r w:rsidRPr="009A4964">
        <w:rPr>
          <w:i/>
        </w:rPr>
        <w:t>insónia)</w:t>
      </w:r>
    </w:p>
    <w:p w14:paraId="1B74657E" w14:textId="77777777" w:rsidR="00D20254" w:rsidRPr="009A4964" w:rsidRDefault="00D20254" w:rsidP="00C706A3">
      <w:pPr>
        <w:numPr>
          <w:ilvl w:val="0"/>
          <w:numId w:val="12"/>
        </w:numPr>
        <w:spacing w:line="240" w:lineRule="auto"/>
        <w:rPr>
          <w:rFonts w:eastAsia="MS Mincho"/>
        </w:rPr>
      </w:pPr>
      <w:r w:rsidRPr="009A4964">
        <w:t>falta de energia (</w:t>
      </w:r>
      <w:r w:rsidRPr="009A4964">
        <w:rPr>
          <w:i/>
        </w:rPr>
        <w:t>fadiga</w:t>
      </w:r>
      <w:r w:rsidRPr="009A4964">
        <w:t>)</w:t>
      </w:r>
    </w:p>
    <w:p w14:paraId="5B664B0B" w14:textId="77777777" w:rsidR="00D20254" w:rsidRPr="009A4964" w:rsidRDefault="00D20254" w:rsidP="00D20254">
      <w:pPr>
        <w:spacing w:line="240" w:lineRule="auto"/>
        <w:rPr>
          <w:rFonts w:eastAsia="MS Mincho"/>
        </w:rPr>
      </w:pPr>
    </w:p>
    <w:p w14:paraId="7E59CEA4" w14:textId="77777777" w:rsidR="00D20254" w:rsidRPr="009A4964" w:rsidRDefault="00D20254" w:rsidP="00D20254">
      <w:pPr>
        <w:keepNext/>
        <w:rPr>
          <w:szCs w:val="22"/>
        </w:rPr>
      </w:pPr>
      <w:r w:rsidRPr="009A4964">
        <w:rPr>
          <w:b/>
        </w:rPr>
        <w:t xml:space="preserve">Efeitos </w:t>
      </w:r>
      <w:r w:rsidR="004349FB" w:rsidRPr="009A4964">
        <w:rPr>
          <w:b/>
        </w:rPr>
        <w:t>indesejáveis</w:t>
      </w:r>
      <w:r w:rsidRPr="009A4964">
        <w:rPr>
          <w:b/>
        </w:rPr>
        <w:t xml:space="preserve"> frequentes</w:t>
      </w:r>
      <w:r w:rsidRPr="009A4964">
        <w:t xml:space="preserve"> </w:t>
      </w:r>
    </w:p>
    <w:p w14:paraId="56596E20" w14:textId="77777777" w:rsidR="00D20254" w:rsidRPr="009A4964" w:rsidRDefault="00D20254" w:rsidP="00D20254">
      <w:pPr>
        <w:keepNext/>
        <w:rPr>
          <w:szCs w:val="22"/>
        </w:rPr>
      </w:pPr>
      <w:r w:rsidRPr="009A4964">
        <w:t xml:space="preserve">Estes podem afetar </w:t>
      </w:r>
      <w:r w:rsidRPr="009A4964">
        <w:rPr>
          <w:b/>
        </w:rPr>
        <w:t>até 1 em 10</w:t>
      </w:r>
      <w:r w:rsidRPr="009A4964">
        <w:t xml:space="preserve"> </w:t>
      </w:r>
      <w:r w:rsidRPr="009A4964">
        <w:rPr>
          <w:b/>
        </w:rPr>
        <w:t>pessoas</w:t>
      </w:r>
      <w:r w:rsidRPr="009A4964">
        <w:t>:</w:t>
      </w:r>
    </w:p>
    <w:p w14:paraId="3FE2A7E7" w14:textId="77777777" w:rsidR="00D20254" w:rsidRPr="009A4964" w:rsidRDefault="00D20254" w:rsidP="00C706A3">
      <w:pPr>
        <w:keepNext/>
        <w:numPr>
          <w:ilvl w:val="0"/>
          <w:numId w:val="15"/>
        </w:numPr>
        <w:rPr>
          <w:szCs w:val="22"/>
        </w:rPr>
      </w:pPr>
      <w:r w:rsidRPr="009A4964">
        <w:t>reação de hipersensibilidade (</w:t>
      </w:r>
      <w:r w:rsidRPr="009A4964">
        <w:rPr>
          <w:i/>
        </w:rPr>
        <w:t>ver ‘Reações de hipersensibilidade’ mais acima nesta secção</w:t>
      </w:r>
      <w:r w:rsidRPr="009A4964">
        <w:t>)</w:t>
      </w:r>
    </w:p>
    <w:p w14:paraId="7550206E" w14:textId="77777777" w:rsidR="00D20254" w:rsidRPr="009A4964" w:rsidRDefault="00D20254" w:rsidP="00C706A3">
      <w:pPr>
        <w:keepNext/>
        <w:numPr>
          <w:ilvl w:val="0"/>
          <w:numId w:val="15"/>
        </w:numPr>
        <w:rPr>
          <w:szCs w:val="22"/>
        </w:rPr>
      </w:pPr>
      <w:r w:rsidRPr="009A4964">
        <w:t>perda de apetite</w:t>
      </w:r>
    </w:p>
    <w:p w14:paraId="1DF92229" w14:textId="77777777" w:rsidR="00D20254" w:rsidRPr="009A4964" w:rsidRDefault="00BA68B6" w:rsidP="00C706A3">
      <w:pPr>
        <w:numPr>
          <w:ilvl w:val="0"/>
          <w:numId w:val="12"/>
        </w:numPr>
        <w:rPr>
          <w:szCs w:val="22"/>
        </w:rPr>
      </w:pPr>
      <w:r w:rsidRPr="009A4964">
        <w:t>erupção da pele</w:t>
      </w:r>
    </w:p>
    <w:p w14:paraId="79A03EA8" w14:textId="77777777" w:rsidR="00D20254" w:rsidRPr="009A4964" w:rsidRDefault="00D20254" w:rsidP="00C706A3">
      <w:pPr>
        <w:numPr>
          <w:ilvl w:val="0"/>
          <w:numId w:val="12"/>
        </w:numPr>
        <w:spacing w:line="240" w:lineRule="auto"/>
        <w:rPr>
          <w:rFonts w:eastAsia="MS Mincho"/>
        </w:rPr>
      </w:pPr>
      <w:r w:rsidRPr="009A4964">
        <w:t>comichão (</w:t>
      </w:r>
      <w:r w:rsidRPr="009A4964">
        <w:rPr>
          <w:i/>
        </w:rPr>
        <w:t>prurido</w:t>
      </w:r>
      <w:r w:rsidRPr="009A4964">
        <w:t>)</w:t>
      </w:r>
    </w:p>
    <w:p w14:paraId="1390A2FA" w14:textId="77777777" w:rsidR="00D20254" w:rsidRPr="009A4964" w:rsidRDefault="00D20254" w:rsidP="00C706A3">
      <w:pPr>
        <w:numPr>
          <w:ilvl w:val="0"/>
          <w:numId w:val="12"/>
        </w:numPr>
        <w:spacing w:line="240" w:lineRule="auto"/>
        <w:rPr>
          <w:rFonts w:eastAsia="MS Mincho"/>
        </w:rPr>
      </w:pPr>
      <w:r w:rsidRPr="009A4964">
        <w:t xml:space="preserve">estar </w:t>
      </w:r>
      <w:r w:rsidR="00BA68B6" w:rsidRPr="009A4964">
        <w:t>enjoado</w:t>
      </w:r>
      <w:r w:rsidRPr="009A4964">
        <w:t xml:space="preserve"> (</w:t>
      </w:r>
      <w:r w:rsidRPr="009A4964">
        <w:rPr>
          <w:i/>
        </w:rPr>
        <w:t>vómitos</w:t>
      </w:r>
      <w:r w:rsidRPr="009A4964">
        <w:t>)</w:t>
      </w:r>
    </w:p>
    <w:p w14:paraId="2EC912AF" w14:textId="77777777" w:rsidR="00D20254" w:rsidRPr="009A4964" w:rsidRDefault="00D20254" w:rsidP="00C706A3">
      <w:pPr>
        <w:numPr>
          <w:ilvl w:val="0"/>
          <w:numId w:val="12"/>
        </w:numPr>
        <w:spacing w:line="240" w:lineRule="auto"/>
        <w:rPr>
          <w:rFonts w:eastAsia="MS Mincho"/>
        </w:rPr>
      </w:pPr>
      <w:r w:rsidRPr="009A4964">
        <w:t>dor de estômago (</w:t>
      </w:r>
      <w:r w:rsidRPr="009A4964">
        <w:rPr>
          <w:i/>
        </w:rPr>
        <w:t>abdominal</w:t>
      </w:r>
      <w:r w:rsidRPr="009A4964">
        <w:t>)</w:t>
      </w:r>
    </w:p>
    <w:p w14:paraId="72DE9073" w14:textId="62E9CAB7" w:rsidR="00D20254" w:rsidRPr="009A4964" w:rsidRDefault="00D20254" w:rsidP="00C706A3">
      <w:pPr>
        <w:numPr>
          <w:ilvl w:val="0"/>
          <w:numId w:val="12"/>
        </w:numPr>
        <w:spacing w:line="240" w:lineRule="auto"/>
        <w:rPr>
          <w:rFonts w:eastAsia="MS Mincho"/>
        </w:rPr>
      </w:pPr>
      <w:r w:rsidRPr="009A4964">
        <w:t>mal-estar no estômago (</w:t>
      </w:r>
      <w:r w:rsidRPr="009A4964">
        <w:rPr>
          <w:i/>
        </w:rPr>
        <w:t>abdominal</w:t>
      </w:r>
      <w:r w:rsidRPr="009A4964">
        <w:t>)</w:t>
      </w:r>
    </w:p>
    <w:p w14:paraId="3E12AEEA" w14:textId="00CF517C" w:rsidR="00FF50F1" w:rsidRPr="009A4964" w:rsidRDefault="00FF50F1" w:rsidP="00C706A3">
      <w:pPr>
        <w:numPr>
          <w:ilvl w:val="0"/>
          <w:numId w:val="12"/>
        </w:numPr>
        <w:spacing w:line="240" w:lineRule="auto"/>
        <w:rPr>
          <w:rFonts w:eastAsia="MS Mincho"/>
        </w:rPr>
      </w:pPr>
      <w:r w:rsidRPr="009A4964">
        <w:t>ganho de peso</w:t>
      </w:r>
    </w:p>
    <w:p w14:paraId="5F58738D" w14:textId="77777777" w:rsidR="00D20254" w:rsidRPr="009A4964" w:rsidRDefault="00D20254" w:rsidP="00C706A3">
      <w:pPr>
        <w:numPr>
          <w:ilvl w:val="0"/>
          <w:numId w:val="12"/>
        </w:numPr>
        <w:spacing w:line="240" w:lineRule="auto"/>
        <w:rPr>
          <w:rFonts w:eastAsia="MS Mincho"/>
        </w:rPr>
      </w:pPr>
      <w:r w:rsidRPr="009A4964">
        <w:t>indigestão</w:t>
      </w:r>
    </w:p>
    <w:p w14:paraId="5F55D817" w14:textId="77777777" w:rsidR="00D20254" w:rsidRPr="009A4964" w:rsidRDefault="00D20254" w:rsidP="00C706A3">
      <w:pPr>
        <w:numPr>
          <w:ilvl w:val="0"/>
          <w:numId w:val="12"/>
        </w:numPr>
        <w:spacing w:line="240" w:lineRule="auto"/>
        <w:rPr>
          <w:rFonts w:eastAsia="MS Mincho"/>
        </w:rPr>
      </w:pPr>
      <w:r w:rsidRPr="009A4964">
        <w:t>gases (</w:t>
      </w:r>
      <w:r w:rsidRPr="009A4964">
        <w:rPr>
          <w:i/>
        </w:rPr>
        <w:t>flatulência</w:t>
      </w:r>
      <w:r w:rsidRPr="009A4964">
        <w:t>)</w:t>
      </w:r>
    </w:p>
    <w:p w14:paraId="7B4FCB76" w14:textId="77777777" w:rsidR="00D20254" w:rsidRPr="009A4964" w:rsidRDefault="00D20254" w:rsidP="00C706A3">
      <w:pPr>
        <w:numPr>
          <w:ilvl w:val="0"/>
          <w:numId w:val="12"/>
        </w:numPr>
        <w:spacing w:line="240" w:lineRule="auto"/>
        <w:rPr>
          <w:rFonts w:eastAsia="MS Mincho"/>
        </w:rPr>
      </w:pPr>
      <w:r w:rsidRPr="009A4964">
        <w:t>tonturas</w:t>
      </w:r>
    </w:p>
    <w:p w14:paraId="3F3D574B" w14:textId="77777777" w:rsidR="00D20254" w:rsidRPr="009A4964" w:rsidRDefault="00D20254" w:rsidP="00C706A3">
      <w:pPr>
        <w:numPr>
          <w:ilvl w:val="0"/>
          <w:numId w:val="12"/>
        </w:numPr>
        <w:spacing w:line="240" w:lineRule="auto"/>
        <w:rPr>
          <w:rFonts w:eastAsia="MS Mincho"/>
        </w:rPr>
      </w:pPr>
      <w:r w:rsidRPr="009A4964">
        <w:t>sonhos anormais</w:t>
      </w:r>
    </w:p>
    <w:p w14:paraId="2F4AA19A" w14:textId="77777777" w:rsidR="00D20254" w:rsidRPr="009A4964" w:rsidRDefault="00D20254" w:rsidP="00C706A3">
      <w:pPr>
        <w:numPr>
          <w:ilvl w:val="0"/>
          <w:numId w:val="12"/>
        </w:numPr>
        <w:spacing w:line="240" w:lineRule="auto"/>
        <w:rPr>
          <w:rFonts w:eastAsia="MS Mincho"/>
        </w:rPr>
      </w:pPr>
      <w:r w:rsidRPr="009A4964">
        <w:t>pesadelos</w:t>
      </w:r>
    </w:p>
    <w:p w14:paraId="5D26641D" w14:textId="77777777" w:rsidR="00D20254" w:rsidRPr="009A4964" w:rsidRDefault="00D20254" w:rsidP="00C706A3">
      <w:pPr>
        <w:numPr>
          <w:ilvl w:val="0"/>
          <w:numId w:val="12"/>
        </w:numPr>
        <w:spacing w:line="240" w:lineRule="auto"/>
        <w:rPr>
          <w:rFonts w:eastAsia="MS Mincho"/>
        </w:rPr>
      </w:pPr>
      <w:r w:rsidRPr="009A4964">
        <w:t>depressão</w:t>
      </w:r>
      <w:r w:rsidR="001E0BA6" w:rsidRPr="009A4964">
        <w:t xml:space="preserve"> </w:t>
      </w:r>
      <w:r w:rsidR="001E0BA6" w:rsidRPr="009A4964">
        <w:rPr>
          <w:rFonts w:eastAsia="MS Mincho"/>
          <w:szCs w:val="22"/>
          <w:lang w:eastAsia="ja-JP"/>
        </w:rPr>
        <w:t>(sentimentos de tristeza profunda e de falta de confiança)</w:t>
      </w:r>
    </w:p>
    <w:p w14:paraId="24DB9E34" w14:textId="77777777" w:rsidR="00940CE2" w:rsidRPr="009A4964" w:rsidRDefault="00940CE2" w:rsidP="00C706A3">
      <w:pPr>
        <w:numPr>
          <w:ilvl w:val="0"/>
          <w:numId w:val="12"/>
        </w:numPr>
        <w:spacing w:line="240" w:lineRule="auto"/>
        <w:rPr>
          <w:rFonts w:eastAsia="MS Mincho"/>
        </w:rPr>
      </w:pPr>
      <w:r w:rsidRPr="009A4964">
        <w:rPr>
          <w:rFonts w:eastAsia="MS Mincho"/>
          <w:szCs w:val="22"/>
          <w:lang w:eastAsia="ja-JP"/>
        </w:rPr>
        <w:t>ansiedade</w:t>
      </w:r>
    </w:p>
    <w:p w14:paraId="1850F96D" w14:textId="77777777" w:rsidR="00D20254" w:rsidRPr="009A4964" w:rsidRDefault="00D20254" w:rsidP="00C706A3">
      <w:pPr>
        <w:numPr>
          <w:ilvl w:val="0"/>
          <w:numId w:val="12"/>
        </w:numPr>
        <w:spacing w:line="240" w:lineRule="auto"/>
        <w:rPr>
          <w:rFonts w:eastAsia="MS Mincho"/>
        </w:rPr>
      </w:pPr>
      <w:r w:rsidRPr="009A4964">
        <w:t>cansaço</w:t>
      </w:r>
    </w:p>
    <w:p w14:paraId="757D777A" w14:textId="77777777" w:rsidR="00065D14" w:rsidRPr="009A4964" w:rsidRDefault="00065D14" w:rsidP="00C706A3">
      <w:pPr>
        <w:numPr>
          <w:ilvl w:val="0"/>
          <w:numId w:val="12"/>
        </w:numPr>
        <w:spacing w:line="240" w:lineRule="auto"/>
        <w:rPr>
          <w:rFonts w:eastAsia="MS Mincho"/>
        </w:rPr>
      </w:pPr>
      <w:r w:rsidRPr="009A4964">
        <w:t>sensação de sonolência</w:t>
      </w:r>
    </w:p>
    <w:p w14:paraId="695D7BF4" w14:textId="77777777" w:rsidR="00D20254" w:rsidRPr="009A4964" w:rsidRDefault="00D20254" w:rsidP="00C706A3">
      <w:pPr>
        <w:numPr>
          <w:ilvl w:val="0"/>
          <w:numId w:val="12"/>
        </w:numPr>
        <w:spacing w:line="240" w:lineRule="auto"/>
        <w:rPr>
          <w:rFonts w:eastAsia="MS Mincho"/>
        </w:rPr>
      </w:pPr>
      <w:r w:rsidRPr="009A4964">
        <w:t>febre (</w:t>
      </w:r>
      <w:r w:rsidRPr="009A4964">
        <w:rPr>
          <w:i/>
        </w:rPr>
        <w:t>temperatura elevada</w:t>
      </w:r>
      <w:r w:rsidRPr="009A4964">
        <w:t>)</w:t>
      </w:r>
    </w:p>
    <w:p w14:paraId="42692A90" w14:textId="77777777" w:rsidR="00D20254" w:rsidRPr="009A4964" w:rsidRDefault="00D20254" w:rsidP="00C706A3">
      <w:pPr>
        <w:numPr>
          <w:ilvl w:val="0"/>
          <w:numId w:val="12"/>
        </w:numPr>
        <w:spacing w:line="240" w:lineRule="auto"/>
        <w:rPr>
          <w:rFonts w:eastAsia="MS Mincho"/>
        </w:rPr>
      </w:pPr>
      <w:r w:rsidRPr="009A4964">
        <w:t>tosse</w:t>
      </w:r>
    </w:p>
    <w:p w14:paraId="5792B7DE" w14:textId="77777777" w:rsidR="00D20254" w:rsidRPr="009A4964" w:rsidRDefault="00D20254" w:rsidP="00C706A3">
      <w:pPr>
        <w:numPr>
          <w:ilvl w:val="0"/>
          <w:numId w:val="12"/>
        </w:numPr>
        <w:spacing w:line="240" w:lineRule="auto"/>
        <w:rPr>
          <w:szCs w:val="22"/>
        </w:rPr>
      </w:pPr>
      <w:r w:rsidRPr="009A4964">
        <w:t>nariz com corrimento ou irritado</w:t>
      </w:r>
    </w:p>
    <w:p w14:paraId="32A4AC85" w14:textId="77777777" w:rsidR="00D20254" w:rsidRPr="009A4964" w:rsidRDefault="00D20254" w:rsidP="00C706A3">
      <w:pPr>
        <w:numPr>
          <w:ilvl w:val="0"/>
          <w:numId w:val="12"/>
        </w:numPr>
        <w:spacing w:line="240" w:lineRule="auto"/>
      </w:pPr>
      <w:r w:rsidRPr="009A4964">
        <w:lastRenderedPageBreak/>
        <w:t>queda de cabelo</w:t>
      </w:r>
    </w:p>
    <w:p w14:paraId="727B413B" w14:textId="77777777" w:rsidR="00D20254" w:rsidRPr="009A4964" w:rsidRDefault="00D20254" w:rsidP="00C706A3">
      <w:pPr>
        <w:numPr>
          <w:ilvl w:val="0"/>
          <w:numId w:val="12"/>
        </w:numPr>
        <w:spacing w:line="240" w:lineRule="auto"/>
      </w:pPr>
      <w:r w:rsidRPr="009A4964">
        <w:t>dor e desconforto musculares</w:t>
      </w:r>
    </w:p>
    <w:p w14:paraId="7D82693E" w14:textId="77777777" w:rsidR="00D20254" w:rsidRPr="009A4964" w:rsidRDefault="00D20254" w:rsidP="00C706A3">
      <w:pPr>
        <w:numPr>
          <w:ilvl w:val="0"/>
          <w:numId w:val="12"/>
        </w:numPr>
        <w:spacing w:line="240" w:lineRule="auto"/>
      </w:pPr>
      <w:r w:rsidRPr="009A4964">
        <w:t>dor nas articulações</w:t>
      </w:r>
    </w:p>
    <w:p w14:paraId="0F0C769F" w14:textId="77777777" w:rsidR="00D20254" w:rsidRPr="009A4964" w:rsidRDefault="00D20254" w:rsidP="00C706A3">
      <w:pPr>
        <w:numPr>
          <w:ilvl w:val="0"/>
          <w:numId w:val="12"/>
        </w:numPr>
        <w:spacing w:line="240" w:lineRule="auto"/>
      </w:pPr>
      <w:r w:rsidRPr="009A4964">
        <w:t>sensação de fraqueza</w:t>
      </w:r>
    </w:p>
    <w:p w14:paraId="6C2F786B" w14:textId="77777777" w:rsidR="00D20254" w:rsidRPr="009A4964" w:rsidRDefault="00D20254" w:rsidP="00C706A3">
      <w:pPr>
        <w:numPr>
          <w:ilvl w:val="0"/>
          <w:numId w:val="12"/>
        </w:numPr>
        <w:spacing w:line="240" w:lineRule="auto"/>
      </w:pPr>
      <w:r w:rsidRPr="009A4964">
        <w:t>sensação geral de mal-estar</w:t>
      </w:r>
    </w:p>
    <w:p w14:paraId="742B85B9" w14:textId="77777777" w:rsidR="00D20254" w:rsidRPr="009A4964" w:rsidRDefault="00D20254" w:rsidP="00D20254">
      <w:pPr>
        <w:tabs>
          <w:tab w:val="clear" w:pos="567"/>
        </w:tabs>
        <w:spacing w:line="240" w:lineRule="auto"/>
        <w:ind w:left="720"/>
        <w:rPr>
          <w:szCs w:val="22"/>
        </w:rPr>
      </w:pPr>
    </w:p>
    <w:p w14:paraId="44B5F6EE" w14:textId="77777777" w:rsidR="00D20254" w:rsidRPr="009A4964" w:rsidRDefault="00D20254" w:rsidP="00D20254">
      <w:pPr>
        <w:spacing w:line="240" w:lineRule="auto"/>
        <w:rPr>
          <w:rFonts w:eastAsia="MS Mincho"/>
        </w:rPr>
      </w:pPr>
      <w:r w:rsidRPr="009A4964">
        <w:t xml:space="preserve">Efeitos </w:t>
      </w:r>
      <w:r w:rsidR="004349FB" w:rsidRPr="009A4964">
        <w:t>indesejáveis</w:t>
      </w:r>
      <w:r w:rsidRPr="009A4964">
        <w:t xml:space="preserve"> frequentes que podem aparecer nas análises </w:t>
      </w:r>
      <w:r w:rsidR="00BA68B6" w:rsidRPr="009A4964">
        <w:t xml:space="preserve">ao sangue </w:t>
      </w:r>
      <w:r w:rsidRPr="009A4964">
        <w:t>são:</w:t>
      </w:r>
    </w:p>
    <w:p w14:paraId="13CED185" w14:textId="77777777" w:rsidR="00D20254" w:rsidRPr="00E85895" w:rsidRDefault="00D20254" w:rsidP="00C706A3">
      <w:pPr>
        <w:keepNext/>
        <w:keepLines/>
        <w:numPr>
          <w:ilvl w:val="0"/>
          <w:numId w:val="12"/>
        </w:numPr>
        <w:spacing w:line="240" w:lineRule="auto"/>
        <w:rPr>
          <w:b/>
          <w:szCs w:val="22"/>
        </w:rPr>
      </w:pPr>
      <w:r w:rsidRPr="009A4964">
        <w:t xml:space="preserve">um aumento nos níveis das enzimas </w:t>
      </w:r>
      <w:r w:rsidR="00BA68B6" w:rsidRPr="009A4964">
        <w:t>do fígado</w:t>
      </w:r>
    </w:p>
    <w:p w14:paraId="60D65A9F" w14:textId="7FCE863C" w:rsidR="00E85895" w:rsidRPr="009A4964" w:rsidRDefault="00E85895" w:rsidP="00C706A3">
      <w:pPr>
        <w:keepNext/>
        <w:keepLines/>
        <w:numPr>
          <w:ilvl w:val="0"/>
          <w:numId w:val="12"/>
        </w:numPr>
        <w:spacing w:line="240" w:lineRule="auto"/>
        <w:rPr>
          <w:b/>
          <w:szCs w:val="22"/>
        </w:rPr>
      </w:pPr>
      <w:r>
        <w:t>aumento no</w:t>
      </w:r>
      <w:r w:rsidR="00F02C67">
        <w:t>s</w:t>
      </w:r>
      <w:r>
        <w:t xml:space="preserve"> nív</w:t>
      </w:r>
      <w:r w:rsidR="00F02C67">
        <w:t>eis</w:t>
      </w:r>
      <w:r>
        <w:t xml:space="preserve"> das enzimas produzidas nos músculos (</w:t>
      </w:r>
      <w:r w:rsidRPr="00E85895">
        <w:rPr>
          <w:i/>
          <w:iCs/>
        </w:rPr>
        <w:t>creati</w:t>
      </w:r>
      <w:r>
        <w:rPr>
          <w:i/>
          <w:iCs/>
        </w:rPr>
        <w:t>na</w:t>
      </w:r>
      <w:r w:rsidRPr="00E85895">
        <w:rPr>
          <w:i/>
          <w:iCs/>
        </w:rPr>
        <w:t xml:space="preserve"> fosfo</w:t>
      </w:r>
      <w:r>
        <w:rPr>
          <w:i/>
          <w:iCs/>
        </w:rPr>
        <w:t>quinase</w:t>
      </w:r>
      <w:r>
        <w:t>)</w:t>
      </w:r>
    </w:p>
    <w:p w14:paraId="0048929E" w14:textId="77777777" w:rsidR="00D20254" w:rsidRPr="009A4964" w:rsidRDefault="00D20254" w:rsidP="00D20254">
      <w:pPr>
        <w:spacing w:line="240" w:lineRule="auto"/>
        <w:rPr>
          <w:szCs w:val="22"/>
        </w:rPr>
      </w:pPr>
    </w:p>
    <w:p w14:paraId="7B2D6CD2" w14:textId="77777777" w:rsidR="00D20254" w:rsidRPr="009A4964" w:rsidRDefault="00D20254" w:rsidP="00D20254">
      <w:pPr>
        <w:rPr>
          <w:szCs w:val="22"/>
        </w:rPr>
      </w:pPr>
      <w:r w:rsidRPr="009A4964">
        <w:rPr>
          <w:b/>
        </w:rPr>
        <w:t xml:space="preserve">Efeitos </w:t>
      </w:r>
      <w:r w:rsidR="004349FB" w:rsidRPr="009A4964">
        <w:rPr>
          <w:b/>
        </w:rPr>
        <w:t>indesejáveis</w:t>
      </w:r>
      <w:r w:rsidRPr="009A4964">
        <w:rPr>
          <w:b/>
        </w:rPr>
        <w:t xml:space="preserve"> pouco frequentes</w:t>
      </w:r>
      <w:r w:rsidRPr="009A4964">
        <w:t xml:space="preserve"> </w:t>
      </w:r>
    </w:p>
    <w:p w14:paraId="18B4A1B0" w14:textId="77777777" w:rsidR="00D20254" w:rsidRPr="009A4964" w:rsidRDefault="00D20254" w:rsidP="00D20254">
      <w:pPr>
        <w:rPr>
          <w:szCs w:val="22"/>
        </w:rPr>
      </w:pPr>
      <w:r w:rsidRPr="009A4964">
        <w:t xml:space="preserve">Estes podem afetar </w:t>
      </w:r>
      <w:r w:rsidRPr="009A4964">
        <w:rPr>
          <w:b/>
        </w:rPr>
        <w:t>até 1 em 100</w:t>
      </w:r>
      <w:r w:rsidRPr="009A4964">
        <w:t xml:space="preserve"> </w:t>
      </w:r>
      <w:r w:rsidRPr="009A4964">
        <w:rPr>
          <w:b/>
        </w:rPr>
        <w:t>pessoas</w:t>
      </w:r>
      <w:r w:rsidRPr="009A4964">
        <w:t>:</w:t>
      </w:r>
    </w:p>
    <w:p w14:paraId="64ABA64A" w14:textId="77777777" w:rsidR="00D20254" w:rsidRPr="009A4964" w:rsidRDefault="00D20254" w:rsidP="00C706A3">
      <w:pPr>
        <w:numPr>
          <w:ilvl w:val="0"/>
          <w:numId w:val="12"/>
        </w:numPr>
        <w:spacing w:line="240" w:lineRule="auto"/>
        <w:rPr>
          <w:rFonts w:eastAsia="MS Mincho"/>
        </w:rPr>
      </w:pPr>
      <w:r w:rsidRPr="009A4964">
        <w:t>inflamação do fígado (</w:t>
      </w:r>
      <w:r w:rsidRPr="009A4964">
        <w:rPr>
          <w:i/>
        </w:rPr>
        <w:t>hepatite</w:t>
      </w:r>
      <w:r w:rsidRPr="009A4964">
        <w:t>)</w:t>
      </w:r>
    </w:p>
    <w:p w14:paraId="28175E6B" w14:textId="77777777" w:rsidR="001E0BA6" w:rsidRPr="009A4964" w:rsidRDefault="001E0BA6" w:rsidP="00C706A3">
      <w:pPr>
        <w:numPr>
          <w:ilvl w:val="0"/>
          <w:numId w:val="12"/>
        </w:numPr>
        <w:spacing w:line="240" w:lineRule="auto"/>
        <w:rPr>
          <w:rFonts w:eastAsia="MS Mincho"/>
        </w:rPr>
      </w:pPr>
      <w:r w:rsidRPr="009A4964">
        <w:rPr>
          <w:szCs w:val="22"/>
        </w:rPr>
        <w:t>pensamentos e comportamentos suicidas (principalmente em doentes que já tiveram anteriormente depressão ou problemas de saúde mental)</w:t>
      </w:r>
    </w:p>
    <w:p w14:paraId="238DFA2D" w14:textId="77777777" w:rsidR="003B0336" w:rsidRPr="009A4964" w:rsidRDefault="003B0336" w:rsidP="003B0336">
      <w:pPr>
        <w:numPr>
          <w:ilvl w:val="0"/>
          <w:numId w:val="12"/>
        </w:numPr>
        <w:spacing w:line="240" w:lineRule="auto"/>
        <w:rPr>
          <w:rFonts w:eastAsia="MS Mincho"/>
        </w:rPr>
      </w:pPr>
      <w:r w:rsidRPr="009A4964">
        <w:rPr>
          <w:rFonts w:eastAsia="MS Mincho"/>
        </w:rPr>
        <w:t>ataque de pânico</w:t>
      </w:r>
    </w:p>
    <w:p w14:paraId="18C358E2" w14:textId="77777777" w:rsidR="00D20254" w:rsidRPr="009A4964" w:rsidRDefault="00D20254" w:rsidP="00D20254">
      <w:pPr>
        <w:spacing w:line="240" w:lineRule="auto"/>
        <w:ind w:left="720"/>
        <w:rPr>
          <w:rFonts w:eastAsia="MS Mincho"/>
        </w:rPr>
      </w:pPr>
    </w:p>
    <w:p w14:paraId="193582FC" w14:textId="77777777" w:rsidR="00D20254" w:rsidRPr="009A4964" w:rsidRDefault="00D20254" w:rsidP="00D20254">
      <w:pPr>
        <w:spacing w:line="240" w:lineRule="auto"/>
        <w:rPr>
          <w:rFonts w:eastAsia="MS Mincho"/>
        </w:rPr>
      </w:pPr>
      <w:r w:rsidRPr="009A4964">
        <w:t xml:space="preserve">Efeitos </w:t>
      </w:r>
      <w:r w:rsidR="004349FB" w:rsidRPr="009A4964">
        <w:t>indesejáveis</w:t>
      </w:r>
      <w:r w:rsidRPr="009A4964">
        <w:t xml:space="preserve"> pouco frequentes q</w:t>
      </w:r>
      <w:r w:rsidR="00BA68B6" w:rsidRPr="009A4964">
        <w:t>ue podem aparecer nas análises ao sangue</w:t>
      </w:r>
      <w:r w:rsidRPr="009A4964">
        <w:t xml:space="preserve"> são:</w:t>
      </w:r>
    </w:p>
    <w:p w14:paraId="34EECFD2" w14:textId="2D8CDED3" w:rsidR="00D20254" w:rsidRPr="009A4964" w:rsidRDefault="00D20254" w:rsidP="00C706A3">
      <w:pPr>
        <w:keepNext/>
        <w:keepLines/>
        <w:numPr>
          <w:ilvl w:val="0"/>
          <w:numId w:val="12"/>
        </w:numPr>
        <w:spacing w:line="240" w:lineRule="auto"/>
        <w:rPr>
          <w:b/>
          <w:szCs w:val="22"/>
        </w:rPr>
      </w:pPr>
      <w:r w:rsidRPr="009A4964">
        <w:t>uma diminuição no número de células sanguíneas envolvidas na coagulação (</w:t>
      </w:r>
      <w:r w:rsidRPr="009A4964">
        <w:rPr>
          <w:i/>
        </w:rPr>
        <w:t>trombocitopenia</w:t>
      </w:r>
      <w:r w:rsidRPr="009A4964">
        <w:t>)</w:t>
      </w:r>
    </w:p>
    <w:p w14:paraId="48A76FB3" w14:textId="77777777" w:rsidR="00D20254" w:rsidRPr="009A4964" w:rsidRDefault="00D20254" w:rsidP="00C706A3">
      <w:pPr>
        <w:numPr>
          <w:ilvl w:val="0"/>
          <w:numId w:val="12"/>
        </w:numPr>
        <w:spacing w:line="240" w:lineRule="auto"/>
        <w:rPr>
          <w:rFonts w:eastAsia="MS Mincho"/>
        </w:rPr>
      </w:pPr>
      <w:r w:rsidRPr="009A4964">
        <w:t>uma contagem de glóbulos vermelhos baixa (</w:t>
      </w:r>
      <w:r w:rsidRPr="009A4964">
        <w:rPr>
          <w:i/>
        </w:rPr>
        <w:t>anemia</w:t>
      </w:r>
      <w:r w:rsidRPr="009A4964">
        <w:t>) ou uma contagem de glóbulos brancos baixa (</w:t>
      </w:r>
      <w:r w:rsidRPr="009A4964">
        <w:rPr>
          <w:i/>
        </w:rPr>
        <w:t>neutropenia</w:t>
      </w:r>
      <w:r w:rsidRPr="009A4964">
        <w:t>)</w:t>
      </w:r>
    </w:p>
    <w:p w14:paraId="5A74F9A5" w14:textId="77777777" w:rsidR="00D20254" w:rsidRPr="009A4964" w:rsidRDefault="00D20254" w:rsidP="00C706A3">
      <w:pPr>
        <w:numPr>
          <w:ilvl w:val="0"/>
          <w:numId w:val="12"/>
        </w:numPr>
        <w:spacing w:line="240" w:lineRule="auto"/>
        <w:rPr>
          <w:rFonts w:eastAsia="MS Mincho"/>
        </w:rPr>
      </w:pPr>
      <w:r w:rsidRPr="009A4964">
        <w:t>um aumento no açúcar (glucose) no sangue</w:t>
      </w:r>
    </w:p>
    <w:p w14:paraId="549A240E" w14:textId="77777777" w:rsidR="00D20254" w:rsidRPr="009A4964" w:rsidRDefault="00D20254" w:rsidP="00C706A3">
      <w:pPr>
        <w:numPr>
          <w:ilvl w:val="0"/>
          <w:numId w:val="12"/>
        </w:numPr>
        <w:spacing w:line="240" w:lineRule="auto"/>
        <w:rPr>
          <w:rFonts w:eastAsia="MS Mincho"/>
        </w:rPr>
      </w:pPr>
      <w:r w:rsidRPr="009A4964">
        <w:t>um aumento nos triglicéridos (tipo de gordura) no sangue</w:t>
      </w:r>
    </w:p>
    <w:p w14:paraId="38660341" w14:textId="77777777" w:rsidR="00D20254" w:rsidRPr="009A4964" w:rsidRDefault="00D20254" w:rsidP="00D20254">
      <w:pPr>
        <w:spacing w:line="240" w:lineRule="auto"/>
        <w:ind w:left="720"/>
        <w:rPr>
          <w:rFonts w:eastAsia="MS Mincho"/>
        </w:rPr>
      </w:pPr>
    </w:p>
    <w:p w14:paraId="3C97AA1B" w14:textId="77777777" w:rsidR="00D20254" w:rsidRPr="009A4964" w:rsidRDefault="00D20254" w:rsidP="00D20254">
      <w:pPr>
        <w:keepNext/>
        <w:rPr>
          <w:b/>
          <w:szCs w:val="22"/>
        </w:rPr>
      </w:pPr>
      <w:r w:rsidRPr="009A4964">
        <w:rPr>
          <w:b/>
        </w:rPr>
        <w:t xml:space="preserve">Efeitos </w:t>
      </w:r>
      <w:r w:rsidR="004349FB" w:rsidRPr="009A4964">
        <w:rPr>
          <w:b/>
        </w:rPr>
        <w:t>indesejáveis</w:t>
      </w:r>
      <w:r w:rsidRPr="009A4964">
        <w:rPr>
          <w:b/>
        </w:rPr>
        <w:t xml:space="preserve"> raros</w:t>
      </w:r>
    </w:p>
    <w:p w14:paraId="2165B151" w14:textId="77777777" w:rsidR="00D20254" w:rsidRPr="009A4964" w:rsidRDefault="00D20254" w:rsidP="00D20254">
      <w:pPr>
        <w:keepNext/>
        <w:rPr>
          <w:szCs w:val="22"/>
        </w:rPr>
      </w:pPr>
      <w:r w:rsidRPr="009A4964">
        <w:t xml:space="preserve">Estes podem afetar </w:t>
      </w:r>
      <w:r w:rsidRPr="009A4964">
        <w:rPr>
          <w:b/>
        </w:rPr>
        <w:t>até 1 em 1000 pessoas</w:t>
      </w:r>
      <w:r w:rsidRPr="009A4964">
        <w:t>:</w:t>
      </w:r>
    </w:p>
    <w:p w14:paraId="55502C4B" w14:textId="77777777" w:rsidR="00D20254" w:rsidRPr="009A4964" w:rsidRDefault="00D20254" w:rsidP="00C706A3">
      <w:pPr>
        <w:numPr>
          <w:ilvl w:val="0"/>
          <w:numId w:val="16"/>
        </w:numPr>
        <w:tabs>
          <w:tab w:val="clear" w:pos="567"/>
        </w:tabs>
        <w:spacing w:line="240" w:lineRule="auto"/>
        <w:rPr>
          <w:szCs w:val="22"/>
        </w:rPr>
      </w:pPr>
      <w:r w:rsidRPr="009A4964">
        <w:t>inflamação do pâncreas (</w:t>
      </w:r>
      <w:r w:rsidRPr="009A4964">
        <w:rPr>
          <w:i/>
        </w:rPr>
        <w:t>pancreatite</w:t>
      </w:r>
      <w:r w:rsidRPr="009A4964">
        <w:t>)</w:t>
      </w:r>
    </w:p>
    <w:p w14:paraId="7FC0181A" w14:textId="77777777" w:rsidR="00D20254" w:rsidRPr="009A4964" w:rsidRDefault="00D20254" w:rsidP="00C706A3">
      <w:pPr>
        <w:numPr>
          <w:ilvl w:val="0"/>
          <w:numId w:val="16"/>
        </w:numPr>
        <w:tabs>
          <w:tab w:val="clear" w:pos="567"/>
        </w:tabs>
        <w:spacing w:line="240" w:lineRule="auto"/>
        <w:rPr>
          <w:szCs w:val="22"/>
        </w:rPr>
      </w:pPr>
      <w:r w:rsidRPr="009A4964">
        <w:t>destruição do tecido muscular</w:t>
      </w:r>
    </w:p>
    <w:p w14:paraId="07699C01" w14:textId="76AFCF9A" w:rsidR="00F815B2" w:rsidRPr="009A4964" w:rsidRDefault="00F815B2" w:rsidP="00C706A3">
      <w:pPr>
        <w:numPr>
          <w:ilvl w:val="0"/>
          <w:numId w:val="16"/>
        </w:numPr>
        <w:tabs>
          <w:tab w:val="clear" w:pos="567"/>
        </w:tabs>
        <w:spacing w:line="240" w:lineRule="auto"/>
        <w:rPr>
          <w:szCs w:val="22"/>
        </w:rPr>
      </w:pPr>
      <w:r w:rsidRPr="009A4964">
        <w:t xml:space="preserve">insuficiência hepática </w:t>
      </w:r>
      <w:r w:rsidR="00EA178D" w:rsidRPr="009A4964">
        <w:t xml:space="preserve">(pode incluir sinais de amarelecimento da pele e da parte branca dos olhos ou de urina </w:t>
      </w:r>
      <w:r w:rsidR="0046736A" w:rsidRPr="009A4964">
        <w:t>excecionalmente</w:t>
      </w:r>
      <w:r w:rsidR="00EA178D" w:rsidRPr="009A4964">
        <w:t xml:space="preserve"> escura)</w:t>
      </w:r>
    </w:p>
    <w:p w14:paraId="79927DE5" w14:textId="77777777" w:rsidR="00E42FA5" w:rsidRPr="009A4964" w:rsidRDefault="00BF655E" w:rsidP="00E42FA5">
      <w:pPr>
        <w:numPr>
          <w:ilvl w:val="0"/>
          <w:numId w:val="16"/>
        </w:numPr>
        <w:tabs>
          <w:tab w:val="clear" w:pos="567"/>
          <w:tab w:val="left" w:pos="708"/>
        </w:tabs>
        <w:spacing w:line="240" w:lineRule="auto"/>
        <w:rPr>
          <w:szCs w:val="22"/>
          <w:lang w:bidi="ar-SA"/>
        </w:rPr>
      </w:pPr>
      <w:r w:rsidRPr="009A4964">
        <w:rPr>
          <w:rFonts w:eastAsia="MS Mincho"/>
          <w:lang w:eastAsia="ja-JP"/>
        </w:rPr>
        <w:t>s</w:t>
      </w:r>
      <w:r w:rsidR="00E42FA5" w:rsidRPr="009A4964">
        <w:rPr>
          <w:rFonts w:eastAsia="MS Mincho"/>
          <w:lang w:eastAsia="ja-JP"/>
        </w:rPr>
        <w:t xml:space="preserve">uicídio </w:t>
      </w:r>
      <w:r w:rsidR="00E42FA5" w:rsidRPr="009A4964">
        <w:t>(principalmente em doentes que já tiveram anteriormente depressão ou problemas de saúde mental).</w:t>
      </w:r>
    </w:p>
    <w:p w14:paraId="03F4A87D" w14:textId="77777777" w:rsidR="00E42FA5" w:rsidRPr="009A4964" w:rsidRDefault="00E42FA5" w:rsidP="00E42FA5">
      <w:pPr>
        <w:tabs>
          <w:tab w:val="clear" w:pos="567"/>
          <w:tab w:val="left" w:pos="708"/>
        </w:tabs>
        <w:spacing w:line="240" w:lineRule="auto"/>
        <w:ind w:left="720"/>
        <w:rPr>
          <w:rFonts w:eastAsia="MS Mincho"/>
          <w:lang w:eastAsia="ja-JP"/>
        </w:rPr>
      </w:pPr>
    </w:p>
    <w:p w14:paraId="5BF08545" w14:textId="77777777" w:rsidR="00E42FA5" w:rsidRPr="009A4964" w:rsidRDefault="00E42FA5" w:rsidP="003862D1">
      <w:pPr>
        <w:tabs>
          <w:tab w:val="clear" w:pos="567"/>
          <w:tab w:val="left" w:pos="708"/>
        </w:tabs>
        <w:spacing w:line="240" w:lineRule="auto"/>
        <w:ind w:left="720"/>
        <w:rPr>
          <w:szCs w:val="22"/>
          <w:lang w:eastAsia="en-US"/>
        </w:rPr>
      </w:pPr>
      <w:r w:rsidRPr="009A4964">
        <w:rPr>
          <w:szCs w:val="22"/>
        </w:rPr>
        <w:sym w:font="Symbol" w:char="F0AE"/>
      </w:r>
      <w:r w:rsidRPr="009A4964">
        <w:t xml:space="preserve"> </w:t>
      </w:r>
      <w:r w:rsidRPr="009A4964">
        <w:rPr>
          <w:b/>
          <w:szCs w:val="22"/>
        </w:rPr>
        <w:t>Informe o seu médico imediatamente</w:t>
      </w:r>
      <w:r w:rsidRPr="009A4964">
        <w:t xml:space="preserve"> se tiver quaisquer problemas de saúde mental (ver também outros problemas de saúde mental acima).</w:t>
      </w:r>
    </w:p>
    <w:p w14:paraId="35359B4F" w14:textId="77777777" w:rsidR="00D20254" w:rsidRPr="009A4964" w:rsidRDefault="00D20254" w:rsidP="00D20254">
      <w:pPr>
        <w:tabs>
          <w:tab w:val="clear" w:pos="567"/>
        </w:tabs>
        <w:spacing w:line="240" w:lineRule="auto"/>
        <w:ind w:left="360"/>
        <w:rPr>
          <w:szCs w:val="22"/>
        </w:rPr>
      </w:pPr>
    </w:p>
    <w:p w14:paraId="6493E71C" w14:textId="77777777" w:rsidR="00D20254" w:rsidRPr="009A4964" w:rsidRDefault="00D20254" w:rsidP="00D20254">
      <w:pPr>
        <w:tabs>
          <w:tab w:val="clear" w:pos="567"/>
        </w:tabs>
        <w:spacing w:line="240" w:lineRule="auto"/>
      </w:pPr>
      <w:r w:rsidRPr="009A4964">
        <w:t xml:space="preserve">Efeitos </w:t>
      </w:r>
      <w:r w:rsidR="004349FB" w:rsidRPr="009A4964">
        <w:t>indesejáveis</w:t>
      </w:r>
      <w:r w:rsidRPr="009A4964">
        <w:t xml:space="preserve"> raros que podem aparecer nas análises </w:t>
      </w:r>
      <w:r w:rsidR="00BA68B6" w:rsidRPr="009A4964">
        <w:t xml:space="preserve">ao sangue </w:t>
      </w:r>
      <w:r w:rsidRPr="009A4964">
        <w:t>são:</w:t>
      </w:r>
    </w:p>
    <w:p w14:paraId="19160CF8" w14:textId="53DE67DB" w:rsidR="00BF655E" w:rsidRPr="009A4964" w:rsidRDefault="00BF655E" w:rsidP="00C706A3">
      <w:pPr>
        <w:numPr>
          <w:ilvl w:val="0"/>
          <w:numId w:val="18"/>
        </w:numPr>
        <w:spacing w:line="240" w:lineRule="auto"/>
        <w:rPr>
          <w:szCs w:val="22"/>
        </w:rPr>
      </w:pPr>
      <w:r w:rsidRPr="009A4964">
        <w:rPr>
          <w:rFonts w:eastAsia="MS Mincho"/>
          <w:lang w:eastAsia="ja-JP" w:bidi="ar-SA"/>
        </w:rPr>
        <w:t>a</w:t>
      </w:r>
      <w:r w:rsidR="0072372C" w:rsidRPr="009A4964">
        <w:rPr>
          <w:rFonts w:eastAsia="MS Mincho"/>
          <w:lang w:eastAsia="ja-JP" w:bidi="ar-SA"/>
        </w:rPr>
        <w:t>umento da bilirrubina (uma análise da função do fígado) no sangue</w:t>
      </w:r>
    </w:p>
    <w:p w14:paraId="7DFC39DE" w14:textId="38D6D476" w:rsidR="00D20254" w:rsidRPr="009A4964" w:rsidRDefault="00BF655E" w:rsidP="00C706A3">
      <w:pPr>
        <w:numPr>
          <w:ilvl w:val="0"/>
          <w:numId w:val="18"/>
        </w:numPr>
        <w:spacing w:line="240" w:lineRule="auto"/>
        <w:rPr>
          <w:szCs w:val="22"/>
        </w:rPr>
      </w:pPr>
      <w:r w:rsidRPr="009A4964">
        <w:t>a</w:t>
      </w:r>
      <w:r w:rsidR="00D20254" w:rsidRPr="009A4964">
        <w:t xml:space="preserve">umento numa enzima chamada </w:t>
      </w:r>
      <w:r w:rsidR="00D20254" w:rsidRPr="009A4964">
        <w:rPr>
          <w:i/>
        </w:rPr>
        <w:t>amilase</w:t>
      </w:r>
      <w:r w:rsidR="00EA0B43" w:rsidRPr="009A4964">
        <w:rPr>
          <w:i/>
        </w:rPr>
        <w:t>.</w:t>
      </w:r>
    </w:p>
    <w:p w14:paraId="5044E731" w14:textId="77777777" w:rsidR="00D20254" w:rsidRPr="009A4964" w:rsidRDefault="00D20254" w:rsidP="00D20254">
      <w:pPr>
        <w:tabs>
          <w:tab w:val="clear" w:pos="567"/>
        </w:tabs>
        <w:spacing w:line="240" w:lineRule="auto"/>
        <w:ind w:left="360"/>
        <w:rPr>
          <w:szCs w:val="22"/>
        </w:rPr>
      </w:pPr>
    </w:p>
    <w:p w14:paraId="7E663237" w14:textId="77777777" w:rsidR="00D20254" w:rsidRPr="009A4964" w:rsidRDefault="00D20254" w:rsidP="00D20254">
      <w:pPr>
        <w:keepNext/>
        <w:keepLines/>
        <w:rPr>
          <w:b/>
          <w:szCs w:val="22"/>
        </w:rPr>
      </w:pPr>
      <w:r w:rsidRPr="009A4964">
        <w:rPr>
          <w:b/>
        </w:rPr>
        <w:t xml:space="preserve">Efeitos </w:t>
      </w:r>
      <w:r w:rsidR="004349FB" w:rsidRPr="009A4964">
        <w:rPr>
          <w:b/>
        </w:rPr>
        <w:t>indesejáveis</w:t>
      </w:r>
      <w:r w:rsidRPr="009A4964">
        <w:rPr>
          <w:b/>
        </w:rPr>
        <w:t xml:space="preserve"> muito raros</w:t>
      </w:r>
    </w:p>
    <w:p w14:paraId="31A16C01" w14:textId="51BC4859" w:rsidR="00D20254" w:rsidRPr="009A4964" w:rsidRDefault="00D20254" w:rsidP="00D20254">
      <w:pPr>
        <w:keepNext/>
        <w:keepLines/>
        <w:rPr>
          <w:szCs w:val="22"/>
        </w:rPr>
      </w:pPr>
      <w:r w:rsidRPr="009A4964">
        <w:t xml:space="preserve">Estes podem afetar </w:t>
      </w:r>
      <w:r w:rsidRPr="009A4964">
        <w:rPr>
          <w:b/>
        </w:rPr>
        <w:t>até 1 em 10</w:t>
      </w:r>
      <w:r w:rsidR="001F5C27" w:rsidRPr="009A4964">
        <w:rPr>
          <w:b/>
        </w:rPr>
        <w:t> </w:t>
      </w:r>
      <w:r w:rsidRPr="009A4964">
        <w:rPr>
          <w:b/>
        </w:rPr>
        <w:t>000 pessoas</w:t>
      </w:r>
      <w:r w:rsidRPr="009A4964">
        <w:t>:</w:t>
      </w:r>
    </w:p>
    <w:p w14:paraId="18B93E4E" w14:textId="77777777" w:rsidR="00D20254" w:rsidRPr="009A4964" w:rsidRDefault="00D20254" w:rsidP="00C706A3">
      <w:pPr>
        <w:numPr>
          <w:ilvl w:val="0"/>
          <w:numId w:val="16"/>
        </w:numPr>
        <w:tabs>
          <w:tab w:val="clear" w:pos="567"/>
        </w:tabs>
        <w:spacing w:line="240" w:lineRule="auto"/>
        <w:rPr>
          <w:szCs w:val="22"/>
        </w:rPr>
      </w:pPr>
      <w:r w:rsidRPr="009A4964">
        <w:t>adormecimento, sensação de formigueiro na pele</w:t>
      </w:r>
    </w:p>
    <w:p w14:paraId="1597E4F2" w14:textId="77777777" w:rsidR="00D20254" w:rsidRPr="009A4964" w:rsidRDefault="00D20254" w:rsidP="00C706A3">
      <w:pPr>
        <w:numPr>
          <w:ilvl w:val="0"/>
          <w:numId w:val="16"/>
        </w:numPr>
        <w:tabs>
          <w:tab w:val="clear" w:pos="567"/>
        </w:tabs>
        <w:spacing w:line="240" w:lineRule="auto"/>
        <w:rPr>
          <w:szCs w:val="22"/>
        </w:rPr>
      </w:pPr>
      <w:r w:rsidRPr="009A4964">
        <w:t>sensação de fraqueza nos membros</w:t>
      </w:r>
    </w:p>
    <w:p w14:paraId="7F36CAA3" w14:textId="77777777" w:rsidR="00D20254" w:rsidRPr="009A4964" w:rsidRDefault="00D20254" w:rsidP="00C706A3">
      <w:pPr>
        <w:numPr>
          <w:ilvl w:val="0"/>
          <w:numId w:val="17"/>
        </w:numPr>
        <w:spacing w:line="240" w:lineRule="auto"/>
        <w:rPr>
          <w:szCs w:val="22"/>
        </w:rPr>
      </w:pPr>
      <w:r w:rsidRPr="009A4964">
        <w:t xml:space="preserve">erupção </w:t>
      </w:r>
      <w:r w:rsidR="0081759B" w:rsidRPr="009A4964">
        <w:t xml:space="preserve">da pele </w:t>
      </w:r>
      <w:r w:rsidRPr="009A4964">
        <w:t>que pode formar bolhas semelhantes a pequenos alvos (manchas centrais escuras cercadas de uma área mais pálida com um anel escuro em redor da borda) (</w:t>
      </w:r>
      <w:r w:rsidRPr="009A4964">
        <w:rPr>
          <w:i/>
        </w:rPr>
        <w:t>eritema multiforme</w:t>
      </w:r>
      <w:r w:rsidRPr="009A4964">
        <w:t>)</w:t>
      </w:r>
    </w:p>
    <w:p w14:paraId="7408CE4A" w14:textId="77777777" w:rsidR="00D20254" w:rsidRPr="009A4964" w:rsidRDefault="00D20254" w:rsidP="00C706A3">
      <w:pPr>
        <w:numPr>
          <w:ilvl w:val="0"/>
          <w:numId w:val="17"/>
        </w:numPr>
        <w:spacing w:line="240" w:lineRule="auto"/>
        <w:rPr>
          <w:szCs w:val="22"/>
        </w:rPr>
      </w:pPr>
      <w:r w:rsidRPr="009A4964">
        <w:t xml:space="preserve">erupção </w:t>
      </w:r>
      <w:r w:rsidR="0081759B" w:rsidRPr="009A4964">
        <w:t>da pele</w:t>
      </w:r>
      <w:r w:rsidRPr="009A4964">
        <w:t xml:space="preserve"> </w:t>
      </w:r>
      <w:r w:rsidR="0081759B" w:rsidRPr="009A4964">
        <w:t>generalizada</w:t>
      </w:r>
      <w:r w:rsidRPr="009A4964">
        <w:t xml:space="preserve"> com bolhas e </w:t>
      </w:r>
      <w:r w:rsidR="0081759B" w:rsidRPr="009A4964">
        <w:t>descamação da pele</w:t>
      </w:r>
      <w:r w:rsidRPr="009A4964">
        <w:t>, particularmente ao redor da boca, nariz, olhos e órgãos genitais (</w:t>
      </w:r>
      <w:r w:rsidRPr="009A4964">
        <w:rPr>
          <w:i/>
        </w:rPr>
        <w:t>Síndrome de Stevens-Johnson</w:t>
      </w:r>
      <w:r w:rsidRPr="009A4964">
        <w:t>), e uma outra forma mais grave que provoca desca</w:t>
      </w:r>
      <w:r w:rsidR="0081759B" w:rsidRPr="009A4964">
        <w:t>mação</w:t>
      </w:r>
      <w:r w:rsidRPr="009A4964">
        <w:t xml:space="preserve"> da pele em mais de 30% da superfície corporal (</w:t>
      </w:r>
      <w:r w:rsidRPr="009A4964">
        <w:rPr>
          <w:i/>
        </w:rPr>
        <w:t>necrólise epidérmica tóxica</w:t>
      </w:r>
      <w:r w:rsidRPr="009A4964">
        <w:t>)</w:t>
      </w:r>
    </w:p>
    <w:p w14:paraId="10DEEF7C" w14:textId="40BCFD1F" w:rsidR="00C50A2E" w:rsidRPr="009A4964" w:rsidRDefault="00C50A2E" w:rsidP="00C706A3">
      <w:pPr>
        <w:numPr>
          <w:ilvl w:val="0"/>
          <w:numId w:val="17"/>
        </w:numPr>
        <w:spacing w:line="240" w:lineRule="auto"/>
        <w:rPr>
          <w:szCs w:val="22"/>
        </w:rPr>
      </w:pPr>
      <w:r w:rsidRPr="009A4964">
        <w:t>acidose láctica (excesso de ácido láctico no sangue)</w:t>
      </w:r>
      <w:r w:rsidR="00EA0B43" w:rsidRPr="009A4964">
        <w:t>.</w:t>
      </w:r>
    </w:p>
    <w:p w14:paraId="44200D85" w14:textId="77777777" w:rsidR="005D346A" w:rsidRPr="009A4964" w:rsidRDefault="005D346A" w:rsidP="00D20254"/>
    <w:p w14:paraId="1CB37D69" w14:textId="77777777" w:rsidR="00D20254" w:rsidRPr="009A4964" w:rsidRDefault="00D20254" w:rsidP="00D20254">
      <w:pPr>
        <w:rPr>
          <w:szCs w:val="22"/>
        </w:rPr>
      </w:pPr>
      <w:r w:rsidRPr="009A4964">
        <w:t xml:space="preserve">Efeitos </w:t>
      </w:r>
      <w:r w:rsidR="004349FB" w:rsidRPr="009A4964">
        <w:t>indesejáveis</w:t>
      </w:r>
      <w:r w:rsidRPr="009A4964">
        <w:t xml:space="preserve"> muito raros que podem aparecer nas análises </w:t>
      </w:r>
      <w:r w:rsidR="0081759B" w:rsidRPr="009A4964">
        <w:t>ao sangue</w:t>
      </w:r>
      <w:r w:rsidRPr="009A4964">
        <w:t xml:space="preserve"> são:</w:t>
      </w:r>
      <w:r w:rsidRPr="009A4964">
        <w:rPr>
          <w:b/>
        </w:rPr>
        <w:t xml:space="preserve"> </w:t>
      </w:r>
    </w:p>
    <w:p w14:paraId="2CDEF3AC" w14:textId="77777777" w:rsidR="00D20254" w:rsidRPr="009A4964" w:rsidRDefault="00D20254" w:rsidP="00C706A3">
      <w:pPr>
        <w:numPr>
          <w:ilvl w:val="0"/>
          <w:numId w:val="17"/>
        </w:numPr>
        <w:spacing w:line="240" w:lineRule="auto"/>
        <w:rPr>
          <w:szCs w:val="22"/>
        </w:rPr>
      </w:pPr>
      <w:r w:rsidRPr="009A4964">
        <w:lastRenderedPageBreak/>
        <w:t>uma falha da medula óssea em produzir novos glóbulos vermelhos (</w:t>
      </w:r>
      <w:r w:rsidRPr="009A4964">
        <w:rPr>
          <w:i/>
        </w:rPr>
        <w:t xml:space="preserve">aplasia </w:t>
      </w:r>
      <w:r w:rsidR="0081759B" w:rsidRPr="009A4964">
        <w:rPr>
          <w:i/>
        </w:rPr>
        <w:t xml:space="preserve">pura </w:t>
      </w:r>
      <w:r w:rsidRPr="009A4964">
        <w:rPr>
          <w:i/>
        </w:rPr>
        <w:t>dos glóbulos vermelhos</w:t>
      </w:r>
      <w:r w:rsidRPr="009A4964">
        <w:t>)</w:t>
      </w:r>
    </w:p>
    <w:p w14:paraId="26A9B92C" w14:textId="77777777" w:rsidR="00713BC6" w:rsidRDefault="00713BC6" w:rsidP="00713BC6"/>
    <w:p w14:paraId="236A373A" w14:textId="2B231234" w:rsidR="00646BCD" w:rsidRPr="0025011C" w:rsidRDefault="00646BCD" w:rsidP="00646BCD">
      <w:pPr>
        <w:keepNext/>
        <w:keepLines/>
        <w:rPr>
          <w:b/>
          <w:szCs w:val="22"/>
        </w:rPr>
      </w:pPr>
      <w:r w:rsidRPr="0025011C">
        <w:rPr>
          <w:b/>
          <w:szCs w:val="22"/>
        </w:rPr>
        <w:t>Frequência desconhecida</w:t>
      </w:r>
    </w:p>
    <w:p w14:paraId="3CD576B3" w14:textId="5B08839F" w:rsidR="00646BCD" w:rsidRPr="00646BCD" w:rsidRDefault="00646BCD" w:rsidP="00646BCD">
      <w:pPr>
        <w:numPr>
          <w:ilvl w:val="12"/>
          <w:numId w:val="0"/>
        </w:numPr>
        <w:tabs>
          <w:tab w:val="clear" w:pos="567"/>
        </w:tabs>
        <w:spacing w:line="240" w:lineRule="auto"/>
        <w:rPr>
          <w:szCs w:val="22"/>
        </w:rPr>
      </w:pPr>
      <w:r>
        <w:rPr>
          <w:rFonts w:eastAsia="MS Mincho"/>
          <w:snapToGrid w:val="0"/>
          <w:szCs w:val="22"/>
        </w:rPr>
        <w:t>N</w:t>
      </w:r>
      <w:r w:rsidRPr="00804714">
        <w:rPr>
          <w:rFonts w:eastAsia="MS Mincho"/>
          <w:snapToGrid w:val="0"/>
          <w:szCs w:val="22"/>
        </w:rPr>
        <w:t>ão pode ser calculado a partir</w:t>
      </w:r>
      <w:r>
        <w:rPr>
          <w:rFonts w:eastAsia="MS Mincho"/>
          <w:snapToGrid w:val="0"/>
          <w:szCs w:val="22"/>
        </w:rPr>
        <w:t xml:space="preserve"> </w:t>
      </w:r>
      <w:r w:rsidRPr="00804714">
        <w:rPr>
          <w:rFonts w:eastAsia="MS Mincho"/>
          <w:snapToGrid w:val="0"/>
          <w:szCs w:val="22"/>
        </w:rPr>
        <w:t>dos dados disponíveis</w:t>
      </w:r>
      <w:r w:rsidRPr="00646BCD">
        <w:rPr>
          <w:szCs w:val="22"/>
        </w:rPr>
        <w:t>:</w:t>
      </w:r>
      <w:r>
        <w:rPr>
          <w:szCs w:val="22"/>
        </w:rPr>
        <w:t xml:space="preserve"> </w:t>
      </w:r>
    </w:p>
    <w:p w14:paraId="7B944C6E" w14:textId="46952C00" w:rsidR="00646BCD" w:rsidRPr="00646BCD" w:rsidRDefault="00646BCD" w:rsidP="00646BCD">
      <w:pPr>
        <w:numPr>
          <w:ilvl w:val="0"/>
          <w:numId w:val="16"/>
        </w:numPr>
        <w:tabs>
          <w:tab w:val="clear" w:pos="567"/>
        </w:tabs>
        <w:spacing w:line="240" w:lineRule="auto"/>
      </w:pPr>
      <w:r w:rsidRPr="00646BCD">
        <w:rPr>
          <w:szCs w:val="22"/>
        </w:rPr>
        <w:t>uma condição em que os glóbulos vermelhos não se formam adequadamente (</w:t>
      </w:r>
      <w:r w:rsidRPr="00646BCD">
        <w:rPr>
          <w:i/>
          <w:iCs/>
          <w:szCs w:val="22"/>
        </w:rPr>
        <w:t>anaemia sideroblástica</w:t>
      </w:r>
      <w:r w:rsidRPr="00646BCD">
        <w:rPr>
          <w:szCs w:val="22"/>
        </w:rPr>
        <w:t>).</w:t>
      </w:r>
    </w:p>
    <w:p w14:paraId="3E30DE32" w14:textId="77777777" w:rsidR="00646BCD" w:rsidRPr="00646BCD" w:rsidRDefault="00646BCD" w:rsidP="00713BC6"/>
    <w:p w14:paraId="5831A4A6" w14:textId="77777777" w:rsidR="00713BC6" w:rsidRPr="009A4964" w:rsidRDefault="00713BC6" w:rsidP="00713BC6">
      <w:r w:rsidRPr="009A4964">
        <w:t>Se apresentar efeitos indesejáveis</w:t>
      </w:r>
    </w:p>
    <w:p w14:paraId="03866214" w14:textId="77777777" w:rsidR="00713BC6" w:rsidRPr="009A4964" w:rsidRDefault="00713BC6" w:rsidP="00713BC6">
      <w:pPr>
        <w:rPr>
          <w:szCs w:val="22"/>
        </w:rPr>
      </w:pPr>
      <w:r w:rsidRPr="009A4964">
        <w:tab/>
      </w:r>
      <w:r w:rsidRPr="009A4964">
        <w:rPr>
          <w:szCs w:val="22"/>
        </w:rPr>
        <w:sym w:font="Symbol" w:char="F0AE"/>
      </w:r>
      <w:r w:rsidRPr="009A4964">
        <w:rPr>
          <w:szCs w:val="22"/>
        </w:rPr>
        <w:t xml:space="preserve"> </w:t>
      </w:r>
      <w:r w:rsidRPr="009A4964">
        <w:rPr>
          <w:b/>
          <w:bCs/>
          <w:szCs w:val="22"/>
        </w:rPr>
        <w:t>Fale com o seu médico.</w:t>
      </w:r>
      <w:r w:rsidRPr="009A4964">
        <w:rPr>
          <w:szCs w:val="22"/>
        </w:rPr>
        <w:t xml:space="preserve"> Estes incluem quaisquer efeitos indesejáveis possíveis não mencionados neste folheto.</w:t>
      </w:r>
    </w:p>
    <w:p w14:paraId="60C8CAA5" w14:textId="77777777" w:rsidR="00713BC6" w:rsidRPr="009A4964" w:rsidRDefault="00713BC6" w:rsidP="00D20254">
      <w:pPr>
        <w:keepNext/>
        <w:spacing w:after="120"/>
        <w:rPr>
          <w:b/>
        </w:rPr>
      </w:pPr>
    </w:p>
    <w:p w14:paraId="442D8499" w14:textId="48A0ED9F" w:rsidR="00D20254" w:rsidRPr="009A4964" w:rsidRDefault="00D20254" w:rsidP="00D20254">
      <w:pPr>
        <w:keepNext/>
        <w:spacing w:after="120"/>
        <w:rPr>
          <w:b/>
          <w:szCs w:val="22"/>
        </w:rPr>
      </w:pPr>
      <w:r w:rsidRPr="009A4964">
        <w:rPr>
          <w:b/>
        </w:rPr>
        <w:t xml:space="preserve">Outros efeitos </w:t>
      </w:r>
      <w:r w:rsidR="004349FB" w:rsidRPr="009A4964">
        <w:rPr>
          <w:b/>
        </w:rPr>
        <w:t>indesejáveis</w:t>
      </w:r>
      <w:r w:rsidRPr="009A4964">
        <w:rPr>
          <w:b/>
        </w:rPr>
        <w:t xml:space="preserve"> possíveis da terapêutica de combinação para o VIH</w:t>
      </w:r>
    </w:p>
    <w:p w14:paraId="2144C28B" w14:textId="5C421B45" w:rsidR="00D20254" w:rsidRPr="009A4964" w:rsidRDefault="00D20254" w:rsidP="00D20254">
      <w:r w:rsidRPr="009A4964">
        <w:t>A t</w:t>
      </w:r>
      <w:r w:rsidR="0081759B" w:rsidRPr="009A4964">
        <w:t xml:space="preserve">erapêutica </w:t>
      </w:r>
      <w:r w:rsidRPr="009A4964">
        <w:t>combinada como Triumeq pode causar o desenvolvimento de outras condições durante o tratamento do VIH.</w:t>
      </w:r>
    </w:p>
    <w:p w14:paraId="2D5683B7" w14:textId="77777777" w:rsidR="00713BC6" w:rsidRPr="009A4964" w:rsidRDefault="00713BC6" w:rsidP="00D20254"/>
    <w:p w14:paraId="10DFBC49" w14:textId="77777777" w:rsidR="00D20254" w:rsidRPr="009A4964" w:rsidRDefault="00D20254" w:rsidP="00D20254">
      <w:pPr>
        <w:spacing w:after="120"/>
        <w:rPr>
          <w:b/>
          <w:szCs w:val="22"/>
        </w:rPr>
      </w:pPr>
      <w:r w:rsidRPr="009A4964">
        <w:rPr>
          <w:b/>
        </w:rPr>
        <w:t xml:space="preserve">Sintomas de infeção e inflamação </w:t>
      </w:r>
    </w:p>
    <w:p w14:paraId="724707F8" w14:textId="77777777" w:rsidR="00D20254" w:rsidRPr="009A4964" w:rsidRDefault="00D20254" w:rsidP="00D20254">
      <w:pPr>
        <w:keepNext/>
        <w:rPr>
          <w:szCs w:val="22"/>
        </w:rPr>
      </w:pPr>
      <w:r w:rsidRPr="009A4964">
        <w:t>Pessoas com infeção</w:t>
      </w:r>
      <w:r w:rsidR="00D12050" w:rsidRPr="009A4964">
        <w:t xml:space="preserve"> avançada </w:t>
      </w:r>
      <w:r w:rsidR="008C5307" w:rsidRPr="009A4964">
        <w:t>por</w:t>
      </w:r>
      <w:r w:rsidRPr="009A4964">
        <w:t xml:space="preserve"> VIH ou SIDA têm sistemas imunitários</w:t>
      </w:r>
      <w:r w:rsidR="00D12050" w:rsidRPr="009A4964">
        <w:t xml:space="preserve"> debilitados</w:t>
      </w:r>
      <w:r w:rsidRPr="009A4964">
        <w:t xml:space="preserve"> e estão mais </w:t>
      </w:r>
      <w:r w:rsidR="00D12050" w:rsidRPr="009A4964">
        <w:t xml:space="preserve">predispostas </w:t>
      </w:r>
      <w:r w:rsidRPr="009A4964">
        <w:t>a desenvolver infeções graves (</w:t>
      </w:r>
      <w:r w:rsidRPr="009A4964">
        <w:rPr>
          <w:i/>
        </w:rPr>
        <w:t>infeções oportunistas</w:t>
      </w:r>
      <w:r w:rsidR="00D12050" w:rsidRPr="009A4964">
        <w:t>). Estas</w:t>
      </w:r>
      <w:r w:rsidRPr="009A4964">
        <w:t xml:space="preserve"> infeções podem </w:t>
      </w:r>
      <w:r w:rsidR="00D12050" w:rsidRPr="009A4964">
        <w:t>ter estado</w:t>
      </w:r>
      <w:r w:rsidRPr="009A4964">
        <w:t xml:space="preserve"> “silenciosas” e não </w:t>
      </w:r>
      <w:r w:rsidR="00D12050" w:rsidRPr="009A4964">
        <w:t xml:space="preserve">ter sido </w:t>
      </w:r>
      <w:r w:rsidRPr="009A4964">
        <w:t>det</w:t>
      </w:r>
      <w:r w:rsidR="00D12050" w:rsidRPr="009A4964">
        <w:t>etadas pelo sistema imunitário enfraquecido</w:t>
      </w:r>
      <w:r w:rsidRPr="009A4964">
        <w:t xml:space="preserve"> antes do tratamento ter </w:t>
      </w:r>
      <w:r w:rsidR="00D12050" w:rsidRPr="009A4964">
        <w:t>sido iniciado. Depois de</w:t>
      </w:r>
      <w:r w:rsidRPr="009A4964">
        <w:t xml:space="preserve"> iniciar o tratamento, o sistema imunitário torna-se mais forte, e pode atacar as infeções, o que pode causar sintomas de infeção ou inflamação. Os sintomas normalmente incluem </w:t>
      </w:r>
      <w:r w:rsidRPr="009A4964">
        <w:rPr>
          <w:b/>
        </w:rPr>
        <w:t>febre</w:t>
      </w:r>
      <w:r w:rsidRPr="009A4964">
        <w:t>,</w:t>
      </w:r>
      <w:r w:rsidR="00B5281A" w:rsidRPr="009A4964">
        <w:t xml:space="preserve"> e</w:t>
      </w:r>
      <w:r w:rsidRPr="009A4964">
        <w:t xml:space="preserve"> mais alguns dos seguintes:</w:t>
      </w:r>
    </w:p>
    <w:p w14:paraId="2A09B1ED" w14:textId="77777777" w:rsidR="00D20254" w:rsidRPr="009A4964" w:rsidRDefault="00D20254" w:rsidP="00C706A3">
      <w:pPr>
        <w:keepNext/>
        <w:numPr>
          <w:ilvl w:val="0"/>
          <w:numId w:val="19"/>
        </w:numPr>
        <w:rPr>
          <w:szCs w:val="22"/>
        </w:rPr>
      </w:pPr>
      <w:r w:rsidRPr="009A4964">
        <w:t>dor de cabeça</w:t>
      </w:r>
    </w:p>
    <w:p w14:paraId="50FB9C40" w14:textId="77777777" w:rsidR="00D20254" w:rsidRPr="009A4964" w:rsidRDefault="00D20254" w:rsidP="00C706A3">
      <w:pPr>
        <w:keepNext/>
        <w:numPr>
          <w:ilvl w:val="0"/>
          <w:numId w:val="19"/>
        </w:numPr>
        <w:rPr>
          <w:szCs w:val="22"/>
        </w:rPr>
      </w:pPr>
      <w:r w:rsidRPr="009A4964">
        <w:t>dor de estômago</w:t>
      </w:r>
    </w:p>
    <w:p w14:paraId="5FA62435" w14:textId="77777777" w:rsidR="00D20254" w:rsidRPr="009A4964" w:rsidRDefault="00D20254" w:rsidP="00C706A3">
      <w:pPr>
        <w:keepNext/>
        <w:numPr>
          <w:ilvl w:val="0"/>
          <w:numId w:val="19"/>
        </w:numPr>
        <w:rPr>
          <w:szCs w:val="22"/>
        </w:rPr>
      </w:pPr>
      <w:r w:rsidRPr="009A4964">
        <w:t>dificuldade em respirar</w:t>
      </w:r>
    </w:p>
    <w:p w14:paraId="03C7E0BF" w14:textId="77777777" w:rsidR="00D20254" w:rsidRPr="009A4964" w:rsidRDefault="00D20254" w:rsidP="00D20254">
      <w:pPr>
        <w:rPr>
          <w:szCs w:val="22"/>
        </w:rPr>
      </w:pPr>
      <w:r w:rsidRPr="009A4964">
        <w:t xml:space="preserve">Em casos raros, à medida que o sistema imunitário </w:t>
      </w:r>
      <w:r w:rsidR="00D12050" w:rsidRPr="009A4964">
        <w:t>se torna</w:t>
      </w:r>
      <w:r w:rsidRPr="009A4964">
        <w:t xml:space="preserve"> m</w:t>
      </w:r>
      <w:r w:rsidR="00D12050" w:rsidRPr="009A4964">
        <w:t xml:space="preserve">ais forte, pode também atacar </w:t>
      </w:r>
      <w:r w:rsidRPr="009A4964">
        <w:t>tecido corporal saudável (</w:t>
      </w:r>
      <w:r w:rsidR="00D12050" w:rsidRPr="009A4964">
        <w:rPr>
          <w:i/>
        </w:rPr>
        <w:t xml:space="preserve">doenças </w:t>
      </w:r>
      <w:r w:rsidRPr="009A4964">
        <w:rPr>
          <w:i/>
        </w:rPr>
        <w:t>autoimunes</w:t>
      </w:r>
      <w:r w:rsidRPr="009A4964">
        <w:t xml:space="preserve">). Os sintomas </w:t>
      </w:r>
      <w:r w:rsidR="00D12050" w:rsidRPr="009A4964">
        <w:t>das doenças</w:t>
      </w:r>
      <w:r w:rsidRPr="009A4964">
        <w:t xml:space="preserve"> autoimunes podem desenvolver-se </w:t>
      </w:r>
      <w:r w:rsidR="00D12050" w:rsidRPr="009A4964">
        <w:t>vários</w:t>
      </w:r>
      <w:r w:rsidRPr="009A4964">
        <w:t xml:space="preserve"> meses após </w:t>
      </w:r>
      <w:r w:rsidR="00D12050" w:rsidRPr="009A4964">
        <w:t>ter começado</w:t>
      </w:r>
      <w:r w:rsidRPr="009A4964">
        <w:t xml:space="preserve"> a tomar o medicament</w:t>
      </w:r>
      <w:r w:rsidR="00D12050" w:rsidRPr="009A4964">
        <w:t xml:space="preserve">o para tratar a sua infeção </w:t>
      </w:r>
      <w:r w:rsidR="008C5307" w:rsidRPr="009A4964">
        <w:t>por</w:t>
      </w:r>
      <w:r w:rsidR="00D12050" w:rsidRPr="009A4964">
        <w:t xml:space="preserve"> </w:t>
      </w:r>
      <w:r w:rsidRPr="009A4964">
        <w:t>VIH. Os sintomas podem incluir:</w:t>
      </w:r>
    </w:p>
    <w:p w14:paraId="2605AA8C" w14:textId="77777777" w:rsidR="00D20254" w:rsidRPr="009A4964" w:rsidRDefault="00D20254" w:rsidP="00C706A3">
      <w:pPr>
        <w:numPr>
          <w:ilvl w:val="0"/>
          <w:numId w:val="7"/>
        </w:numPr>
        <w:tabs>
          <w:tab w:val="clear" w:pos="360"/>
          <w:tab w:val="clear" w:pos="567"/>
          <w:tab w:val="num" w:pos="709"/>
        </w:tabs>
        <w:spacing w:line="240" w:lineRule="auto"/>
        <w:ind w:left="709" w:hanging="283"/>
        <w:rPr>
          <w:szCs w:val="22"/>
        </w:rPr>
      </w:pPr>
      <w:r w:rsidRPr="009A4964">
        <w:t>palpitações (</w:t>
      </w:r>
      <w:r w:rsidR="00D12050" w:rsidRPr="009A4964">
        <w:t>batimento cardíaco rápido</w:t>
      </w:r>
      <w:r w:rsidRPr="009A4964">
        <w:t xml:space="preserve"> ou irregular) ou tremor</w:t>
      </w:r>
    </w:p>
    <w:p w14:paraId="426C8850" w14:textId="77777777" w:rsidR="00D20254" w:rsidRPr="009A4964" w:rsidRDefault="00D20254" w:rsidP="00C706A3">
      <w:pPr>
        <w:numPr>
          <w:ilvl w:val="0"/>
          <w:numId w:val="7"/>
        </w:numPr>
        <w:tabs>
          <w:tab w:val="clear" w:pos="360"/>
          <w:tab w:val="clear" w:pos="567"/>
          <w:tab w:val="num" w:pos="709"/>
        </w:tabs>
        <w:spacing w:line="240" w:lineRule="auto"/>
        <w:ind w:left="709" w:hanging="283"/>
        <w:rPr>
          <w:szCs w:val="22"/>
        </w:rPr>
      </w:pPr>
      <w:r w:rsidRPr="009A4964">
        <w:t>hiperatividade (</w:t>
      </w:r>
      <w:r w:rsidR="00D12050" w:rsidRPr="009A4964">
        <w:t>agitação</w:t>
      </w:r>
      <w:r w:rsidRPr="009A4964">
        <w:t xml:space="preserve"> e movimento excessivos) </w:t>
      </w:r>
    </w:p>
    <w:p w14:paraId="58B63B87" w14:textId="77777777" w:rsidR="00D20254" w:rsidRPr="009A4964" w:rsidRDefault="00D20254" w:rsidP="00C706A3">
      <w:pPr>
        <w:numPr>
          <w:ilvl w:val="0"/>
          <w:numId w:val="7"/>
        </w:numPr>
        <w:tabs>
          <w:tab w:val="clear" w:pos="360"/>
          <w:tab w:val="clear" w:pos="567"/>
          <w:tab w:val="num" w:pos="709"/>
        </w:tabs>
        <w:spacing w:line="240" w:lineRule="auto"/>
        <w:ind w:left="709" w:hanging="283"/>
        <w:rPr>
          <w:szCs w:val="22"/>
        </w:rPr>
      </w:pPr>
      <w:r w:rsidRPr="009A4964">
        <w:t xml:space="preserve">fraqueza </w:t>
      </w:r>
      <w:r w:rsidR="00D12050" w:rsidRPr="009A4964">
        <w:t>a começar</w:t>
      </w:r>
      <w:r w:rsidRPr="009A4964">
        <w:t xml:space="preserve"> nas mãos e </w:t>
      </w:r>
      <w:r w:rsidR="00D12050" w:rsidRPr="009A4964">
        <w:t xml:space="preserve">nos </w:t>
      </w:r>
      <w:r w:rsidRPr="009A4964">
        <w:t xml:space="preserve">pés e </w:t>
      </w:r>
      <w:r w:rsidR="00D12050" w:rsidRPr="009A4964">
        <w:t>dirigindo-se em direção ao</w:t>
      </w:r>
      <w:r w:rsidRPr="009A4964">
        <w:t xml:space="preserve"> tronco</w:t>
      </w:r>
    </w:p>
    <w:p w14:paraId="62169B68" w14:textId="77777777" w:rsidR="00D20254" w:rsidRPr="009A4964" w:rsidRDefault="00D20254" w:rsidP="00D20254">
      <w:pPr>
        <w:rPr>
          <w:szCs w:val="22"/>
        </w:rPr>
      </w:pPr>
    </w:p>
    <w:p w14:paraId="1854DE2B" w14:textId="77777777" w:rsidR="00D20254" w:rsidRPr="009A4964" w:rsidRDefault="00D20254" w:rsidP="00D20254">
      <w:pPr>
        <w:rPr>
          <w:szCs w:val="22"/>
        </w:rPr>
      </w:pPr>
      <w:r w:rsidRPr="009A4964">
        <w:rPr>
          <w:b/>
        </w:rPr>
        <w:t>Se tiver quaisquer sintomas de infeção</w:t>
      </w:r>
      <w:r w:rsidRPr="009A4964">
        <w:t xml:space="preserve"> e inflamação ou se </w:t>
      </w:r>
      <w:r w:rsidR="00D12050" w:rsidRPr="009A4964">
        <w:t>notar</w:t>
      </w:r>
      <w:r w:rsidRPr="009A4964">
        <w:t xml:space="preserve"> qualquer um dos sintomas </w:t>
      </w:r>
      <w:r w:rsidR="00B5281A" w:rsidRPr="009A4964">
        <w:t>a</w:t>
      </w:r>
      <w:r w:rsidRPr="009A4964">
        <w:t>cima:</w:t>
      </w:r>
    </w:p>
    <w:p w14:paraId="0ADBD4FE" w14:textId="77777777" w:rsidR="00D20254" w:rsidRPr="009A4964" w:rsidRDefault="00D20254" w:rsidP="00D20254">
      <w:pPr>
        <w:pStyle w:val="Action"/>
        <w:numPr>
          <w:ilvl w:val="0"/>
          <w:numId w:val="0"/>
        </w:numPr>
        <w:tabs>
          <w:tab w:val="clear" w:pos="567"/>
        </w:tabs>
        <w:spacing w:before="0"/>
      </w:pPr>
      <w:r w:rsidRPr="009A4964">
        <w:tab/>
      </w:r>
      <w:r w:rsidRPr="009A4964">
        <w:rPr>
          <w:b/>
          <w:snapToGrid w:val="0"/>
          <w:szCs w:val="22"/>
        </w:rPr>
        <w:sym w:font="Symbol" w:char="F0AE"/>
      </w:r>
      <w:r w:rsidRPr="009A4964">
        <w:rPr>
          <w:b/>
        </w:rPr>
        <w:t>Informe o seu médico</w:t>
      </w:r>
      <w:r w:rsidR="00D12050" w:rsidRPr="009A4964">
        <w:rPr>
          <w:b/>
        </w:rPr>
        <w:t xml:space="preserve"> imediatamente</w:t>
      </w:r>
      <w:r w:rsidRPr="009A4964">
        <w:t xml:space="preserve">. Não tome outros medicamentos para a infeção sem o </w:t>
      </w:r>
      <w:r w:rsidR="00D12050" w:rsidRPr="009A4964">
        <w:t>conselho</w:t>
      </w:r>
      <w:r w:rsidRPr="009A4964">
        <w:t xml:space="preserve"> do seu médico.</w:t>
      </w:r>
    </w:p>
    <w:p w14:paraId="2E86BEAF" w14:textId="77777777" w:rsidR="009F76E9" w:rsidRPr="009A4964" w:rsidRDefault="009F76E9" w:rsidP="00D20254">
      <w:pPr>
        <w:pStyle w:val="Action"/>
        <w:numPr>
          <w:ilvl w:val="0"/>
          <w:numId w:val="0"/>
        </w:numPr>
        <w:tabs>
          <w:tab w:val="clear" w:pos="567"/>
        </w:tabs>
        <w:spacing w:before="0"/>
        <w:rPr>
          <w:szCs w:val="22"/>
        </w:rPr>
      </w:pPr>
    </w:p>
    <w:p w14:paraId="081815DB" w14:textId="77777777" w:rsidR="00D20254" w:rsidRPr="009A4964" w:rsidRDefault="00D20254" w:rsidP="00D20254">
      <w:pPr>
        <w:spacing w:after="120"/>
        <w:rPr>
          <w:b/>
          <w:szCs w:val="22"/>
        </w:rPr>
      </w:pPr>
      <w:r w:rsidRPr="009A4964">
        <w:rPr>
          <w:b/>
        </w:rPr>
        <w:t>Dor nas articulações, rigidez e problemas nos ossos</w:t>
      </w:r>
    </w:p>
    <w:p w14:paraId="1F0B39D2" w14:textId="77777777" w:rsidR="00D20254" w:rsidRPr="009A4964" w:rsidRDefault="00042996" w:rsidP="00D20254">
      <w:pPr>
        <w:rPr>
          <w:szCs w:val="22"/>
        </w:rPr>
      </w:pPr>
      <w:r w:rsidRPr="009A4964">
        <w:t>Algumas</w:t>
      </w:r>
      <w:r w:rsidR="00D20254" w:rsidRPr="009A4964">
        <w:t xml:space="preserve"> </w:t>
      </w:r>
      <w:r w:rsidRPr="009A4964">
        <w:t>pessoas</w:t>
      </w:r>
      <w:r w:rsidR="00D20254" w:rsidRPr="009A4964">
        <w:t xml:space="preserve"> a tomar terapêutica combinada para o VIH desenvolvem uma doença chamada </w:t>
      </w:r>
      <w:r w:rsidR="00D20254" w:rsidRPr="009A4964">
        <w:rPr>
          <w:i/>
        </w:rPr>
        <w:t>osteonecrose</w:t>
      </w:r>
      <w:r w:rsidR="00D20254" w:rsidRPr="009A4964">
        <w:t xml:space="preserve">. Com esta doença, partes do tecido ósseo morrem, devido à diminuição do fornecimento de sangue ao osso. As pessoas podem ter maior probabilidade de </w:t>
      </w:r>
      <w:r w:rsidRPr="009A4964">
        <w:t>te</w:t>
      </w:r>
      <w:r w:rsidR="00D20254" w:rsidRPr="009A4964">
        <w:t>r esta doença:</w:t>
      </w:r>
    </w:p>
    <w:p w14:paraId="0CB5EDCC" w14:textId="77777777" w:rsidR="00D20254" w:rsidRPr="009A4964" w:rsidRDefault="00D20254" w:rsidP="00C706A3">
      <w:pPr>
        <w:numPr>
          <w:ilvl w:val="0"/>
          <w:numId w:val="7"/>
        </w:numPr>
        <w:tabs>
          <w:tab w:val="clear" w:pos="360"/>
          <w:tab w:val="clear" w:pos="567"/>
          <w:tab w:val="num" w:pos="709"/>
        </w:tabs>
        <w:spacing w:line="240" w:lineRule="auto"/>
        <w:ind w:left="709" w:hanging="283"/>
        <w:rPr>
          <w:szCs w:val="22"/>
        </w:rPr>
      </w:pPr>
      <w:r w:rsidRPr="009A4964">
        <w:t>se estiverem a tomar terapêutica combinada há muito tempo</w:t>
      </w:r>
    </w:p>
    <w:p w14:paraId="3A705E66" w14:textId="77777777" w:rsidR="00D20254" w:rsidRPr="009A4964" w:rsidRDefault="00D20254" w:rsidP="00C706A3">
      <w:pPr>
        <w:numPr>
          <w:ilvl w:val="0"/>
          <w:numId w:val="7"/>
        </w:numPr>
        <w:tabs>
          <w:tab w:val="clear" w:pos="360"/>
          <w:tab w:val="clear" w:pos="567"/>
          <w:tab w:val="num" w:pos="709"/>
        </w:tabs>
        <w:spacing w:line="240" w:lineRule="auto"/>
        <w:ind w:left="709" w:hanging="283"/>
        <w:rPr>
          <w:szCs w:val="22"/>
        </w:rPr>
      </w:pPr>
      <w:r w:rsidRPr="009A4964">
        <w:t>se também estiverem a tomar medicamentos anti-inflamatórios chamados corticosteroides</w:t>
      </w:r>
    </w:p>
    <w:p w14:paraId="03E2427E" w14:textId="77777777" w:rsidR="00D20254" w:rsidRPr="009A4964" w:rsidRDefault="00D20254" w:rsidP="00C706A3">
      <w:pPr>
        <w:numPr>
          <w:ilvl w:val="0"/>
          <w:numId w:val="7"/>
        </w:numPr>
        <w:tabs>
          <w:tab w:val="clear" w:pos="360"/>
          <w:tab w:val="clear" w:pos="567"/>
          <w:tab w:val="num" w:pos="709"/>
        </w:tabs>
        <w:spacing w:line="240" w:lineRule="auto"/>
        <w:ind w:left="709" w:hanging="283"/>
        <w:rPr>
          <w:szCs w:val="22"/>
        </w:rPr>
      </w:pPr>
      <w:r w:rsidRPr="009A4964">
        <w:t>se consomem álcool</w:t>
      </w:r>
    </w:p>
    <w:p w14:paraId="1A1D85E3" w14:textId="77777777" w:rsidR="00D20254" w:rsidRPr="009A4964" w:rsidRDefault="00D20254" w:rsidP="00C706A3">
      <w:pPr>
        <w:numPr>
          <w:ilvl w:val="0"/>
          <w:numId w:val="7"/>
        </w:numPr>
        <w:tabs>
          <w:tab w:val="clear" w:pos="360"/>
          <w:tab w:val="clear" w:pos="567"/>
          <w:tab w:val="num" w:pos="709"/>
        </w:tabs>
        <w:spacing w:line="240" w:lineRule="auto"/>
        <w:ind w:left="709" w:hanging="283"/>
        <w:rPr>
          <w:szCs w:val="22"/>
        </w:rPr>
      </w:pPr>
      <w:r w:rsidRPr="009A4964">
        <w:t>se os seus sistemas imunitários estiverem muito fracos</w:t>
      </w:r>
    </w:p>
    <w:p w14:paraId="79A60C16" w14:textId="77777777" w:rsidR="00D20254" w:rsidRPr="009A4964" w:rsidRDefault="00D20254" w:rsidP="00C706A3">
      <w:pPr>
        <w:numPr>
          <w:ilvl w:val="0"/>
          <w:numId w:val="7"/>
        </w:numPr>
        <w:tabs>
          <w:tab w:val="clear" w:pos="360"/>
          <w:tab w:val="clear" w:pos="567"/>
          <w:tab w:val="num" w:pos="709"/>
        </w:tabs>
        <w:spacing w:after="120" w:line="240" w:lineRule="auto"/>
        <w:ind w:left="709" w:hanging="283"/>
        <w:rPr>
          <w:szCs w:val="22"/>
        </w:rPr>
      </w:pPr>
      <w:r w:rsidRPr="009A4964">
        <w:t>se tiverem excesso de peso.</w:t>
      </w:r>
    </w:p>
    <w:p w14:paraId="722A91CA" w14:textId="77777777" w:rsidR="00D20254" w:rsidRPr="009A4964" w:rsidRDefault="00D20254" w:rsidP="00D20254">
      <w:pPr>
        <w:keepNext/>
        <w:rPr>
          <w:b/>
          <w:szCs w:val="22"/>
        </w:rPr>
      </w:pPr>
      <w:r w:rsidRPr="009A4964">
        <w:rPr>
          <w:b/>
        </w:rPr>
        <w:lastRenderedPageBreak/>
        <w:t>Os sinais de osteonecrose incluem:</w:t>
      </w:r>
    </w:p>
    <w:p w14:paraId="6627DE81" w14:textId="77777777" w:rsidR="00D20254" w:rsidRPr="009A4964" w:rsidRDefault="00D20254" w:rsidP="00C706A3">
      <w:pPr>
        <w:keepNext/>
        <w:numPr>
          <w:ilvl w:val="0"/>
          <w:numId w:val="8"/>
        </w:numPr>
        <w:tabs>
          <w:tab w:val="clear" w:pos="567"/>
        </w:tabs>
        <w:spacing w:line="240" w:lineRule="auto"/>
        <w:ind w:firstLine="66"/>
        <w:rPr>
          <w:szCs w:val="22"/>
        </w:rPr>
      </w:pPr>
      <w:r w:rsidRPr="009A4964">
        <w:t>rigidez nas articulações</w:t>
      </w:r>
    </w:p>
    <w:p w14:paraId="228FD8E7" w14:textId="77777777" w:rsidR="00D20254" w:rsidRPr="009A4964" w:rsidRDefault="00D20254" w:rsidP="00C706A3">
      <w:pPr>
        <w:keepNext/>
        <w:numPr>
          <w:ilvl w:val="0"/>
          <w:numId w:val="8"/>
        </w:numPr>
        <w:tabs>
          <w:tab w:val="clear" w:pos="567"/>
        </w:tabs>
        <w:spacing w:line="240" w:lineRule="auto"/>
        <w:ind w:firstLine="66"/>
        <w:rPr>
          <w:szCs w:val="22"/>
        </w:rPr>
      </w:pPr>
      <w:r w:rsidRPr="009A4964">
        <w:t>mal-estar e dores (especialmente na anca, joelho ou ombro)</w:t>
      </w:r>
    </w:p>
    <w:p w14:paraId="0380C7D3" w14:textId="77777777" w:rsidR="00D20254" w:rsidRPr="009A4964" w:rsidRDefault="00D20254" w:rsidP="00C706A3">
      <w:pPr>
        <w:keepNext/>
        <w:numPr>
          <w:ilvl w:val="0"/>
          <w:numId w:val="8"/>
        </w:numPr>
        <w:tabs>
          <w:tab w:val="clear" w:pos="567"/>
        </w:tabs>
        <w:spacing w:line="240" w:lineRule="auto"/>
        <w:ind w:left="357" w:firstLine="66"/>
        <w:rPr>
          <w:szCs w:val="22"/>
        </w:rPr>
      </w:pPr>
      <w:r w:rsidRPr="009A4964">
        <w:t>dificuldade de movimentos.</w:t>
      </w:r>
    </w:p>
    <w:p w14:paraId="7E7E9C13" w14:textId="77777777" w:rsidR="00D20254" w:rsidRPr="009A4964" w:rsidRDefault="00D20254" w:rsidP="00D20254">
      <w:pPr>
        <w:keepNext/>
        <w:rPr>
          <w:szCs w:val="22"/>
        </w:rPr>
      </w:pPr>
      <w:r w:rsidRPr="009A4964">
        <w:t xml:space="preserve">Se notar </w:t>
      </w:r>
      <w:r w:rsidR="00042996" w:rsidRPr="009A4964">
        <w:t>qualquer um</w:t>
      </w:r>
      <w:r w:rsidRPr="009A4964">
        <w:t xml:space="preserve"> destes sintomas:</w:t>
      </w:r>
    </w:p>
    <w:p w14:paraId="5A368E78" w14:textId="2C75A6FD" w:rsidR="00D20254" w:rsidRPr="009A4964" w:rsidRDefault="00D20254" w:rsidP="00D20254">
      <w:pPr>
        <w:pStyle w:val="Action"/>
        <w:keepNext/>
        <w:numPr>
          <w:ilvl w:val="0"/>
          <w:numId w:val="0"/>
        </w:numPr>
        <w:tabs>
          <w:tab w:val="clear" w:pos="567"/>
        </w:tabs>
        <w:spacing w:before="0"/>
        <w:rPr>
          <w:b/>
        </w:rPr>
      </w:pPr>
      <w:r w:rsidRPr="009A4964">
        <w:tab/>
      </w:r>
      <w:r w:rsidRPr="009A4964">
        <w:rPr>
          <w:b/>
          <w:snapToGrid w:val="0"/>
          <w:szCs w:val="22"/>
        </w:rPr>
        <w:sym w:font="Symbol" w:char="F0AE"/>
      </w:r>
      <w:r w:rsidRPr="009A4964">
        <w:rPr>
          <w:b/>
        </w:rPr>
        <w:t>Informe o seu médico.</w:t>
      </w:r>
    </w:p>
    <w:p w14:paraId="38940071" w14:textId="20E1CDCD" w:rsidR="00FF50F1" w:rsidRPr="009A4964" w:rsidRDefault="00FF50F1" w:rsidP="00D20254">
      <w:pPr>
        <w:pStyle w:val="Action"/>
        <w:keepNext/>
        <w:numPr>
          <w:ilvl w:val="0"/>
          <w:numId w:val="0"/>
        </w:numPr>
        <w:tabs>
          <w:tab w:val="clear" w:pos="567"/>
        </w:tabs>
        <w:spacing w:before="0"/>
        <w:rPr>
          <w:b/>
        </w:rPr>
      </w:pPr>
    </w:p>
    <w:p w14:paraId="51E0DE84" w14:textId="4A44DB6B" w:rsidR="00FF50F1" w:rsidRPr="009A4964" w:rsidRDefault="00FF50F1" w:rsidP="00D20254">
      <w:pPr>
        <w:pStyle w:val="Action"/>
        <w:keepNext/>
        <w:numPr>
          <w:ilvl w:val="0"/>
          <w:numId w:val="0"/>
        </w:numPr>
        <w:tabs>
          <w:tab w:val="clear" w:pos="567"/>
        </w:tabs>
        <w:spacing w:before="0"/>
        <w:rPr>
          <w:b/>
          <w:bCs/>
          <w:szCs w:val="22"/>
        </w:rPr>
      </w:pPr>
      <w:r w:rsidRPr="009A4964">
        <w:rPr>
          <w:b/>
          <w:bCs/>
          <w:szCs w:val="22"/>
        </w:rPr>
        <w:t xml:space="preserve">Efeitos no peso, </w:t>
      </w:r>
      <w:r w:rsidR="0089275C" w:rsidRPr="009A4964">
        <w:rPr>
          <w:b/>
          <w:bCs/>
          <w:szCs w:val="22"/>
        </w:rPr>
        <w:t xml:space="preserve">nos </w:t>
      </w:r>
      <w:r w:rsidRPr="009A4964">
        <w:rPr>
          <w:b/>
          <w:bCs/>
          <w:szCs w:val="22"/>
        </w:rPr>
        <w:t xml:space="preserve">lípidos e </w:t>
      </w:r>
      <w:r w:rsidR="0089275C" w:rsidRPr="009A4964">
        <w:rPr>
          <w:b/>
          <w:bCs/>
          <w:szCs w:val="22"/>
        </w:rPr>
        <w:t xml:space="preserve">na </w:t>
      </w:r>
      <w:r w:rsidRPr="009A4964">
        <w:rPr>
          <w:b/>
          <w:bCs/>
          <w:szCs w:val="22"/>
        </w:rPr>
        <w:t xml:space="preserve">glucose </w:t>
      </w:r>
      <w:r w:rsidR="0089275C" w:rsidRPr="009A4964">
        <w:rPr>
          <w:b/>
          <w:bCs/>
          <w:szCs w:val="22"/>
        </w:rPr>
        <w:t>d</w:t>
      </w:r>
      <w:r w:rsidRPr="009A4964">
        <w:rPr>
          <w:b/>
          <w:bCs/>
          <w:szCs w:val="22"/>
        </w:rPr>
        <w:t>o sangue</w:t>
      </w:r>
    </w:p>
    <w:p w14:paraId="7A047E50" w14:textId="42757707" w:rsidR="00D20254" w:rsidRPr="009A4964" w:rsidRDefault="00FF50F1" w:rsidP="007849A3">
      <w:pPr>
        <w:pStyle w:val="Action"/>
        <w:keepNext/>
        <w:numPr>
          <w:ilvl w:val="0"/>
          <w:numId w:val="0"/>
        </w:numPr>
        <w:tabs>
          <w:tab w:val="clear" w:pos="567"/>
        </w:tabs>
        <w:spacing w:before="0"/>
      </w:pPr>
      <w:r w:rsidRPr="009A4964">
        <w:rPr>
          <w:szCs w:val="22"/>
        </w:rPr>
        <w:t>Durante a terapêutica</w:t>
      </w:r>
      <w:r w:rsidR="00BF21F8" w:rsidRPr="009A4964">
        <w:rPr>
          <w:szCs w:val="22"/>
        </w:rPr>
        <w:t xml:space="preserve"> para o VIH pode</w:t>
      </w:r>
      <w:r w:rsidR="0089275C" w:rsidRPr="009A4964">
        <w:rPr>
          <w:szCs w:val="22"/>
        </w:rPr>
        <w:t>rá</w:t>
      </w:r>
      <w:r w:rsidR="00BF21F8" w:rsidRPr="009A4964">
        <w:rPr>
          <w:szCs w:val="22"/>
        </w:rPr>
        <w:t xml:space="preserve"> ocorrer um aumento </w:t>
      </w:r>
      <w:r w:rsidR="0089275C" w:rsidRPr="009A4964">
        <w:rPr>
          <w:szCs w:val="22"/>
        </w:rPr>
        <w:t>d</w:t>
      </w:r>
      <w:r w:rsidR="00BF21F8" w:rsidRPr="009A4964">
        <w:rPr>
          <w:szCs w:val="22"/>
        </w:rPr>
        <w:t xml:space="preserve">o peso e </w:t>
      </w:r>
      <w:r w:rsidR="0089275C" w:rsidRPr="009A4964">
        <w:rPr>
          <w:szCs w:val="22"/>
        </w:rPr>
        <w:t>d</w:t>
      </w:r>
      <w:r w:rsidR="00BF21F8" w:rsidRPr="009A4964">
        <w:rPr>
          <w:szCs w:val="22"/>
        </w:rPr>
        <w:t>os níveis de lípidos e</w:t>
      </w:r>
      <w:r w:rsidR="0089275C" w:rsidRPr="009A4964">
        <w:rPr>
          <w:szCs w:val="22"/>
        </w:rPr>
        <w:t xml:space="preserve"> de</w:t>
      </w:r>
      <w:r w:rsidR="00BF21F8" w:rsidRPr="009A4964">
        <w:rPr>
          <w:szCs w:val="22"/>
        </w:rPr>
        <w:t xml:space="preserve"> glucose </w:t>
      </w:r>
      <w:r w:rsidR="0089275C" w:rsidRPr="009A4964">
        <w:rPr>
          <w:szCs w:val="22"/>
        </w:rPr>
        <w:t>d</w:t>
      </w:r>
      <w:r w:rsidR="00BF21F8" w:rsidRPr="009A4964">
        <w:rPr>
          <w:szCs w:val="22"/>
        </w:rPr>
        <w:t xml:space="preserve">o sangue. Isto está parcialmente </w:t>
      </w:r>
      <w:r w:rsidR="0089275C" w:rsidRPr="009A4964">
        <w:rPr>
          <w:szCs w:val="22"/>
        </w:rPr>
        <w:t>relacionado com a</w:t>
      </w:r>
      <w:r w:rsidR="00BF21F8" w:rsidRPr="009A4964">
        <w:rPr>
          <w:szCs w:val="22"/>
        </w:rPr>
        <w:t xml:space="preserve"> re</w:t>
      </w:r>
      <w:r w:rsidR="0089275C" w:rsidRPr="009A4964">
        <w:rPr>
          <w:szCs w:val="22"/>
        </w:rPr>
        <w:t>cuperação</w:t>
      </w:r>
      <w:r w:rsidR="00BF21F8" w:rsidRPr="009A4964">
        <w:rPr>
          <w:szCs w:val="22"/>
        </w:rPr>
        <w:t xml:space="preserve"> da saúde e do estilo de vida e, por vezes, </w:t>
      </w:r>
      <w:r w:rsidR="0089275C" w:rsidRPr="009A4964">
        <w:rPr>
          <w:szCs w:val="22"/>
        </w:rPr>
        <w:t>com os</w:t>
      </w:r>
      <w:r w:rsidR="00BF21F8" w:rsidRPr="009A4964">
        <w:rPr>
          <w:szCs w:val="22"/>
        </w:rPr>
        <w:t xml:space="preserve"> próprios medicamentos para o VIH. O seu médico irá </w:t>
      </w:r>
      <w:r w:rsidR="0089275C" w:rsidRPr="009A4964">
        <w:rPr>
          <w:szCs w:val="22"/>
        </w:rPr>
        <w:t>monitorizar</w:t>
      </w:r>
      <w:r w:rsidR="00BF21F8" w:rsidRPr="009A4964">
        <w:rPr>
          <w:szCs w:val="22"/>
        </w:rPr>
        <w:t xml:space="preserve"> estas alterações.</w:t>
      </w:r>
      <w:r w:rsidRPr="009A4964">
        <w:rPr>
          <w:szCs w:val="22"/>
        </w:rPr>
        <w:t xml:space="preserve">  </w:t>
      </w:r>
    </w:p>
    <w:p w14:paraId="196EB269" w14:textId="77777777" w:rsidR="005D346A" w:rsidRPr="009A4964" w:rsidRDefault="005D346A" w:rsidP="00D20254">
      <w:pPr>
        <w:numPr>
          <w:ilvl w:val="12"/>
          <w:numId w:val="0"/>
        </w:numPr>
        <w:outlineLvl w:val="0"/>
        <w:rPr>
          <w:b/>
        </w:rPr>
      </w:pPr>
    </w:p>
    <w:p w14:paraId="2BD3BF9C" w14:textId="51C08313" w:rsidR="00D20254" w:rsidRPr="009A4964" w:rsidRDefault="00D20254" w:rsidP="00D20254">
      <w:pPr>
        <w:numPr>
          <w:ilvl w:val="12"/>
          <w:numId w:val="0"/>
        </w:numPr>
        <w:outlineLvl w:val="0"/>
        <w:rPr>
          <w:b/>
          <w:szCs w:val="22"/>
        </w:rPr>
      </w:pPr>
      <w:r w:rsidRPr="009A4964">
        <w:rPr>
          <w:b/>
        </w:rPr>
        <w:t xml:space="preserve">Comunicação de efeitos </w:t>
      </w:r>
      <w:r w:rsidR="004349FB" w:rsidRPr="009A4964">
        <w:rPr>
          <w:b/>
        </w:rPr>
        <w:t>indesejáveis</w:t>
      </w:r>
      <w:r w:rsidR="0025135A">
        <w:rPr>
          <w:b/>
        </w:rPr>
        <w:fldChar w:fldCharType="begin"/>
      </w:r>
      <w:r w:rsidR="0025135A">
        <w:rPr>
          <w:b/>
        </w:rPr>
        <w:instrText xml:space="preserve"> DOCVARIABLE vault_nd_c1957270-5c08-4d1c-8228-ac666de8e912 \* MERGEFORMAT </w:instrText>
      </w:r>
      <w:r w:rsidR="0025135A">
        <w:rPr>
          <w:b/>
        </w:rPr>
        <w:fldChar w:fldCharType="separate"/>
      </w:r>
      <w:r w:rsidR="0025135A">
        <w:rPr>
          <w:b/>
        </w:rPr>
        <w:t xml:space="preserve"> </w:t>
      </w:r>
      <w:r w:rsidR="0025135A">
        <w:rPr>
          <w:b/>
        </w:rPr>
        <w:fldChar w:fldCharType="end"/>
      </w:r>
    </w:p>
    <w:p w14:paraId="756A8216" w14:textId="77777777" w:rsidR="00D20254" w:rsidRPr="009A4964" w:rsidRDefault="00D20254" w:rsidP="00D20254">
      <w:pPr>
        <w:tabs>
          <w:tab w:val="clear" w:pos="567"/>
        </w:tabs>
        <w:spacing w:line="280" w:lineRule="atLeast"/>
        <w:rPr>
          <w:rFonts w:eastAsia="Verdana" w:cs="Verdana"/>
          <w:szCs w:val="18"/>
        </w:rPr>
      </w:pPr>
      <w:r w:rsidRPr="009A4964">
        <w:t xml:space="preserve">Se tiver quaisquer efeitos </w:t>
      </w:r>
      <w:r w:rsidR="004349FB" w:rsidRPr="009A4964">
        <w:t>indesejáveis</w:t>
      </w:r>
      <w:r w:rsidRPr="009A4964">
        <w:t xml:space="preserve">, incluindo possíveis efeitos </w:t>
      </w:r>
      <w:r w:rsidR="004349FB" w:rsidRPr="009A4964">
        <w:t>indesejáveis</w:t>
      </w:r>
      <w:r w:rsidRPr="009A4964">
        <w:t xml:space="preserve"> não indicados neste folheto, fale com o seu médico ou farmacêutico.</w:t>
      </w:r>
      <w:r w:rsidRPr="009A4964">
        <w:rPr>
          <w:rFonts w:ascii="Verdana" w:hAnsi="Verdana"/>
          <w:sz w:val="18"/>
        </w:rPr>
        <w:t xml:space="preserve"> </w:t>
      </w:r>
      <w:r w:rsidRPr="009A4964">
        <w:t xml:space="preserve">Também poderá comunicar efeitos </w:t>
      </w:r>
      <w:r w:rsidR="004349FB" w:rsidRPr="009A4964">
        <w:t>indesejáveis</w:t>
      </w:r>
      <w:r w:rsidRPr="009A4964">
        <w:t xml:space="preserve"> diretamente através </w:t>
      </w:r>
      <w:r w:rsidRPr="003A3B8D">
        <w:t xml:space="preserve">do </w:t>
      </w:r>
      <w:r w:rsidRPr="009A4964">
        <w:rPr>
          <w:highlight w:val="lightGray"/>
        </w:rPr>
        <w:t xml:space="preserve">sistema nacional de notificação mencionado no </w:t>
      </w:r>
      <w:r>
        <w:fldChar w:fldCharType="begin"/>
      </w:r>
      <w:r>
        <w:instrText>HYPERLINK \h</w:instrText>
      </w:r>
      <w:r>
        <w:fldChar w:fldCharType="separate"/>
      </w:r>
      <w:r w:rsidRPr="009A4964">
        <w:rPr>
          <w:rFonts w:eastAsia="Verdana"/>
          <w:color w:val="0000FF"/>
          <w:highlight w:val="lightGray"/>
          <w:lang w:eastAsia="en-GB" w:bidi="ar-SA"/>
        </w:rPr>
        <w:t>Apêndice V</w:t>
      </w:r>
      <w:r>
        <w:fldChar w:fldCharType="end"/>
      </w:r>
      <w:r w:rsidRPr="009A4964">
        <w:t xml:space="preserve">. Ao comunicar efeitos </w:t>
      </w:r>
      <w:r w:rsidR="004349FB" w:rsidRPr="009A4964">
        <w:t>indesejáveis</w:t>
      </w:r>
      <w:r w:rsidRPr="009A4964">
        <w:t>, estará a ajudar a fornecer mais informações sobre a segurança deste medicamento.</w:t>
      </w:r>
    </w:p>
    <w:p w14:paraId="120D6B99" w14:textId="77777777" w:rsidR="00D20254" w:rsidRPr="009A4964" w:rsidRDefault="00D20254" w:rsidP="00D20254">
      <w:pPr>
        <w:numPr>
          <w:ilvl w:val="12"/>
          <w:numId w:val="0"/>
        </w:numPr>
        <w:tabs>
          <w:tab w:val="clear" w:pos="567"/>
        </w:tabs>
        <w:spacing w:line="240" w:lineRule="auto"/>
        <w:ind w:right="-2"/>
        <w:rPr>
          <w:szCs w:val="22"/>
        </w:rPr>
      </w:pPr>
    </w:p>
    <w:p w14:paraId="27E58BC0" w14:textId="77777777" w:rsidR="0001175F" w:rsidRPr="009A4964" w:rsidRDefault="0001175F" w:rsidP="00D20254">
      <w:pPr>
        <w:numPr>
          <w:ilvl w:val="12"/>
          <w:numId w:val="0"/>
        </w:numPr>
        <w:tabs>
          <w:tab w:val="clear" w:pos="567"/>
        </w:tabs>
        <w:spacing w:line="240" w:lineRule="auto"/>
        <w:ind w:right="-2"/>
        <w:rPr>
          <w:szCs w:val="22"/>
        </w:rPr>
      </w:pPr>
    </w:p>
    <w:p w14:paraId="2C2EFCF3" w14:textId="77777777" w:rsidR="00D20254" w:rsidRPr="009A4964" w:rsidRDefault="00D20254" w:rsidP="00D20254">
      <w:pPr>
        <w:numPr>
          <w:ilvl w:val="12"/>
          <w:numId w:val="0"/>
        </w:numPr>
        <w:tabs>
          <w:tab w:val="clear" w:pos="567"/>
        </w:tabs>
        <w:spacing w:line="240" w:lineRule="auto"/>
        <w:ind w:left="567" w:right="-2" w:hanging="567"/>
        <w:rPr>
          <w:b/>
          <w:szCs w:val="22"/>
        </w:rPr>
      </w:pPr>
      <w:r w:rsidRPr="009A4964">
        <w:rPr>
          <w:b/>
        </w:rPr>
        <w:t>5.</w:t>
      </w:r>
      <w:r w:rsidRPr="009A4964">
        <w:tab/>
      </w:r>
      <w:r w:rsidRPr="009A4964">
        <w:rPr>
          <w:b/>
        </w:rPr>
        <w:t>Como conservar Triumeq</w:t>
      </w:r>
    </w:p>
    <w:p w14:paraId="21AAB299" w14:textId="77777777" w:rsidR="00D20254" w:rsidRPr="009A4964" w:rsidRDefault="00D20254" w:rsidP="00D20254">
      <w:pPr>
        <w:numPr>
          <w:ilvl w:val="12"/>
          <w:numId w:val="0"/>
        </w:numPr>
        <w:tabs>
          <w:tab w:val="clear" w:pos="567"/>
        </w:tabs>
        <w:spacing w:line="240" w:lineRule="auto"/>
        <w:ind w:right="-2"/>
        <w:rPr>
          <w:szCs w:val="22"/>
        </w:rPr>
      </w:pPr>
    </w:p>
    <w:p w14:paraId="2C925387" w14:textId="77777777" w:rsidR="00D20254" w:rsidRPr="009A4964" w:rsidRDefault="00D20254" w:rsidP="00D20254">
      <w:pPr>
        <w:numPr>
          <w:ilvl w:val="12"/>
          <w:numId w:val="0"/>
        </w:numPr>
        <w:tabs>
          <w:tab w:val="clear" w:pos="567"/>
        </w:tabs>
        <w:spacing w:line="240" w:lineRule="auto"/>
        <w:ind w:right="-2"/>
        <w:rPr>
          <w:szCs w:val="22"/>
        </w:rPr>
      </w:pPr>
      <w:r w:rsidRPr="009A4964">
        <w:t>Manter este medicamento fora da vista e do alcance das crianças.</w:t>
      </w:r>
    </w:p>
    <w:p w14:paraId="049B2183" w14:textId="77777777" w:rsidR="00D20254" w:rsidRPr="009A4964" w:rsidRDefault="00D20254" w:rsidP="00D20254">
      <w:pPr>
        <w:numPr>
          <w:ilvl w:val="12"/>
          <w:numId w:val="0"/>
        </w:numPr>
        <w:tabs>
          <w:tab w:val="clear" w:pos="567"/>
        </w:tabs>
        <w:spacing w:line="240" w:lineRule="auto"/>
        <w:ind w:right="-2"/>
        <w:rPr>
          <w:szCs w:val="22"/>
        </w:rPr>
      </w:pPr>
    </w:p>
    <w:p w14:paraId="4E614C4C" w14:textId="56B4E814" w:rsidR="00D20254" w:rsidRPr="009A4964" w:rsidRDefault="00D20254" w:rsidP="00D20254">
      <w:pPr>
        <w:numPr>
          <w:ilvl w:val="12"/>
          <w:numId w:val="0"/>
        </w:numPr>
        <w:tabs>
          <w:tab w:val="clear" w:pos="567"/>
        </w:tabs>
        <w:spacing w:line="240" w:lineRule="auto"/>
        <w:ind w:right="-2"/>
        <w:rPr>
          <w:szCs w:val="22"/>
        </w:rPr>
      </w:pPr>
      <w:r w:rsidRPr="009A4964">
        <w:t>Não utilize este medicamento após o prazo de validade impresso na embalagem exterior e no frasco</w:t>
      </w:r>
      <w:r w:rsidR="00BF1C2E" w:rsidRPr="009A4964">
        <w:t>,</w:t>
      </w:r>
      <w:r w:rsidRPr="009A4964">
        <w:t xml:space="preserve"> após EXP.</w:t>
      </w:r>
      <w:r w:rsidR="00E30550" w:rsidRPr="009A4964">
        <w:t xml:space="preserve"> O prazo de validade corresponde ao último dia do mês indicado.</w:t>
      </w:r>
    </w:p>
    <w:p w14:paraId="05B8D1CF" w14:textId="77777777" w:rsidR="00D20254" w:rsidRPr="009A4964" w:rsidRDefault="00D20254" w:rsidP="00D20254">
      <w:pPr>
        <w:numPr>
          <w:ilvl w:val="12"/>
          <w:numId w:val="0"/>
        </w:numPr>
        <w:tabs>
          <w:tab w:val="clear" w:pos="567"/>
        </w:tabs>
        <w:spacing w:line="240" w:lineRule="auto"/>
        <w:ind w:right="-2"/>
        <w:rPr>
          <w:szCs w:val="22"/>
        </w:rPr>
      </w:pPr>
    </w:p>
    <w:p w14:paraId="1E55AFA5" w14:textId="2071D665" w:rsidR="00D20254" w:rsidRPr="009A4964" w:rsidRDefault="00D20254" w:rsidP="00D20254">
      <w:pPr>
        <w:suppressLineNumbers/>
        <w:tabs>
          <w:tab w:val="clear" w:pos="567"/>
          <w:tab w:val="left" w:pos="0"/>
        </w:tabs>
        <w:outlineLvl w:val="0"/>
        <w:rPr>
          <w:szCs w:val="22"/>
        </w:rPr>
      </w:pPr>
      <w:r w:rsidRPr="009A4964">
        <w:t xml:space="preserve">Conservar na embalagem de origem para proteger da humidade. Manter o frasco bem fechado. Não remover o </w:t>
      </w:r>
      <w:r w:rsidR="00C27D4F" w:rsidRPr="009A4964">
        <w:t>exsicante</w:t>
      </w:r>
      <w:r w:rsidRPr="009A4964">
        <w:t>.</w:t>
      </w:r>
      <w:fldSimple w:instr=" DOCVARIABLE vault_nd_b47392e5-c94c-4461-afe8-57962ddf5088 \* MERGEFORMAT ">
        <w:r w:rsidR="0025135A">
          <w:t xml:space="preserve"> </w:t>
        </w:r>
      </w:fldSimple>
    </w:p>
    <w:p w14:paraId="583FFE51" w14:textId="77777777" w:rsidR="00D20254" w:rsidRPr="009A4964" w:rsidRDefault="00D20254" w:rsidP="00D20254">
      <w:pPr>
        <w:suppressLineNumbers/>
        <w:tabs>
          <w:tab w:val="clear" w:pos="567"/>
          <w:tab w:val="left" w:pos="0"/>
        </w:tabs>
        <w:outlineLvl w:val="0"/>
        <w:rPr>
          <w:szCs w:val="22"/>
        </w:rPr>
      </w:pPr>
    </w:p>
    <w:p w14:paraId="2A0C5E2A" w14:textId="2236EB25" w:rsidR="00D20254" w:rsidRPr="009A4964" w:rsidRDefault="00042996" w:rsidP="00D20254">
      <w:pPr>
        <w:suppressLineNumbers/>
        <w:tabs>
          <w:tab w:val="clear" w:pos="567"/>
          <w:tab w:val="left" w:pos="0"/>
        </w:tabs>
        <w:outlineLvl w:val="0"/>
        <w:rPr>
          <w:iCs/>
          <w:szCs w:val="22"/>
        </w:rPr>
      </w:pPr>
      <w:r w:rsidRPr="009A4964">
        <w:t>Este</w:t>
      </w:r>
      <w:r w:rsidR="00D20254" w:rsidRPr="009A4964">
        <w:t xml:space="preserve"> medicamento não necessita de quaisquer </w:t>
      </w:r>
      <w:r w:rsidRPr="009A4964">
        <w:t>condições</w:t>
      </w:r>
      <w:r w:rsidR="00D20254" w:rsidRPr="009A4964">
        <w:t xml:space="preserve"> especiais de conservação.</w:t>
      </w:r>
      <w:r w:rsidR="000269AC">
        <w:fldChar w:fldCharType="begin"/>
      </w:r>
      <w:r w:rsidR="000269AC">
        <w:instrText xml:space="preserve"> DOCVARIABLE vault_nd_91a99581-1feb-44e5-8d56-a23c517ffe6b \* MERGEFORMAT </w:instrText>
      </w:r>
      <w:r w:rsidR="000269AC">
        <w:fldChar w:fldCharType="separate"/>
      </w:r>
      <w:r w:rsidR="0025135A">
        <w:t xml:space="preserve"> </w:t>
      </w:r>
      <w:r w:rsidR="000269AC">
        <w:fldChar w:fldCharType="end"/>
      </w:r>
    </w:p>
    <w:p w14:paraId="37854AF3" w14:textId="77777777" w:rsidR="00D20254" w:rsidRPr="009A4964" w:rsidRDefault="00D20254" w:rsidP="00D20254">
      <w:pPr>
        <w:suppressLineNumbers/>
        <w:tabs>
          <w:tab w:val="clear" w:pos="567"/>
          <w:tab w:val="left" w:pos="0"/>
        </w:tabs>
        <w:outlineLvl w:val="0"/>
        <w:rPr>
          <w:szCs w:val="22"/>
        </w:rPr>
      </w:pPr>
    </w:p>
    <w:p w14:paraId="0F991004" w14:textId="77777777" w:rsidR="00D20254" w:rsidRPr="009A4964" w:rsidRDefault="00D20254" w:rsidP="00D20254">
      <w:pPr>
        <w:numPr>
          <w:ilvl w:val="12"/>
          <w:numId w:val="0"/>
        </w:numPr>
        <w:tabs>
          <w:tab w:val="clear" w:pos="567"/>
        </w:tabs>
        <w:spacing w:line="240" w:lineRule="auto"/>
        <w:ind w:right="-2"/>
        <w:rPr>
          <w:i/>
          <w:iCs/>
          <w:szCs w:val="22"/>
        </w:rPr>
      </w:pPr>
      <w:r w:rsidRPr="009A4964">
        <w:t>Não deite fora quaisquer medicamentos na canalização ou no lixo doméstico. Pergunte ao seu farmacêutico como deitar fora os medicamentos que já não utiliza. Estas medidas ajudarão a proteger o ambiente.</w:t>
      </w:r>
    </w:p>
    <w:p w14:paraId="7E0824B8" w14:textId="77777777" w:rsidR="00D20254" w:rsidRPr="009A4964" w:rsidRDefault="00D20254" w:rsidP="00D20254">
      <w:pPr>
        <w:numPr>
          <w:ilvl w:val="12"/>
          <w:numId w:val="0"/>
        </w:numPr>
        <w:tabs>
          <w:tab w:val="clear" w:pos="567"/>
        </w:tabs>
        <w:spacing w:line="240" w:lineRule="auto"/>
        <w:ind w:right="-2"/>
        <w:rPr>
          <w:szCs w:val="22"/>
        </w:rPr>
      </w:pPr>
    </w:p>
    <w:p w14:paraId="19759AB0" w14:textId="77777777" w:rsidR="0001175F" w:rsidRPr="009A4964" w:rsidRDefault="0001175F" w:rsidP="00D20254">
      <w:pPr>
        <w:numPr>
          <w:ilvl w:val="12"/>
          <w:numId w:val="0"/>
        </w:numPr>
        <w:tabs>
          <w:tab w:val="clear" w:pos="567"/>
        </w:tabs>
        <w:spacing w:line="240" w:lineRule="auto"/>
        <w:ind w:right="-2"/>
        <w:rPr>
          <w:szCs w:val="22"/>
        </w:rPr>
      </w:pPr>
    </w:p>
    <w:p w14:paraId="4FBBFE85" w14:textId="77777777" w:rsidR="00D20254" w:rsidRPr="009A4964" w:rsidRDefault="00D20254" w:rsidP="00D20254">
      <w:pPr>
        <w:numPr>
          <w:ilvl w:val="12"/>
          <w:numId w:val="0"/>
        </w:numPr>
        <w:spacing w:line="240" w:lineRule="auto"/>
        <w:ind w:right="-2"/>
        <w:rPr>
          <w:b/>
          <w:szCs w:val="22"/>
        </w:rPr>
      </w:pPr>
      <w:r w:rsidRPr="009A4964">
        <w:rPr>
          <w:b/>
        </w:rPr>
        <w:t>6.</w:t>
      </w:r>
      <w:r w:rsidRPr="009A4964">
        <w:tab/>
      </w:r>
      <w:r w:rsidRPr="009A4964">
        <w:rPr>
          <w:b/>
        </w:rPr>
        <w:t>Conteúdo da embalagem e outras informações</w:t>
      </w:r>
    </w:p>
    <w:p w14:paraId="7A201113" w14:textId="77777777" w:rsidR="00D20254" w:rsidRPr="009A4964" w:rsidRDefault="00D20254" w:rsidP="00D20254">
      <w:pPr>
        <w:numPr>
          <w:ilvl w:val="12"/>
          <w:numId w:val="0"/>
        </w:numPr>
        <w:tabs>
          <w:tab w:val="clear" w:pos="567"/>
        </w:tabs>
        <w:spacing w:line="240" w:lineRule="auto"/>
        <w:rPr>
          <w:szCs w:val="22"/>
        </w:rPr>
      </w:pPr>
    </w:p>
    <w:p w14:paraId="3B3C0129" w14:textId="77777777" w:rsidR="00D20254" w:rsidRPr="009A4964" w:rsidRDefault="00D20254" w:rsidP="00D20254">
      <w:pPr>
        <w:numPr>
          <w:ilvl w:val="12"/>
          <w:numId w:val="0"/>
        </w:numPr>
        <w:tabs>
          <w:tab w:val="clear" w:pos="567"/>
        </w:tabs>
        <w:spacing w:line="240" w:lineRule="auto"/>
        <w:ind w:right="-2"/>
        <w:rPr>
          <w:b/>
          <w:bCs/>
          <w:szCs w:val="22"/>
        </w:rPr>
      </w:pPr>
      <w:r w:rsidRPr="009A4964">
        <w:rPr>
          <w:b/>
        </w:rPr>
        <w:t xml:space="preserve">Qual a composição de Triumeq </w:t>
      </w:r>
    </w:p>
    <w:p w14:paraId="08055418" w14:textId="77777777" w:rsidR="00D20254" w:rsidRPr="009A4964" w:rsidRDefault="00D20254" w:rsidP="00C706A3">
      <w:pPr>
        <w:keepNext/>
        <w:numPr>
          <w:ilvl w:val="0"/>
          <w:numId w:val="10"/>
        </w:numPr>
        <w:tabs>
          <w:tab w:val="clear" w:pos="567"/>
        </w:tabs>
        <w:spacing w:line="240" w:lineRule="auto"/>
        <w:ind w:left="567" w:right="-2" w:hanging="567"/>
        <w:rPr>
          <w:i/>
          <w:iCs/>
          <w:szCs w:val="22"/>
        </w:rPr>
      </w:pPr>
      <w:r w:rsidRPr="009A4964">
        <w:t xml:space="preserve">As substâncias ativas são dolutegravir, abacavir e lamivudina. Cada comprimido contém dolutegravir </w:t>
      </w:r>
      <w:r w:rsidR="00787AF6" w:rsidRPr="009A4964">
        <w:t xml:space="preserve">sob a forma de sódio </w:t>
      </w:r>
      <w:r w:rsidRPr="009A4964">
        <w:t>equivalente a 50 mg de dolutegravir, 600 mg de abacavir (sob a forma de sulfato) e 300 mg de lamivudina.</w:t>
      </w:r>
    </w:p>
    <w:p w14:paraId="4F77DA29" w14:textId="7D664C72" w:rsidR="00D20254" w:rsidRPr="009A4964" w:rsidRDefault="00D20254" w:rsidP="00C706A3">
      <w:pPr>
        <w:numPr>
          <w:ilvl w:val="0"/>
          <w:numId w:val="10"/>
        </w:numPr>
        <w:ind w:left="567" w:hanging="567"/>
        <w:rPr>
          <w:szCs w:val="22"/>
        </w:rPr>
      </w:pPr>
      <w:r w:rsidRPr="009A4964">
        <w:t xml:space="preserve">Os outros componentes são manitol (E421), celulose microcristalina, povidona </w:t>
      </w:r>
      <w:r w:rsidR="00E30550" w:rsidRPr="009A4964">
        <w:t>(</w:t>
      </w:r>
      <w:r w:rsidRPr="009A4964">
        <w:t>K29/32</w:t>
      </w:r>
      <w:r w:rsidR="00E30550" w:rsidRPr="009A4964">
        <w:t>)</w:t>
      </w:r>
      <w:r w:rsidRPr="009A4964">
        <w:t>, carboximetilamido sódico, estearato de magnésio</w:t>
      </w:r>
      <w:r w:rsidR="00D411C1" w:rsidRPr="009A4964">
        <w:t>,</w:t>
      </w:r>
      <w:r w:rsidRPr="009A4964">
        <w:t xml:space="preserve"> álcool polivinílico parcialmente hidrolisado, </w:t>
      </w:r>
      <w:r w:rsidR="001E0BA6" w:rsidRPr="009A4964">
        <w:t>di</w:t>
      </w:r>
      <w:r w:rsidRPr="009A4964">
        <w:t xml:space="preserve">óxido de titânio, macrogol/PEG, talco, óxido de ferro </w:t>
      </w:r>
      <w:r w:rsidR="00BC3CE4" w:rsidRPr="009A4964">
        <w:t>preto</w:t>
      </w:r>
      <w:r w:rsidRPr="009A4964">
        <w:t xml:space="preserve"> e óxido de ferro vermelho.</w:t>
      </w:r>
    </w:p>
    <w:p w14:paraId="7963B802" w14:textId="4156355C" w:rsidR="00E30550" w:rsidRPr="009A4964" w:rsidRDefault="00E30550" w:rsidP="00C706A3">
      <w:pPr>
        <w:numPr>
          <w:ilvl w:val="0"/>
          <w:numId w:val="10"/>
        </w:numPr>
        <w:ind w:left="567" w:hanging="567"/>
        <w:rPr>
          <w:szCs w:val="22"/>
        </w:rPr>
      </w:pPr>
      <w:r w:rsidRPr="009A4964">
        <w:t xml:space="preserve">Este medicamento contém menos do que </w:t>
      </w:r>
      <w:r w:rsidRPr="009A4964">
        <w:rPr>
          <w:szCs w:val="22"/>
        </w:rPr>
        <w:t xml:space="preserve">1 mmol (23 mg) de sódio por comprimido, ou seja, é praticamente “isento de sódio”. </w:t>
      </w:r>
    </w:p>
    <w:p w14:paraId="43F92EA3" w14:textId="77777777" w:rsidR="00D20254" w:rsidRPr="009A4964" w:rsidRDefault="00D20254" w:rsidP="00D20254">
      <w:pPr>
        <w:keepNext/>
        <w:tabs>
          <w:tab w:val="clear" w:pos="567"/>
        </w:tabs>
        <w:spacing w:line="240" w:lineRule="auto"/>
        <w:ind w:right="-2"/>
        <w:rPr>
          <w:szCs w:val="22"/>
        </w:rPr>
      </w:pPr>
    </w:p>
    <w:p w14:paraId="497EF197" w14:textId="77777777" w:rsidR="00D20254" w:rsidRPr="009A4964" w:rsidRDefault="00D20254" w:rsidP="00D20254">
      <w:pPr>
        <w:numPr>
          <w:ilvl w:val="12"/>
          <w:numId w:val="0"/>
        </w:numPr>
        <w:tabs>
          <w:tab w:val="clear" w:pos="567"/>
        </w:tabs>
        <w:spacing w:line="240" w:lineRule="auto"/>
        <w:ind w:right="-2"/>
        <w:rPr>
          <w:b/>
          <w:bCs/>
          <w:szCs w:val="22"/>
        </w:rPr>
      </w:pPr>
      <w:r w:rsidRPr="009A4964">
        <w:rPr>
          <w:b/>
        </w:rPr>
        <w:t>Qual o aspeto de Triumeq e conteúdo da embalagem</w:t>
      </w:r>
    </w:p>
    <w:p w14:paraId="2607078C" w14:textId="77777777" w:rsidR="00D20254" w:rsidRPr="009A4964" w:rsidRDefault="00D20254" w:rsidP="00D20254">
      <w:pPr>
        <w:rPr>
          <w:szCs w:val="22"/>
        </w:rPr>
      </w:pPr>
      <w:r w:rsidRPr="009A4964">
        <w:t>Triumeq comprimidos revestidos por película são comprimidos roxos, biconvexos, ovais, gravados com “</w:t>
      </w:r>
      <w:r w:rsidR="00EC18D8" w:rsidRPr="009A4964">
        <w:t>5</w:t>
      </w:r>
      <w:r w:rsidRPr="009A4964">
        <w:t>7</w:t>
      </w:r>
      <w:r w:rsidR="00EC18D8" w:rsidRPr="009A4964">
        <w:t>2</w:t>
      </w:r>
      <w:r w:rsidRPr="009A4964">
        <w:t xml:space="preserve"> </w:t>
      </w:r>
      <w:r w:rsidR="007309FD" w:rsidRPr="009A4964">
        <w:t>Trı</w:t>
      </w:r>
      <w:r w:rsidRPr="009A4964">
        <w:t>” numa das faces.</w:t>
      </w:r>
    </w:p>
    <w:p w14:paraId="76B94997" w14:textId="77777777" w:rsidR="00D20254" w:rsidRPr="009A4964" w:rsidRDefault="00D20254" w:rsidP="00D20254">
      <w:pPr>
        <w:numPr>
          <w:ilvl w:val="12"/>
          <w:numId w:val="0"/>
        </w:numPr>
        <w:tabs>
          <w:tab w:val="clear" w:pos="567"/>
        </w:tabs>
        <w:spacing w:line="240" w:lineRule="auto"/>
        <w:rPr>
          <w:szCs w:val="22"/>
        </w:rPr>
      </w:pPr>
      <w:r w:rsidRPr="009A4964">
        <w:lastRenderedPageBreak/>
        <w:t>Os comprimidos revestidos por película são disponibilizados em frascos contendo 30 comprimidos.</w:t>
      </w:r>
    </w:p>
    <w:p w14:paraId="3D492DDA" w14:textId="77777777" w:rsidR="00D20254" w:rsidRPr="009A4964" w:rsidRDefault="00D20254" w:rsidP="00D20254">
      <w:r w:rsidRPr="009A4964">
        <w:t xml:space="preserve">O frasco contém um </w:t>
      </w:r>
      <w:r w:rsidR="00C27D4F" w:rsidRPr="009A4964">
        <w:t>exsicante</w:t>
      </w:r>
      <w:r w:rsidRPr="009A4964">
        <w:t xml:space="preserve"> para reduzir a humidade. Uma vez aberto o frasco manter o </w:t>
      </w:r>
      <w:r w:rsidR="00C27D4F" w:rsidRPr="009A4964">
        <w:t>exsicante</w:t>
      </w:r>
      <w:r w:rsidRPr="009A4964">
        <w:t xml:space="preserve"> no frasco, não o remover. </w:t>
      </w:r>
    </w:p>
    <w:p w14:paraId="3B70D1BF" w14:textId="77777777" w:rsidR="00D20254" w:rsidRPr="009A4964" w:rsidRDefault="00D20254" w:rsidP="00D20254">
      <w:pPr>
        <w:numPr>
          <w:ilvl w:val="12"/>
          <w:numId w:val="0"/>
        </w:numPr>
        <w:tabs>
          <w:tab w:val="clear" w:pos="567"/>
        </w:tabs>
        <w:spacing w:line="240" w:lineRule="auto"/>
        <w:rPr>
          <w:bCs/>
          <w:iCs/>
          <w:szCs w:val="22"/>
        </w:rPr>
      </w:pPr>
      <w:r w:rsidRPr="009A4964">
        <w:t>Também estão disponíveis embalagens múltiplas contendo 90 comprimidos revestidos por película (3 embalagens de 30 comprimidos revestidos por película). É possível que não sejam comercializadas todas as apresentações no seu país.</w:t>
      </w:r>
    </w:p>
    <w:p w14:paraId="722B6626" w14:textId="77777777" w:rsidR="00D20254" w:rsidRPr="009A4964" w:rsidRDefault="00D20254" w:rsidP="00D20254">
      <w:pPr>
        <w:numPr>
          <w:ilvl w:val="12"/>
          <w:numId w:val="0"/>
        </w:numPr>
        <w:tabs>
          <w:tab w:val="clear" w:pos="567"/>
        </w:tabs>
        <w:spacing w:line="240" w:lineRule="auto"/>
        <w:rPr>
          <w:szCs w:val="22"/>
        </w:rPr>
      </w:pPr>
    </w:p>
    <w:p w14:paraId="05FAB0E0" w14:textId="77777777" w:rsidR="00D20254" w:rsidRPr="009A4964" w:rsidRDefault="00D20254" w:rsidP="00D20254">
      <w:pPr>
        <w:numPr>
          <w:ilvl w:val="12"/>
          <w:numId w:val="0"/>
        </w:numPr>
        <w:tabs>
          <w:tab w:val="clear" w:pos="567"/>
        </w:tabs>
        <w:spacing w:line="240" w:lineRule="auto"/>
        <w:ind w:right="-2"/>
        <w:rPr>
          <w:b/>
          <w:bCs/>
          <w:szCs w:val="22"/>
        </w:rPr>
      </w:pPr>
      <w:r w:rsidRPr="009A4964">
        <w:rPr>
          <w:b/>
        </w:rPr>
        <w:t>Titular da Autorização de Introdução no Mercado</w:t>
      </w:r>
    </w:p>
    <w:p w14:paraId="7D603898" w14:textId="588F9D03" w:rsidR="00951B06" w:rsidRPr="003A3B8D" w:rsidRDefault="00951B06" w:rsidP="00F6508D">
      <w:pPr>
        <w:rPr>
          <w:lang w:val="en-GB"/>
        </w:rPr>
      </w:pPr>
      <w:r w:rsidRPr="003A3B8D">
        <w:rPr>
          <w:lang w:val="en-GB"/>
        </w:rPr>
        <w:t xml:space="preserve">ViiV Healthcare BV, </w:t>
      </w:r>
      <w:r w:rsidR="00D210B4" w:rsidRPr="003A3B8D">
        <w:rPr>
          <w:lang w:val="en-GB"/>
        </w:rPr>
        <w:t xml:space="preserve">Van Asch van </w:t>
      </w:r>
      <w:proofErr w:type="spellStart"/>
      <w:r w:rsidR="00D210B4" w:rsidRPr="003A3B8D">
        <w:rPr>
          <w:lang w:val="en-GB"/>
        </w:rPr>
        <w:t>Wijckstraat</w:t>
      </w:r>
      <w:proofErr w:type="spellEnd"/>
      <w:r w:rsidR="00D210B4" w:rsidRPr="003A3B8D">
        <w:rPr>
          <w:lang w:val="en-GB"/>
        </w:rPr>
        <w:t xml:space="preserve"> 55H, 3811 LP Amersfoort</w:t>
      </w:r>
      <w:r w:rsidRPr="003A3B8D">
        <w:rPr>
          <w:lang w:val="en-GB"/>
        </w:rPr>
        <w:t xml:space="preserve">, </w:t>
      </w:r>
      <w:proofErr w:type="spellStart"/>
      <w:r w:rsidR="00E30550" w:rsidRPr="003A3B8D">
        <w:rPr>
          <w:lang w:val="en-GB"/>
        </w:rPr>
        <w:t>Países</w:t>
      </w:r>
      <w:proofErr w:type="spellEnd"/>
      <w:r w:rsidR="00E30550" w:rsidRPr="003A3B8D">
        <w:rPr>
          <w:lang w:val="en-GB"/>
        </w:rPr>
        <w:t xml:space="preserve"> </w:t>
      </w:r>
      <w:proofErr w:type="spellStart"/>
      <w:r w:rsidR="00E30550" w:rsidRPr="003A3B8D">
        <w:rPr>
          <w:lang w:val="en-GB"/>
        </w:rPr>
        <w:t>Baixos</w:t>
      </w:r>
      <w:proofErr w:type="spellEnd"/>
    </w:p>
    <w:p w14:paraId="6F681A66" w14:textId="77777777" w:rsidR="00D20254" w:rsidRPr="003A3B8D" w:rsidRDefault="00D20254" w:rsidP="00D20254">
      <w:pPr>
        <w:tabs>
          <w:tab w:val="clear" w:pos="567"/>
        </w:tabs>
        <w:spacing w:line="240" w:lineRule="auto"/>
        <w:rPr>
          <w:szCs w:val="22"/>
          <w:lang w:val="en-GB"/>
        </w:rPr>
      </w:pPr>
    </w:p>
    <w:p w14:paraId="07C9AC93" w14:textId="77777777" w:rsidR="00D20254" w:rsidRPr="009A4964" w:rsidRDefault="00D20254" w:rsidP="00D20254">
      <w:pPr>
        <w:tabs>
          <w:tab w:val="clear" w:pos="567"/>
        </w:tabs>
        <w:spacing w:line="240" w:lineRule="auto"/>
        <w:rPr>
          <w:szCs w:val="22"/>
        </w:rPr>
      </w:pPr>
      <w:r w:rsidRPr="009A4964">
        <w:rPr>
          <w:b/>
        </w:rPr>
        <w:t>Fabricante</w:t>
      </w:r>
      <w:r w:rsidRPr="009A4964">
        <w:t xml:space="preserve"> </w:t>
      </w:r>
    </w:p>
    <w:p w14:paraId="5EEE3E12" w14:textId="77777777" w:rsidR="00D20254" w:rsidRPr="009A4964" w:rsidRDefault="00D20254" w:rsidP="00D20254">
      <w:pPr>
        <w:tabs>
          <w:tab w:val="clear" w:pos="567"/>
        </w:tabs>
        <w:spacing w:line="240" w:lineRule="auto"/>
      </w:pPr>
      <w:r w:rsidRPr="009A4964">
        <w:t>Glaxo Wellcome, S.A., Avda. Extremadura 3, 09400 Aranda De Duero, Burgos, Espanha</w:t>
      </w:r>
    </w:p>
    <w:p w14:paraId="74D01AFE" w14:textId="77777777" w:rsidR="00FC259B" w:rsidRPr="009A4964" w:rsidRDefault="00FC259B" w:rsidP="003C3917">
      <w:pPr>
        <w:widowControl w:val="0"/>
        <w:tabs>
          <w:tab w:val="clear" w:pos="567"/>
        </w:tabs>
        <w:autoSpaceDE w:val="0"/>
        <w:autoSpaceDN w:val="0"/>
        <w:adjustRightInd w:val="0"/>
        <w:spacing w:line="240" w:lineRule="auto"/>
        <w:ind w:right="120"/>
        <w:rPr>
          <w:highlight w:val="lightGray"/>
        </w:rPr>
      </w:pPr>
      <w:r w:rsidRPr="009A4964">
        <w:rPr>
          <w:highlight w:val="lightGray"/>
        </w:rPr>
        <w:t>OU</w:t>
      </w:r>
    </w:p>
    <w:p w14:paraId="6EA87609" w14:textId="70A37978" w:rsidR="00FC259B" w:rsidRPr="009A4964" w:rsidRDefault="00E30550" w:rsidP="003C3917">
      <w:pPr>
        <w:widowControl w:val="0"/>
        <w:tabs>
          <w:tab w:val="clear" w:pos="567"/>
        </w:tabs>
        <w:autoSpaceDE w:val="0"/>
        <w:autoSpaceDN w:val="0"/>
        <w:adjustRightInd w:val="0"/>
        <w:spacing w:line="240" w:lineRule="auto"/>
        <w:ind w:right="120"/>
      </w:pPr>
      <w:r w:rsidRPr="003A3B8D">
        <w:rPr>
          <w:highlight w:val="lightGray"/>
        </w:rPr>
        <w:t>Delpharm Poznań Spółka Akcyjna</w:t>
      </w:r>
      <w:r w:rsidR="00FC259B" w:rsidRPr="009A4964">
        <w:rPr>
          <w:highlight w:val="lightGray"/>
        </w:rPr>
        <w:t>, UL.Grunwaldzka 189, 60-322 Poznan, Polónia</w:t>
      </w:r>
    </w:p>
    <w:p w14:paraId="4FC52989" w14:textId="77777777" w:rsidR="00FC259B" w:rsidRPr="009A4964" w:rsidRDefault="00FC259B" w:rsidP="00D20254">
      <w:pPr>
        <w:tabs>
          <w:tab w:val="clear" w:pos="567"/>
        </w:tabs>
        <w:spacing w:line="240" w:lineRule="auto"/>
        <w:rPr>
          <w:szCs w:val="22"/>
        </w:rPr>
      </w:pPr>
    </w:p>
    <w:p w14:paraId="59D746C2" w14:textId="77777777" w:rsidR="00D20254" w:rsidRPr="009A4964" w:rsidRDefault="00D20254" w:rsidP="00D20254">
      <w:pPr>
        <w:numPr>
          <w:ilvl w:val="12"/>
          <w:numId w:val="0"/>
        </w:numPr>
        <w:tabs>
          <w:tab w:val="clear" w:pos="567"/>
        </w:tabs>
        <w:spacing w:line="240" w:lineRule="auto"/>
        <w:ind w:right="-2"/>
        <w:rPr>
          <w:szCs w:val="22"/>
        </w:rPr>
      </w:pPr>
    </w:p>
    <w:p w14:paraId="32C26016" w14:textId="77777777" w:rsidR="00D20254" w:rsidRPr="009A4964" w:rsidRDefault="00D20254" w:rsidP="00D20254">
      <w:pPr>
        <w:numPr>
          <w:ilvl w:val="12"/>
          <w:numId w:val="0"/>
        </w:numPr>
        <w:tabs>
          <w:tab w:val="clear" w:pos="567"/>
        </w:tabs>
        <w:spacing w:line="240" w:lineRule="auto"/>
        <w:ind w:right="-2"/>
        <w:rPr>
          <w:szCs w:val="22"/>
        </w:rPr>
      </w:pPr>
      <w:r w:rsidRPr="009A4964">
        <w:t>Para quaisquer informações sobre este medicamento, queira contactar o representante local do Titular da Autorização de Introdução no Mercado:</w:t>
      </w:r>
    </w:p>
    <w:p w14:paraId="65ECFD23" w14:textId="77777777" w:rsidR="00D20254" w:rsidRPr="009A4964" w:rsidRDefault="00D20254" w:rsidP="00D20254">
      <w:pPr>
        <w:numPr>
          <w:ilvl w:val="12"/>
          <w:numId w:val="0"/>
        </w:numPr>
        <w:tabs>
          <w:tab w:val="clear" w:pos="567"/>
        </w:tabs>
        <w:spacing w:line="240" w:lineRule="auto"/>
        <w:ind w:right="-2"/>
        <w:rPr>
          <w:szCs w:val="22"/>
        </w:rPr>
      </w:pPr>
    </w:p>
    <w:tbl>
      <w:tblPr>
        <w:tblW w:w="9288" w:type="dxa"/>
        <w:tblLayout w:type="fixed"/>
        <w:tblLook w:val="0000" w:firstRow="0" w:lastRow="0" w:firstColumn="0" w:lastColumn="0" w:noHBand="0" w:noVBand="0"/>
      </w:tblPr>
      <w:tblGrid>
        <w:gridCol w:w="4644"/>
        <w:gridCol w:w="4644"/>
      </w:tblGrid>
      <w:tr w:rsidR="00D20254" w:rsidRPr="00276041" w14:paraId="4CFC06D5" w14:textId="77777777" w:rsidTr="00BF5EC4">
        <w:tc>
          <w:tcPr>
            <w:tcW w:w="4644" w:type="dxa"/>
          </w:tcPr>
          <w:p w14:paraId="4FB81D0D" w14:textId="77777777" w:rsidR="00D20254" w:rsidRPr="003A3B8D" w:rsidRDefault="00D20254" w:rsidP="00BF5EC4">
            <w:pPr>
              <w:rPr>
                <w:b/>
                <w:snapToGrid w:val="0"/>
                <w:lang w:val="en-GB"/>
              </w:rPr>
            </w:pPr>
            <w:proofErr w:type="spellStart"/>
            <w:r w:rsidRPr="003A3B8D">
              <w:rPr>
                <w:b/>
                <w:lang w:val="en-GB"/>
              </w:rPr>
              <w:t>België</w:t>
            </w:r>
            <w:proofErr w:type="spellEnd"/>
            <w:r w:rsidRPr="003A3B8D">
              <w:rPr>
                <w:b/>
                <w:lang w:val="en-GB"/>
              </w:rPr>
              <w:t>/Belgique/</w:t>
            </w:r>
            <w:proofErr w:type="spellStart"/>
            <w:r w:rsidRPr="003A3B8D">
              <w:rPr>
                <w:b/>
                <w:lang w:val="en-GB"/>
              </w:rPr>
              <w:t>Belgien</w:t>
            </w:r>
            <w:proofErr w:type="spellEnd"/>
          </w:p>
          <w:p w14:paraId="653F66CB" w14:textId="77777777" w:rsidR="00D20254" w:rsidRPr="003A3B8D" w:rsidRDefault="00D20254" w:rsidP="00BF5EC4">
            <w:pPr>
              <w:spacing w:line="240" w:lineRule="atLeast"/>
              <w:rPr>
                <w:lang w:val="en-GB"/>
              </w:rPr>
            </w:pPr>
            <w:r w:rsidRPr="003A3B8D">
              <w:rPr>
                <w:lang w:val="en-GB"/>
              </w:rPr>
              <w:t xml:space="preserve">ViiV Healthcare </w:t>
            </w:r>
            <w:proofErr w:type="spellStart"/>
            <w:r w:rsidRPr="003A3B8D">
              <w:rPr>
                <w:lang w:val="en-GB"/>
              </w:rPr>
              <w:t>srl</w:t>
            </w:r>
            <w:proofErr w:type="spellEnd"/>
            <w:r w:rsidRPr="003A3B8D">
              <w:rPr>
                <w:lang w:val="en-GB"/>
              </w:rPr>
              <w:t>/</w:t>
            </w:r>
            <w:proofErr w:type="spellStart"/>
            <w:r w:rsidRPr="003A3B8D">
              <w:rPr>
                <w:lang w:val="en-GB"/>
              </w:rPr>
              <w:t>bv</w:t>
            </w:r>
            <w:proofErr w:type="spellEnd"/>
            <w:r w:rsidRPr="003A3B8D">
              <w:rPr>
                <w:lang w:val="en-GB"/>
              </w:rPr>
              <w:t xml:space="preserve"> </w:t>
            </w:r>
          </w:p>
          <w:p w14:paraId="4C57693D" w14:textId="77777777" w:rsidR="00D20254" w:rsidRPr="009A4964" w:rsidRDefault="00D20254" w:rsidP="00BF5EC4">
            <w:pPr>
              <w:spacing w:line="240" w:lineRule="atLeast"/>
              <w:rPr>
                <w:snapToGrid w:val="0"/>
              </w:rPr>
            </w:pPr>
            <w:r w:rsidRPr="009A4964">
              <w:t>Tél/Tel: + 32 (0) 10 85 65 00</w:t>
            </w:r>
          </w:p>
        </w:tc>
        <w:tc>
          <w:tcPr>
            <w:tcW w:w="4644" w:type="dxa"/>
          </w:tcPr>
          <w:p w14:paraId="506D2DCA" w14:textId="77777777" w:rsidR="00D20254" w:rsidRPr="003A3B8D" w:rsidRDefault="00D20254" w:rsidP="00BF5EC4">
            <w:pPr>
              <w:rPr>
                <w:b/>
                <w:lang w:val="en-GB"/>
              </w:rPr>
            </w:pPr>
            <w:r w:rsidRPr="003A3B8D">
              <w:rPr>
                <w:b/>
                <w:lang w:val="en-GB"/>
              </w:rPr>
              <w:t>Lietuva</w:t>
            </w:r>
          </w:p>
          <w:p w14:paraId="0782760D" w14:textId="77777777" w:rsidR="00AE159D" w:rsidRPr="003A3B8D" w:rsidRDefault="00AE159D" w:rsidP="00AE159D">
            <w:pPr>
              <w:rPr>
                <w:snapToGrid w:val="0"/>
                <w:lang w:val="en-GB"/>
              </w:rPr>
            </w:pPr>
            <w:r w:rsidRPr="003A3B8D">
              <w:rPr>
                <w:lang w:val="en-GB"/>
              </w:rPr>
              <w:t>ViiV Healthcare BV</w:t>
            </w:r>
            <w:r w:rsidRPr="003A3B8D">
              <w:rPr>
                <w:snapToGrid w:val="0"/>
                <w:lang w:val="en-GB"/>
              </w:rPr>
              <w:t xml:space="preserve"> </w:t>
            </w:r>
          </w:p>
          <w:p w14:paraId="32F79821" w14:textId="77777777" w:rsidR="00AE159D" w:rsidRPr="003A3B8D" w:rsidRDefault="00D20254" w:rsidP="00AE159D">
            <w:pPr>
              <w:rPr>
                <w:lang w:val="en-GB"/>
              </w:rPr>
            </w:pPr>
            <w:r w:rsidRPr="003A3B8D">
              <w:rPr>
                <w:lang w:val="en-GB"/>
              </w:rPr>
              <w:t xml:space="preserve">Tel: + 370 </w:t>
            </w:r>
            <w:r w:rsidR="00AE159D" w:rsidRPr="003A3B8D">
              <w:rPr>
                <w:snapToGrid w:val="0"/>
                <w:lang w:val="en-GB"/>
              </w:rPr>
              <w:t>80000334</w:t>
            </w:r>
          </w:p>
          <w:p w14:paraId="5F9407CC" w14:textId="77777777" w:rsidR="00D20254" w:rsidRPr="003A3B8D" w:rsidRDefault="00D20254" w:rsidP="00AE159D">
            <w:pPr>
              <w:rPr>
                <w:snapToGrid w:val="0"/>
                <w:lang w:val="en-GB"/>
              </w:rPr>
            </w:pPr>
          </w:p>
        </w:tc>
      </w:tr>
      <w:tr w:rsidR="00D20254" w:rsidRPr="009A4964" w14:paraId="38E556F8" w14:textId="77777777" w:rsidTr="00BF5EC4">
        <w:tc>
          <w:tcPr>
            <w:tcW w:w="4644" w:type="dxa"/>
          </w:tcPr>
          <w:p w14:paraId="7B9EFE87" w14:textId="77777777" w:rsidR="00D20254" w:rsidRPr="003A3B8D" w:rsidRDefault="00D20254" w:rsidP="00BF5EC4">
            <w:pPr>
              <w:autoSpaceDE w:val="0"/>
              <w:autoSpaceDN w:val="0"/>
              <w:adjustRightInd w:val="0"/>
              <w:rPr>
                <w:b/>
                <w:bCs/>
                <w:lang w:val="en-GB"/>
              </w:rPr>
            </w:pPr>
            <w:r w:rsidRPr="009A4964">
              <w:rPr>
                <w:b/>
              </w:rPr>
              <w:t>България</w:t>
            </w:r>
          </w:p>
          <w:p w14:paraId="1D97897D" w14:textId="77777777" w:rsidR="00AE159D" w:rsidRPr="003A3B8D" w:rsidRDefault="00AE159D" w:rsidP="00AE159D">
            <w:pPr>
              <w:autoSpaceDE w:val="0"/>
              <w:autoSpaceDN w:val="0"/>
              <w:adjustRightInd w:val="0"/>
              <w:rPr>
                <w:color w:val="000000"/>
                <w:lang w:val="en-GB"/>
              </w:rPr>
            </w:pPr>
            <w:r w:rsidRPr="003A3B8D">
              <w:rPr>
                <w:lang w:val="en-GB"/>
              </w:rPr>
              <w:t>ViiV Healthcare BV</w:t>
            </w:r>
            <w:r w:rsidRPr="003A3B8D">
              <w:rPr>
                <w:color w:val="000000"/>
                <w:lang w:val="en-GB"/>
              </w:rPr>
              <w:t xml:space="preserve"> </w:t>
            </w:r>
          </w:p>
          <w:p w14:paraId="59825168" w14:textId="77777777" w:rsidR="00D20254" w:rsidRPr="003A3B8D" w:rsidRDefault="00D20254" w:rsidP="00BF5EC4">
            <w:pPr>
              <w:autoSpaceDE w:val="0"/>
              <w:autoSpaceDN w:val="0"/>
              <w:adjustRightInd w:val="0"/>
              <w:rPr>
                <w:lang w:val="en-GB"/>
              </w:rPr>
            </w:pPr>
            <w:proofErr w:type="spellStart"/>
            <w:r w:rsidRPr="003A3B8D">
              <w:rPr>
                <w:lang w:val="en-GB"/>
              </w:rPr>
              <w:t>Te</w:t>
            </w:r>
            <w:proofErr w:type="spellEnd"/>
            <w:r w:rsidRPr="009A4964">
              <w:t>л</w:t>
            </w:r>
            <w:r w:rsidRPr="003A3B8D">
              <w:rPr>
                <w:lang w:val="en-GB"/>
              </w:rPr>
              <w:t xml:space="preserve">.: + 359 </w:t>
            </w:r>
            <w:r w:rsidR="00AE159D" w:rsidRPr="003A3B8D">
              <w:rPr>
                <w:color w:val="000000"/>
                <w:lang w:val="en-GB"/>
              </w:rPr>
              <w:t>80018205</w:t>
            </w:r>
          </w:p>
          <w:p w14:paraId="7779EA2E" w14:textId="77777777" w:rsidR="00D20254" w:rsidRPr="003A3B8D" w:rsidRDefault="00D20254" w:rsidP="00BF5EC4">
            <w:pPr>
              <w:autoSpaceDE w:val="0"/>
              <w:autoSpaceDN w:val="0"/>
              <w:adjustRightInd w:val="0"/>
              <w:rPr>
                <w:snapToGrid w:val="0"/>
                <w:lang w:val="en-GB"/>
              </w:rPr>
            </w:pPr>
          </w:p>
        </w:tc>
        <w:tc>
          <w:tcPr>
            <w:tcW w:w="4644" w:type="dxa"/>
          </w:tcPr>
          <w:p w14:paraId="1B19DA07" w14:textId="77777777" w:rsidR="00D20254" w:rsidRPr="009A4964" w:rsidRDefault="00D20254" w:rsidP="00BF5EC4">
            <w:pPr>
              <w:rPr>
                <w:b/>
                <w:snapToGrid w:val="0"/>
              </w:rPr>
            </w:pPr>
            <w:r w:rsidRPr="009A4964">
              <w:rPr>
                <w:b/>
                <w:snapToGrid w:val="0"/>
              </w:rPr>
              <w:t>Luxembourg/Luxemburg</w:t>
            </w:r>
          </w:p>
          <w:p w14:paraId="49CE0700" w14:textId="77777777" w:rsidR="00D20254" w:rsidRPr="009A4964" w:rsidRDefault="00D20254" w:rsidP="00BF5EC4">
            <w:r w:rsidRPr="009A4964">
              <w:t xml:space="preserve">ViiV Healthcare srl/bv </w:t>
            </w:r>
          </w:p>
          <w:p w14:paraId="7FEF5746" w14:textId="77777777" w:rsidR="00D20254" w:rsidRPr="009A4964" w:rsidRDefault="00D20254" w:rsidP="00BF5EC4">
            <w:pPr>
              <w:rPr>
                <w:snapToGrid w:val="0"/>
              </w:rPr>
            </w:pPr>
            <w:r w:rsidRPr="009A4964">
              <w:t>Belgique/Belgien</w:t>
            </w:r>
          </w:p>
          <w:p w14:paraId="1BF41530" w14:textId="77777777" w:rsidR="00D20254" w:rsidRPr="009A4964" w:rsidRDefault="00D20254" w:rsidP="00BF5EC4">
            <w:pPr>
              <w:rPr>
                <w:snapToGrid w:val="0"/>
              </w:rPr>
            </w:pPr>
            <w:r w:rsidRPr="009A4964">
              <w:t>Tél/Tel: + 32 (0) 10 85 65 00</w:t>
            </w:r>
          </w:p>
          <w:p w14:paraId="7DDD968B" w14:textId="77777777" w:rsidR="00D20254" w:rsidRPr="009A4964" w:rsidRDefault="00D20254" w:rsidP="00BF5EC4">
            <w:pPr>
              <w:rPr>
                <w:b/>
              </w:rPr>
            </w:pPr>
          </w:p>
        </w:tc>
      </w:tr>
      <w:tr w:rsidR="00D20254" w:rsidRPr="00276041" w14:paraId="68633B4E" w14:textId="77777777" w:rsidTr="00BF5EC4">
        <w:tc>
          <w:tcPr>
            <w:tcW w:w="4644" w:type="dxa"/>
          </w:tcPr>
          <w:p w14:paraId="102B3630" w14:textId="77777777" w:rsidR="00D20254" w:rsidRPr="003A3B8D" w:rsidRDefault="00D20254" w:rsidP="00BF5EC4">
            <w:pPr>
              <w:rPr>
                <w:b/>
                <w:snapToGrid w:val="0"/>
                <w:lang w:val="en-GB"/>
              </w:rPr>
            </w:pPr>
            <w:proofErr w:type="spellStart"/>
            <w:r w:rsidRPr="003A3B8D">
              <w:rPr>
                <w:b/>
                <w:snapToGrid w:val="0"/>
                <w:lang w:val="en-GB"/>
              </w:rPr>
              <w:t>Česká</w:t>
            </w:r>
            <w:proofErr w:type="spellEnd"/>
            <w:r w:rsidRPr="003A3B8D">
              <w:rPr>
                <w:b/>
                <w:snapToGrid w:val="0"/>
                <w:lang w:val="en-GB"/>
              </w:rPr>
              <w:t xml:space="preserve"> </w:t>
            </w:r>
            <w:proofErr w:type="spellStart"/>
            <w:r w:rsidRPr="003A3B8D">
              <w:rPr>
                <w:b/>
                <w:snapToGrid w:val="0"/>
                <w:lang w:val="en-GB"/>
              </w:rPr>
              <w:t>republika</w:t>
            </w:r>
            <w:proofErr w:type="spellEnd"/>
          </w:p>
          <w:p w14:paraId="64CA8CA7" w14:textId="77777777" w:rsidR="00D20254" w:rsidRPr="003A3B8D" w:rsidRDefault="00D20254" w:rsidP="00BF5EC4">
            <w:pPr>
              <w:rPr>
                <w:snapToGrid w:val="0"/>
                <w:lang w:val="en-GB"/>
              </w:rPr>
            </w:pPr>
            <w:r w:rsidRPr="003A3B8D">
              <w:rPr>
                <w:lang w:val="en-GB"/>
              </w:rPr>
              <w:t xml:space="preserve">GlaxoSmithKline, </w:t>
            </w:r>
            <w:proofErr w:type="spellStart"/>
            <w:r w:rsidRPr="003A3B8D">
              <w:rPr>
                <w:lang w:val="en-GB"/>
              </w:rPr>
              <w:t>s.r.o.</w:t>
            </w:r>
            <w:proofErr w:type="spellEnd"/>
          </w:p>
          <w:p w14:paraId="4982CBDE" w14:textId="77777777" w:rsidR="00D20254" w:rsidRPr="009A4964" w:rsidRDefault="00D20254" w:rsidP="00BF5EC4">
            <w:r w:rsidRPr="009A4964">
              <w:t>Tel: + 420 222 001 111</w:t>
            </w:r>
          </w:p>
          <w:p w14:paraId="39D3DE63" w14:textId="77777777" w:rsidR="00D20254" w:rsidRPr="009A4964" w:rsidRDefault="00D20254" w:rsidP="00BF5EC4">
            <w:r w:rsidRPr="009A4964">
              <w:t>cz.info@gsk.com</w:t>
            </w:r>
          </w:p>
          <w:p w14:paraId="10075489" w14:textId="77777777" w:rsidR="00D20254" w:rsidRPr="009A4964" w:rsidRDefault="00D20254" w:rsidP="00BF5EC4">
            <w:pPr>
              <w:rPr>
                <w:snapToGrid w:val="0"/>
              </w:rPr>
            </w:pPr>
          </w:p>
        </w:tc>
        <w:tc>
          <w:tcPr>
            <w:tcW w:w="4644" w:type="dxa"/>
          </w:tcPr>
          <w:p w14:paraId="0DF4F97A" w14:textId="77777777" w:rsidR="00D20254" w:rsidRPr="003A3B8D" w:rsidRDefault="00D20254" w:rsidP="00BF5EC4">
            <w:pPr>
              <w:rPr>
                <w:b/>
                <w:lang w:val="en-GB"/>
              </w:rPr>
            </w:pPr>
            <w:proofErr w:type="spellStart"/>
            <w:r w:rsidRPr="003A3B8D">
              <w:rPr>
                <w:b/>
                <w:lang w:val="en-GB"/>
              </w:rPr>
              <w:t>Magyarország</w:t>
            </w:r>
            <w:proofErr w:type="spellEnd"/>
          </w:p>
          <w:p w14:paraId="0A13852E" w14:textId="77777777" w:rsidR="00AE159D" w:rsidRPr="003A3B8D" w:rsidRDefault="00AE159D" w:rsidP="00BF5EC4">
            <w:pPr>
              <w:rPr>
                <w:lang w:val="en-GB"/>
              </w:rPr>
            </w:pPr>
            <w:r w:rsidRPr="003A3B8D">
              <w:rPr>
                <w:lang w:val="en-GB"/>
              </w:rPr>
              <w:t>ViiV Healthcare BV</w:t>
            </w:r>
            <w:r w:rsidRPr="003A3B8D">
              <w:rPr>
                <w:snapToGrid w:val="0"/>
                <w:lang w:val="en-GB"/>
              </w:rPr>
              <w:t xml:space="preserve"> </w:t>
            </w:r>
            <w:r w:rsidRPr="003A3B8D" w:rsidDel="00AE159D">
              <w:rPr>
                <w:lang w:val="en-GB"/>
              </w:rPr>
              <w:t xml:space="preserve"> </w:t>
            </w:r>
          </w:p>
          <w:p w14:paraId="29E8F09B" w14:textId="77777777" w:rsidR="00D20254" w:rsidRPr="003A3B8D" w:rsidRDefault="00D20254" w:rsidP="00BF5EC4">
            <w:pPr>
              <w:rPr>
                <w:b/>
                <w:lang w:val="en-GB"/>
              </w:rPr>
            </w:pPr>
            <w:r w:rsidRPr="003A3B8D">
              <w:rPr>
                <w:lang w:val="en-GB"/>
              </w:rPr>
              <w:t xml:space="preserve">Tel.: + 36 </w:t>
            </w:r>
            <w:r w:rsidR="00AE159D" w:rsidRPr="003A3B8D">
              <w:rPr>
                <w:snapToGrid w:val="0"/>
                <w:lang w:val="en-GB"/>
              </w:rPr>
              <w:t>80088309</w:t>
            </w:r>
          </w:p>
        </w:tc>
      </w:tr>
      <w:tr w:rsidR="00D20254" w:rsidRPr="00276041" w14:paraId="7E2834E4" w14:textId="77777777" w:rsidTr="00BF5EC4">
        <w:tc>
          <w:tcPr>
            <w:tcW w:w="4644" w:type="dxa"/>
          </w:tcPr>
          <w:p w14:paraId="41E706BD" w14:textId="77777777" w:rsidR="00D20254" w:rsidRPr="003A3B8D" w:rsidRDefault="00D20254" w:rsidP="00BF5EC4">
            <w:pPr>
              <w:rPr>
                <w:snapToGrid w:val="0"/>
                <w:lang w:val="en-GB"/>
              </w:rPr>
            </w:pPr>
            <w:r w:rsidRPr="003A3B8D">
              <w:rPr>
                <w:b/>
                <w:lang w:val="en-GB"/>
              </w:rPr>
              <w:t>Danmark</w:t>
            </w:r>
          </w:p>
          <w:p w14:paraId="56FA4D9C" w14:textId="77777777" w:rsidR="00D20254" w:rsidRPr="003A3B8D" w:rsidRDefault="00D20254" w:rsidP="00BF5EC4">
            <w:pPr>
              <w:rPr>
                <w:snapToGrid w:val="0"/>
                <w:lang w:val="en-GB"/>
              </w:rPr>
            </w:pPr>
            <w:r w:rsidRPr="003A3B8D">
              <w:rPr>
                <w:lang w:val="en-GB"/>
              </w:rPr>
              <w:t>GlaxoSmithKline Pharma A/S</w:t>
            </w:r>
          </w:p>
          <w:p w14:paraId="5B80486A" w14:textId="3221BB0A" w:rsidR="00D20254" w:rsidRPr="003A3B8D" w:rsidRDefault="00D20254" w:rsidP="00BF5EC4">
            <w:pPr>
              <w:rPr>
                <w:snapToGrid w:val="0"/>
                <w:lang w:val="en-GB"/>
              </w:rPr>
            </w:pPr>
            <w:proofErr w:type="spellStart"/>
            <w:r w:rsidRPr="003A3B8D">
              <w:rPr>
                <w:lang w:val="en-GB"/>
              </w:rPr>
              <w:t>Tlf</w:t>
            </w:r>
            <w:proofErr w:type="spellEnd"/>
            <w:r w:rsidR="00E8227F">
              <w:rPr>
                <w:lang w:val="en-GB"/>
              </w:rPr>
              <w:t>.</w:t>
            </w:r>
            <w:r w:rsidRPr="003A3B8D">
              <w:rPr>
                <w:lang w:val="en-GB"/>
              </w:rPr>
              <w:t>: + 45 36 35 91 00</w:t>
            </w:r>
          </w:p>
          <w:p w14:paraId="6366F62E" w14:textId="5421DA78" w:rsidR="00D20254" w:rsidRPr="009A4964" w:rsidRDefault="00D20254" w:rsidP="00BF5EC4">
            <w:pPr>
              <w:rPr>
                <w:rFonts w:ascii="Calibri" w:hAnsi="Calibri"/>
              </w:rPr>
            </w:pPr>
            <w:r w:rsidRPr="009A4964">
              <w:t>dk-info@gsk.com</w:t>
            </w:r>
          </w:p>
          <w:p w14:paraId="7FFF1D39" w14:textId="77777777" w:rsidR="00D20254" w:rsidRPr="009A4964" w:rsidRDefault="00D20254" w:rsidP="00BF5EC4">
            <w:pPr>
              <w:rPr>
                <w:b/>
              </w:rPr>
            </w:pPr>
          </w:p>
        </w:tc>
        <w:tc>
          <w:tcPr>
            <w:tcW w:w="4644" w:type="dxa"/>
          </w:tcPr>
          <w:p w14:paraId="7910FDBA" w14:textId="77777777" w:rsidR="00D20254" w:rsidRPr="003A3B8D" w:rsidRDefault="00D20254" w:rsidP="00BF5EC4">
            <w:pPr>
              <w:rPr>
                <w:b/>
                <w:lang w:val="en-GB"/>
              </w:rPr>
            </w:pPr>
            <w:r w:rsidRPr="003A3B8D">
              <w:rPr>
                <w:b/>
                <w:lang w:val="en-GB"/>
              </w:rPr>
              <w:t>Malta</w:t>
            </w:r>
          </w:p>
          <w:p w14:paraId="1BE2C9AD" w14:textId="77777777" w:rsidR="00AE159D" w:rsidRPr="003A3B8D" w:rsidRDefault="00AE159D" w:rsidP="00AE159D">
            <w:pPr>
              <w:rPr>
                <w:lang w:val="en-GB"/>
              </w:rPr>
            </w:pPr>
            <w:r w:rsidRPr="003A3B8D">
              <w:rPr>
                <w:lang w:val="en-GB"/>
              </w:rPr>
              <w:t>ViiV Healthcare BV</w:t>
            </w:r>
            <w:r w:rsidRPr="003A3B8D">
              <w:rPr>
                <w:snapToGrid w:val="0"/>
                <w:lang w:val="en-GB"/>
              </w:rPr>
              <w:t xml:space="preserve"> </w:t>
            </w:r>
          </w:p>
          <w:p w14:paraId="665FA41F" w14:textId="77777777" w:rsidR="00D20254" w:rsidRPr="003A3B8D" w:rsidRDefault="00D20254" w:rsidP="00BF5EC4">
            <w:pPr>
              <w:rPr>
                <w:snapToGrid w:val="0"/>
                <w:lang w:val="en-GB"/>
              </w:rPr>
            </w:pPr>
            <w:r w:rsidRPr="003A3B8D">
              <w:rPr>
                <w:lang w:val="en-GB"/>
              </w:rPr>
              <w:t xml:space="preserve">Tel: + 356 </w:t>
            </w:r>
            <w:r w:rsidR="00AE159D" w:rsidRPr="003A3B8D">
              <w:rPr>
                <w:snapToGrid w:val="0"/>
                <w:lang w:val="en-GB"/>
              </w:rPr>
              <w:t>80065004</w:t>
            </w:r>
          </w:p>
        </w:tc>
      </w:tr>
      <w:tr w:rsidR="00D20254" w:rsidRPr="00276041" w14:paraId="2FA82217" w14:textId="77777777" w:rsidTr="00BF5EC4">
        <w:tc>
          <w:tcPr>
            <w:tcW w:w="4644" w:type="dxa"/>
          </w:tcPr>
          <w:p w14:paraId="678203CA" w14:textId="77777777" w:rsidR="00D20254" w:rsidRPr="003A3B8D" w:rsidRDefault="00D20254" w:rsidP="00BF5EC4">
            <w:pPr>
              <w:rPr>
                <w:snapToGrid w:val="0"/>
                <w:lang w:val="en-GB"/>
              </w:rPr>
            </w:pPr>
            <w:r w:rsidRPr="003A3B8D">
              <w:rPr>
                <w:b/>
                <w:lang w:val="en-GB"/>
              </w:rPr>
              <w:t>Deutschland</w:t>
            </w:r>
          </w:p>
          <w:p w14:paraId="01D84B0E" w14:textId="77777777" w:rsidR="00D20254" w:rsidRPr="003A3B8D" w:rsidRDefault="00D20254" w:rsidP="00BF5EC4">
            <w:pPr>
              <w:rPr>
                <w:lang w:val="en-GB"/>
              </w:rPr>
            </w:pPr>
            <w:r w:rsidRPr="003A3B8D">
              <w:rPr>
                <w:lang w:val="en-GB"/>
              </w:rPr>
              <w:t xml:space="preserve">ViiV Healthcare GmbH </w:t>
            </w:r>
          </w:p>
          <w:p w14:paraId="61C4166D" w14:textId="77777777" w:rsidR="00D20254" w:rsidRPr="003A3B8D" w:rsidRDefault="00D20254" w:rsidP="00BF5EC4">
            <w:pPr>
              <w:rPr>
                <w:snapToGrid w:val="0"/>
                <w:lang w:val="en-GB"/>
              </w:rPr>
            </w:pPr>
            <w:r w:rsidRPr="003A3B8D">
              <w:rPr>
                <w:lang w:val="en-GB"/>
              </w:rPr>
              <w:t xml:space="preserve">Tel.: + 49 (0)89 203 0038-10 </w:t>
            </w:r>
          </w:p>
          <w:p w14:paraId="3A9D323C" w14:textId="1B8EA5B0" w:rsidR="00D20254" w:rsidRPr="009A4964" w:rsidRDefault="00D20254" w:rsidP="00BF5EC4">
            <w:r w:rsidRPr="009A4964">
              <w:t xml:space="preserve">viiv.med.info@viivhealthcare.com </w:t>
            </w:r>
          </w:p>
          <w:p w14:paraId="3B9D0216" w14:textId="77777777" w:rsidR="00D20254" w:rsidRPr="009A4964" w:rsidRDefault="00D20254" w:rsidP="00BF5EC4">
            <w:pPr>
              <w:rPr>
                <w:b/>
              </w:rPr>
            </w:pPr>
          </w:p>
        </w:tc>
        <w:tc>
          <w:tcPr>
            <w:tcW w:w="4644" w:type="dxa"/>
          </w:tcPr>
          <w:p w14:paraId="1165DB1D" w14:textId="77777777" w:rsidR="00D20254" w:rsidRPr="003A3B8D" w:rsidRDefault="00D20254" w:rsidP="00BF5EC4">
            <w:pPr>
              <w:rPr>
                <w:b/>
                <w:snapToGrid w:val="0"/>
                <w:lang w:val="en-GB"/>
              </w:rPr>
            </w:pPr>
            <w:r w:rsidRPr="003A3B8D">
              <w:rPr>
                <w:b/>
                <w:snapToGrid w:val="0"/>
                <w:lang w:val="en-GB"/>
              </w:rPr>
              <w:t>Nederland</w:t>
            </w:r>
          </w:p>
          <w:p w14:paraId="0B93A834" w14:textId="77777777" w:rsidR="00D20254" w:rsidRPr="003A3B8D" w:rsidRDefault="00D20254" w:rsidP="00BF5EC4">
            <w:pPr>
              <w:rPr>
                <w:snapToGrid w:val="0"/>
                <w:lang w:val="en-GB"/>
              </w:rPr>
            </w:pPr>
            <w:r w:rsidRPr="003A3B8D">
              <w:rPr>
                <w:lang w:val="en-GB"/>
              </w:rPr>
              <w:t xml:space="preserve">ViiV Healthcare BV </w:t>
            </w:r>
          </w:p>
          <w:p w14:paraId="3AA87D00" w14:textId="77777777" w:rsidR="00D20254" w:rsidRPr="003A3B8D" w:rsidRDefault="00D20254" w:rsidP="00BF5EC4">
            <w:pPr>
              <w:rPr>
                <w:lang w:val="en-GB"/>
              </w:rPr>
            </w:pPr>
            <w:r w:rsidRPr="003A3B8D">
              <w:rPr>
                <w:lang w:val="en-GB"/>
              </w:rPr>
              <w:t>Tel: + 31 (0)</w:t>
            </w:r>
            <w:r w:rsidR="00D210B4" w:rsidRPr="003A3B8D">
              <w:rPr>
                <w:snapToGrid w:val="0"/>
                <w:lang w:val="en-GB"/>
              </w:rPr>
              <w:t xml:space="preserve"> 33 </w:t>
            </w:r>
            <w:r w:rsidR="00D210B4" w:rsidRPr="003A3B8D">
              <w:rPr>
                <w:color w:val="000000"/>
                <w:lang w:val="en-GB"/>
              </w:rPr>
              <w:t>2081199</w:t>
            </w:r>
          </w:p>
          <w:p w14:paraId="0D19BE59" w14:textId="77777777" w:rsidR="00D20254" w:rsidRPr="003A3B8D" w:rsidRDefault="00D20254" w:rsidP="007849A3">
            <w:pPr>
              <w:rPr>
                <w:b/>
                <w:lang w:val="en-GB"/>
              </w:rPr>
            </w:pPr>
          </w:p>
        </w:tc>
      </w:tr>
      <w:tr w:rsidR="00D20254" w:rsidRPr="009A4964" w14:paraId="10D5B01F" w14:textId="77777777" w:rsidTr="00BF5EC4">
        <w:tc>
          <w:tcPr>
            <w:tcW w:w="4644" w:type="dxa"/>
          </w:tcPr>
          <w:p w14:paraId="6030AA50" w14:textId="77777777" w:rsidR="00D20254" w:rsidRPr="003A3B8D" w:rsidRDefault="00D20254" w:rsidP="00BF5EC4">
            <w:pPr>
              <w:rPr>
                <w:b/>
                <w:snapToGrid w:val="0"/>
                <w:lang w:val="en-GB"/>
              </w:rPr>
            </w:pPr>
            <w:r w:rsidRPr="003A3B8D">
              <w:rPr>
                <w:b/>
                <w:snapToGrid w:val="0"/>
                <w:lang w:val="en-GB"/>
              </w:rPr>
              <w:t>Eesti</w:t>
            </w:r>
          </w:p>
          <w:p w14:paraId="4602B6B9" w14:textId="77777777" w:rsidR="00AE159D" w:rsidRPr="003A3B8D" w:rsidRDefault="00AE159D" w:rsidP="00AE159D">
            <w:pPr>
              <w:spacing w:line="240" w:lineRule="atLeast"/>
              <w:rPr>
                <w:snapToGrid w:val="0"/>
                <w:color w:val="000000"/>
                <w:lang w:val="en-GB"/>
              </w:rPr>
            </w:pPr>
            <w:r w:rsidRPr="003A3B8D">
              <w:rPr>
                <w:lang w:val="en-GB"/>
              </w:rPr>
              <w:t>ViiV Healthcare BV</w:t>
            </w:r>
            <w:r w:rsidRPr="003A3B8D">
              <w:rPr>
                <w:snapToGrid w:val="0"/>
                <w:color w:val="000000"/>
                <w:lang w:val="en-GB"/>
              </w:rPr>
              <w:t xml:space="preserve"> </w:t>
            </w:r>
          </w:p>
          <w:p w14:paraId="7128B41E" w14:textId="77777777" w:rsidR="00D20254" w:rsidRPr="003A3B8D" w:rsidRDefault="00D20254" w:rsidP="00BF5EC4">
            <w:pPr>
              <w:spacing w:line="240" w:lineRule="atLeast"/>
              <w:rPr>
                <w:snapToGrid w:val="0"/>
                <w:lang w:val="en-GB"/>
              </w:rPr>
            </w:pPr>
            <w:r w:rsidRPr="003A3B8D">
              <w:rPr>
                <w:snapToGrid w:val="0"/>
                <w:lang w:val="en-GB"/>
              </w:rPr>
              <w:t xml:space="preserve">Tel: + 372 </w:t>
            </w:r>
            <w:r w:rsidR="00AE159D" w:rsidRPr="003A3B8D">
              <w:rPr>
                <w:snapToGrid w:val="0"/>
                <w:color w:val="000000"/>
                <w:lang w:val="en-GB"/>
              </w:rPr>
              <w:t>8002640</w:t>
            </w:r>
          </w:p>
          <w:p w14:paraId="4192C5BB" w14:textId="77777777" w:rsidR="00D20254" w:rsidRPr="003A3B8D" w:rsidRDefault="00D20254" w:rsidP="00AE159D">
            <w:pPr>
              <w:rPr>
                <w:lang w:val="en-GB"/>
              </w:rPr>
            </w:pPr>
          </w:p>
        </w:tc>
        <w:tc>
          <w:tcPr>
            <w:tcW w:w="4644" w:type="dxa"/>
          </w:tcPr>
          <w:p w14:paraId="36B860E4" w14:textId="77777777" w:rsidR="00D20254" w:rsidRPr="009A4964" w:rsidRDefault="00D20254" w:rsidP="00BF5EC4">
            <w:pPr>
              <w:rPr>
                <w:b/>
              </w:rPr>
            </w:pPr>
            <w:r w:rsidRPr="009A4964">
              <w:rPr>
                <w:b/>
              </w:rPr>
              <w:t>Norge</w:t>
            </w:r>
          </w:p>
          <w:p w14:paraId="5A69C904" w14:textId="77777777" w:rsidR="00D20254" w:rsidRPr="009A4964" w:rsidRDefault="00D20254" w:rsidP="00BF5EC4">
            <w:r w:rsidRPr="009A4964">
              <w:t>GlaxoSmithKline AS</w:t>
            </w:r>
          </w:p>
          <w:p w14:paraId="27519584" w14:textId="77777777" w:rsidR="00D20254" w:rsidRPr="009A4964" w:rsidRDefault="00D20254" w:rsidP="00BF5EC4">
            <w:pPr>
              <w:rPr>
                <w:snapToGrid w:val="0"/>
              </w:rPr>
            </w:pPr>
            <w:r w:rsidRPr="009A4964">
              <w:t>Tlf: + 47 22 70 20 00</w:t>
            </w:r>
          </w:p>
          <w:p w14:paraId="7FE1B47A" w14:textId="77777777" w:rsidR="00D20254" w:rsidRPr="009A4964" w:rsidRDefault="00D20254" w:rsidP="00BF5EC4">
            <w:pPr>
              <w:spacing w:line="240" w:lineRule="atLeast"/>
              <w:rPr>
                <w:snapToGrid w:val="0"/>
              </w:rPr>
            </w:pPr>
          </w:p>
        </w:tc>
      </w:tr>
    </w:tbl>
    <w:p w14:paraId="3EEA572A" w14:textId="77777777" w:rsidR="004B30FD" w:rsidRPr="009A4964" w:rsidRDefault="004B30FD">
      <w:r w:rsidRPr="009A4964">
        <w:br w:type="page"/>
      </w:r>
    </w:p>
    <w:tbl>
      <w:tblPr>
        <w:tblW w:w="9288" w:type="dxa"/>
        <w:tblLayout w:type="fixed"/>
        <w:tblLook w:val="0000" w:firstRow="0" w:lastRow="0" w:firstColumn="0" w:lastColumn="0" w:noHBand="0" w:noVBand="0"/>
      </w:tblPr>
      <w:tblGrid>
        <w:gridCol w:w="4644"/>
        <w:gridCol w:w="4644"/>
      </w:tblGrid>
      <w:tr w:rsidR="00D20254" w:rsidRPr="009A4964" w14:paraId="342E2F50" w14:textId="77777777" w:rsidTr="00BF5EC4">
        <w:tc>
          <w:tcPr>
            <w:tcW w:w="4644" w:type="dxa"/>
          </w:tcPr>
          <w:p w14:paraId="70D25C37" w14:textId="31C71E83" w:rsidR="00D20254" w:rsidRPr="009A4964" w:rsidRDefault="00D20254" w:rsidP="00BF5EC4">
            <w:pPr>
              <w:rPr>
                <w:b/>
              </w:rPr>
            </w:pPr>
            <w:r w:rsidRPr="009A4964">
              <w:rPr>
                <w:b/>
              </w:rPr>
              <w:lastRenderedPageBreak/>
              <w:t>Ελλάδα</w:t>
            </w:r>
          </w:p>
          <w:p w14:paraId="5128AAB5" w14:textId="77777777" w:rsidR="00D20254" w:rsidRPr="009A4964" w:rsidRDefault="00D20254" w:rsidP="00BF5EC4">
            <w:r w:rsidRPr="009A4964">
              <w:t>GlaxoSmithKline</w:t>
            </w:r>
            <w:r w:rsidR="0064526B" w:rsidRPr="009A4964">
              <w:t xml:space="preserve"> Μονοπρόσωπη</w:t>
            </w:r>
            <w:r w:rsidRPr="009A4964">
              <w:t xml:space="preserve"> A.E.B.E.</w:t>
            </w:r>
          </w:p>
          <w:p w14:paraId="2029BDFE" w14:textId="77777777" w:rsidR="00D20254" w:rsidRPr="009A4964" w:rsidRDefault="00D20254" w:rsidP="00BF5EC4">
            <w:r w:rsidRPr="009A4964">
              <w:t>Τηλ: + 30 210 68 82 100</w:t>
            </w:r>
          </w:p>
        </w:tc>
        <w:tc>
          <w:tcPr>
            <w:tcW w:w="4644" w:type="dxa"/>
          </w:tcPr>
          <w:p w14:paraId="7C6A83C0" w14:textId="77777777" w:rsidR="00D20254" w:rsidRPr="003A3B8D" w:rsidRDefault="00D20254" w:rsidP="00BF5EC4">
            <w:pPr>
              <w:spacing w:line="240" w:lineRule="atLeast"/>
              <w:rPr>
                <w:snapToGrid w:val="0"/>
                <w:lang w:val="en-GB"/>
              </w:rPr>
            </w:pPr>
            <w:r w:rsidRPr="003A3B8D">
              <w:rPr>
                <w:b/>
                <w:lang w:val="en-GB"/>
              </w:rPr>
              <w:t>Österreich</w:t>
            </w:r>
          </w:p>
          <w:p w14:paraId="1D4D4BB9" w14:textId="77777777" w:rsidR="00D20254" w:rsidRPr="003A3B8D" w:rsidRDefault="00D20254" w:rsidP="00BF5EC4">
            <w:pPr>
              <w:spacing w:line="240" w:lineRule="atLeast"/>
              <w:rPr>
                <w:snapToGrid w:val="0"/>
                <w:lang w:val="en-GB"/>
              </w:rPr>
            </w:pPr>
            <w:r w:rsidRPr="003A3B8D">
              <w:rPr>
                <w:lang w:val="en-GB"/>
              </w:rPr>
              <w:t>GlaxoSmithKline Pharma GmbH</w:t>
            </w:r>
          </w:p>
          <w:p w14:paraId="395EAC22" w14:textId="77777777" w:rsidR="00D20254" w:rsidRPr="003A3B8D" w:rsidRDefault="00D20254" w:rsidP="00BF5EC4">
            <w:pPr>
              <w:spacing w:line="240" w:lineRule="atLeast"/>
              <w:rPr>
                <w:lang w:val="en-GB"/>
              </w:rPr>
            </w:pPr>
            <w:r w:rsidRPr="003A3B8D">
              <w:rPr>
                <w:lang w:val="en-GB"/>
              </w:rPr>
              <w:t>Tel: + 43 (0)1 97075 0</w:t>
            </w:r>
          </w:p>
          <w:p w14:paraId="7FFE6977" w14:textId="628AFEC3" w:rsidR="00D20254" w:rsidRPr="009A4964" w:rsidRDefault="004B30FD" w:rsidP="00BF5EC4">
            <w:pPr>
              <w:spacing w:line="240" w:lineRule="atLeast"/>
              <w:rPr>
                <w:snapToGrid w:val="0"/>
              </w:rPr>
            </w:pPr>
            <w:r w:rsidRPr="009A4964">
              <w:t>at.info@gsk.com</w:t>
            </w:r>
          </w:p>
          <w:p w14:paraId="5E21079E" w14:textId="77777777" w:rsidR="00D20254" w:rsidRPr="009A4964" w:rsidRDefault="00D20254" w:rsidP="00BF5EC4"/>
        </w:tc>
      </w:tr>
      <w:tr w:rsidR="00D20254" w:rsidRPr="009A4964" w14:paraId="29941788" w14:textId="77777777" w:rsidTr="00BF5EC4">
        <w:tc>
          <w:tcPr>
            <w:tcW w:w="4644" w:type="dxa"/>
          </w:tcPr>
          <w:p w14:paraId="6AD9CDA7" w14:textId="77777777" w:rsidR="00D20254" w:rsidRPr="009A4964" w:rsidRDefault="00D20254" w:rsidP="00BF5EC4">
            <w:pPr>
              <w:rPr>
                <w:snapToGrid w:val="0"/>
              </w:rPr>
            </w:pPr>
            <w:r w:rsidRPr="009A4964">
              <w:rPr>
                <w:b/>
              </w:rPr>
              <w:t>España</w:t>
            </w:r>
          </w:p>
          <w:p w14:paraId="40B36559" w14:textId="77777777" w:rsidR="00D20254" w:rsidRPr="009A4964" w:rsidRDefault="00D20254" w:rsidP="00BF5EC4">
            <w:pPr>
              <w:pStyle w:val="Default"/>
              <w:rPr>
                <w:rFonts w:ascii="Times New Roman" w:hAnsi="Times New Roman" w:cs="Times New Roman"/>
                <w:sz w:val="22"/>
                <w:szCs w:val="22"/>
              </w:rPr>
            </w:pPr>
            <w:r w:rsidRPr="009A4964">
              <w:rPr>
                <w:rFonts w:ascii="Times New Roman" w:hAnsi="Times New Roman"/>
                <w:sz w:val="22"/>
              </w:rPr>
              <w:t xml:space="preserve">Laboratorios ViiV Healthcare, S.L. </w:t>
            </w:r>
          </w:p>
          <w:p w14:paraId="3D43CD8A" w14:textId="77777777" w:rsidR="00D20254" w:rsidRPr="009A4964" w:rsidRDefault="00D20254" w:rsidP="00BF5EC4">
            <w:pPr>
              <w:pStyle w:val="Default"/>
              <w:rPr>
                <w:rFonts w:ascii="Times New Roman" w:hAnsi="Times New Roman" w:cs="Times New Roman"/>
                <w:sz w:val="22"/>
                <w:szCs w:val="22"/>
              </w:rPr>
            </w:pPr>
            <w:r w:rsidRPr="009A4964">
              <w:rPr>
                <w:rFonts w:ascii="Times New Roman" w:hAnsi="Times New Roman"/>
                <w:sz w:val="22"/>
              </w:rPr>
              <w:t xml:space="preserve">Tel: + 34 </w:t>
            </w:r>
            <w:r w:rsidR="0064526B" w:rsidRPr="009A4964">
              <w:rPr>
                <w:rFonts w:ascii="Times New Roman" w:hAnsi="Times New Roman"/>
                <w:sz w:val="22"/>
              </w:rPr>
              <w:t>900</w:t>
            </w:r>
            <w:r w:rsidRPr="009A4964">
              <w:rPr>
                <w:rFonts w:ascii="Times New Roman" w:hAnsi="Times New Roman"/>
                <w:sz w:val="22"/>
              </w:rPr>
              <w:t xml:space="preserve"> </w:t>
            </w:r>
            <w:r w:rsidR="0064526B" w:rsidRPr="009A4964">
              <w:rPr>
                <w:rFonts w:ascii="Times New Roman" w:hAnsi="Times New Roman"/>
                <w:sz w:val="22"/>
              </w:rPr>
              <w:t>923</w:t>
            </w:r>
            <w:r w:rsidRPr="009A4964">
              <w:rPr>
                <w:rFonts w:ascii="Times New Roman" w:hAnsi="Times New Roman"/>
                <w:sz w:val="22"/>
              </w:rPr>
              <w:t xml:space="preserve"> </w:t>
            </w:r>
            <w:r w:rsidR="0064526B" w:rsidRPr="009A4964">
              <w:rPr>
                <w:rFonts w:ascii="Times New Roman" w:hAnsi="Times New Roman"/>
                <w:sz w:val="22"/>
              </w:rPr>
              <w:t>501</w:t>
            </w:r>
            <w:r w:rsidRPr="009A4964">
              <w:rPr>
                <w:rFonts w:ascii="Times New Roman" w:hAnsi="Times New Roman"/>
                <w:sz w:val="22"/>
              </w:rPr>
              <w:t xml:space="preserve"> </w:t>
            </w:r>
          </w:p>
          <w:p w14:paraId="6D31088A" w14:textId="4F59C762" w:rsidR="00D20254" w:rsidRPr="009A4964" w:rsidRDefault="00D20254" w:rsidP="00BF5EC4">
            <w:pPr>
              <w:rPr>
                <w:rStyle w:val="Hyperlink"/>
                <w:color w:val="auto"/>
              </w:rPr>
            </w:pPr>
            <w:r w:rsidRPr="009A4964">
              <w:t>es-ci@viivhealthcare.com</w:t>
            </w:r>
          </w:p>
          <w:p w14:paraId="0D217512" w14:textId="77777777" w:rsidR="00D20254" w:rsidRPr="009A4964" w:rsidRDefault="00D20254" w:rsidP="00BF5EC4">
            <w:pPr>
              <w:rPr>
                <w:b/>
              </w:rPr>
            </w:pPr>
          </w:p>
        </w:tc>
        <w:tc>
          <w:tcPr>
            <w:tcW w:w="4644" w:type="dxa"/>
          </w:tcPr>
          <w:p w14:paraId="5794EC69" w14:textId="77777777" w:rsidR="00D20254" w:rsidRPr="00475948" w:rsidRDefault="00D20254" w:rsidP="00BF5EC4">
            <w:pPr>
              <w:rPr>
                <w:b/>
                <w:snapToGrid w:val="0"/>
                <w:lang w:val="pl-PL"/>
              </w:rPr>
            </w:pPr>
            <w:r w:rsidRPr="00475948">
              <w:rPr>
                <w:b/>
                <w:snapToGrid w:val="0"/>
                <w:lang w:val="pl-PL"/>
              </w:rPr>
              <w:t>Polska</w:t>
            </w:r>
          </w:p>
          <w:p w14:paraId="073E4CD1" w14:textId="77777777" w:rsidR="00D20254" w:rsidRPr="00475948" w:rsidRDefault="00D20254" w:rsidP="00BF5EC4">
            <w:pPr>
              <w:rPr>
                <w:lang w:val="pl-PL"/>
              </w:rPr>
            </w:pPr>
            <w:r w:rsidRPr="00475948">
              <w:rPr>
                <w:lang w:val="pl-PL"/>
              </w:rPr>
              <w:t>GSK Services Sp. z o.o.</w:t>
            </w:r>
          </w:p>
          <w:p w14:paraId="7C15AB24" w14:textId="77777777" w:rsidR="00D20254" w:rsidRPr="009A4964" w:rsidRDefault="00D20254" w:rsidP="00BF5EC4">
            <w:pPr>
              <w:rPr>
                <w:snapToGrid w:val="0"/>
              </w:rPr>
            </w:pPr>
            <w:r w:rsidRPr="009A4964">
              <w:t>Tel.: + 48 (0)22 576 9000</w:t>
            </w:r>
          </w:p>
          <w:p w14:paraId="66536D47" w14:textId="77777777" w:rsidR="00D20254" w:rsidRPr="009A4964" w:rsidRDefault="00D20254" w:rsidP="00BF5EC4"/>
        </w:tc>
      </w:tr>
      <w:tr w:rsidR="00D20254" w:rsidRPr="009A4964" w14:paraId="612CCE92" w14:textId="77777777" w:rsidTr="00BF5EC4">
        <w:tc>
          <w:tcPr>
            <w:tcW w:w="4644" w:type="dxa"/>
          </w:tcPr>
          <w:p w14:paraId="315794F9" w14:textId="77777777" w:rsidR="00D20254" w:rsidRPr="003A3B8D" w:rsidRDefault="00D20254" w:rsidP="00BF5EC4">
            <w:pPr>
              <w:rPr>
                <w:lang w:val="en-GB"/>
              </w:rPr>
            </w:pPr>
            <w:r w:rsidRPr="003A3B8D">
              <w:rPr>
                <w:b/>
                <w:lang w:val="en-GB"/>
              </w:rPr>
              <w:t>France</w:t>
            </w:r>
          </w:p>
          <w:p w14:paraId="07FAE2C3" w14:textId="77777777" w:rsidR="00D20254" w:rsidRPr="003A3B8D" w:rsidRDefault="00D20254" w:rsidP="00BF5EC4">
            <w:pPr>
              <w:rPr>
                <w:lang w:val="en-GB"/>
              </w:rPr>
            </w:pPr>
            <w:r w:rsidRPr="003A3B8D">
              <w:rPr>
                <w:lang w:val="en-GB"/>
              </w:rPr>
              <w:t xml:space="preserve">ViiV Healthcare SAS </w:t>
            </w:r>
          </w:p>
          <w:p w14:paraId="3ED9FF33" w14:textId="77777777" w:rsidR="00D20254" w:rsidRPr="003A3B8D" w:rsidRDefault="00D20254" w:rsidP="00BF5EC4">
            <w:pPr>
              <w:rPr>
                <w:lang w:val="en-GB"/>
              </w:rPr>
            </w:pPr>
            <w:proofErr w:type="spellStart"/>
            <w:r w:rsidRPr="003A3B8D">
              <w:rPr>
                <w:lang w:val="en-GB"/>
              </w:rPr>
              <w:t>Tél</w:t>
            </w:r>
            <w:proofErr w:type="spellEnd"/>
            <w:r w:rsidRPr="003A3B8D">
              <w:rPr>
                <w:lang w:val="en-GB"/>
              </w:rPr>
              <w:t>.: + 33 (0)1 39 17 69 69</w:t>
            </w:r>
          </w:p>
          <w:p w14:paraId="4C200F62" w14:textId="31F0A9F5" w:rsidR="00D20254" w:rsidRPr="009A4964" w:rsidRDefault="00D20254" w:rsidP="00BF5EC4">
            <w:r w:rsidRPr="009A4964">
              <w:t>Infomed@viivhealthcare.com</w:t>
            </w:r>
          </w:p>
          <w:p w14:paraId="04FB03DD" w14:textId="77777777" w:rsidR="00D20254" w:rsidRPr="009A4964" w:rsidRDefault="00D20254" w:rsidP="00BF5EC4">
            <w:pPr>
              <w:rPr>
                <w:b/>
                <w:snapToGrid w:val="0"/>
              </w:rPr>
            </w:pPr>
          </w:p>
        </w:tc>
        <w:tc>
          <w:tcPr>
            <w:tcW w:w="4644" w:type="dxa"/>
          </w:tcPr>
          <w:p w14:paraId="2CCFDFEC" w14:textId="77777777" w:rsidR="00D20254" w:rsidRPr="009A4964" w:rsidRDefault="00D20254" w:rsidP="00BF5EC4">
            <w:pPr>
              <w:rPr>
                <w:i/>
                <w:snapToGrid w:val="0"/>
              </w:rPr>
            </w:pPr>
            <w:r w:rsidRPr="009A4964">
              <w:rPr>
                <w:b/>
              </w:rPr>
              <w:t>Portugal</w:t>
            </w:r>
          </w:p>
          <w:p w14:paraId="3DCE21C6" w14:textId="77777777" w:rsidR="00D20254" w:rsidRPr="009A4964" w:rsidRDefault="00D20254" w:rsidP="00BF5EC4">
            <w:pPr>
              <w:rPr>
                <w:snapToGrid w:val="0"/>
              </w:rPr>
            </w:pPr>
            <w:r w:rsidRPr="009A4964">
              <w:t xml:space="preserve">VIIVHIV HEALTHCARE, UNIPESSOAL, LDA </w:t>
            </w:r>
          </w:p>
          <w:p w14:paraId="27F275E2" w14:textId="77777777" w:rsidR="00D20254" w:rsidRPr="009A4964" w:rsidRDefault="00D20254" w:rsidP="00BF5EC4">
            <w:r w:rsidRPr="009A4964">
              <w:t xml:space="preserve">Tel: + 351 21 094 08 01 </w:t>
            </w:r>
          </w:p>
          <w:p w14:paraId="1BA1277C" w14:textId="1C9EB613" w:rsidR="00D20254" w:rsidRPr="009A4964" w:rsidRDefault="00D20254" w:rsidP="00BF5EC4">
            <w:r w:rsidRPr="009A4964">
              <w:t>viiv.fi.pt@viivhealthcare.com</w:t>
            </w:r>
          </w:p>
          <w:p w14:paraId="1074855C" w14:textId="77777777" w:rsidR="00D20254" w:rsidRPr="009A4964" w:rsidRDefault="00D20254" w:rsidP="00BF5EC4">
            <w:pPr>
              <w:autoSpaceDE w:val="0"/>
              <w:autoSpaceDN w:val="0"/>
              <w:adjustRightInd w:val="0"/>
              <w:spacing w:line="240" w:lineRule="atLeast"/>
            </w:pPr>
          </w:p>
        </w:tc>
      </w:tr>
      <w:tr w:rsidR="00D20254" w:rsidRPr="00276041" w14:paraId="7CA7EE75" w14:textId="77777777" w:rsidTr="00BF5EC4">
        <w:tc>
          <w:tcPr>
            <w:tcW w:w="4644" w:type="dxa"/>
          </w:tcPr>
          <w:p w14:paraId="0EFDA111" w14:textId="77777777" w:rsidR="00D20254" w:rsidRPr="003A3B8D" w:rsidRDefault="00D20254" w:rsidP="00BF5EC4">
            <w:pPr>
              <w:rPr>
                <w:szCs w:val="22"/>
                <w:lang w:val="en-GB"/>
              </w:rPr>
            </w:pPr>
            <w:r w:rsidRPr="003A3B8D">
              <w:rPr>
                <w:b/>
                <w:lang w:val="en-GB"/>
              </w:rPr>
              <w:t>Hrvatska</w:t>
            </w:r>
          </w:p>
          <w:p w14:paraId="3318BD7A" w14:textId="77777777" w:rsidR="00AE159D" w:rsidRPr="003A3B8D" w:rsidRDefault="00AE159D" w:rsidP="00AE159D">
            <w:pPr>
              <w:rPr>
                <w:szCs w:val="22"/>
                <w:lang w:val="en-GB"/>
              </w:rPr>
            </w:pPr>
            <w:r w:rsidRPr="003A3B8D">
              <w:rPr>
                <w:lang w:val="en-GB"/>
              </w:rPr>
              <w:t>ViiV Healthcare BV</w:t>
            </w:r>
            <w:r w:rsidRPr="003A3B8D">
              <w:rPr>
                <w:szCs w:val="22"/>
                <w:lang w:val="en-GB"/>
              </w:rPr>
              <w:t xml:space="preserve"> </w:t>
            </w:r>
          </w:p>
          <w:p w14:paraId="5729C2EB" w14:textId="77777777" w:rsidR="00D20254" w:rsidRPr="003A3B8D" w:rsidRDefault="00D20254" w:rsidP="00BF5EC4">
            <w:pPr>
              <w:rPr>
                <w:szCs w:val="22"/>
                <w:lang w:val="en-GB"/>
              </w:rPr>
            </w:pPr>
            <w:r w:rsidRPr="003A3B8D">
              <w:rPr>
                <w:lang w:val="en-GB"/>
              </w:rPr>
              <w:t xml:space="preserve">Tel: + 385 </w:t>
            </w:r>
            <w:r w:rsidR="00AE159D" w:rsidRPr="003A3B8D">
              <w:rPr>
                <w:szCs w:val="22"/>
                <w:lang w:val="en-GB"/>
              </w:rPr>
              <w:t>800787089</w:t>
            </w:r>
          </w:p>
          <w:p w14:paraId="782783CA" w14:textId="77777777" w:rsidR="00D20254" w:rsidRPr="003A3B8D" w:rsidRDefault="00D20254" w:rsidP="00BF5EC4">
            <w:pPr>
              <w:rPr>
                <w:lang w:val="en-GB"/>
              </w:rPr>
            </w:pPr>
          </w:p>
          <w:p w14:paraId="1EF7D518" w14:textId="77777777" w:rsidR="00D20254" w:rsidRPr="003A3B8D" w:rsidRDefault="00D20254" w:rsidP="00BF5EC4">
            <w:pPr>
              <w:rPr>
                <w:b/>
                <w:szCs w:val="22"/>
                <w:lang w:val="en-GB"/>
              </w:rPr>
            </w:pPr>
          </w:p>
        </w:tc>
        <w:tc>
          <w:tcPr>
            <w:tcW w:w="4644" w:type="dxa"/>
          </w:tcPr>
          <w:p w14:paraId="24B6C52C" w14:textId="77777777" w:rsidR="00D20254" w:rsidRPr="003A3B8D" w:rsidRDefault="00D20254" w:rsidP="00BF5EC4">
            <w:pPr>
              <w:tabs>
                <w:tab w:val="left" w:pos="-720"/>
                <w:tab w:val="left" w:pos="4536"/>
              </w:tabs>
              <w:suppressAutoHyphens/>
              <w:rPr>
                <w:b/>
                <w:lang w:val="en-GB"/>
              </w:rPr>
            </w:pPr>
            <w:proofErr w:type="spellStart"/>
            <w:r w:rsidRPr="003A3B8D">
              <w:rPr>
                <w:b/>
                <w:lang w:val="en-GB"/>
              </w:rPr>
              <w:t>România</w:t>
            </w:r>
            <w:proofErr w:type="spellEnd"/>
          </w:p>
          <w:p w14:paraId="12B6FF74" w14:textId="77777777" w:rsidR="00AE159D" w:rsidRPr="003A3B8D" w:rsidRDefault="00AE159D" w:rsidP="00AE159D">
            <w:pPr>
              <w:tabs>
                <w:tab w:val="left" w:pos="-720"/>
                <w:tab w:val="left" w:pos="4536"/>
              </w:tabs>
              <w:suppressAutoHyphens/>
              <w:rPr>
                <w:lang w:val="en-GB"/>
              </w:rPr>
            </w:pPr>
            <w:r w:rsidRPr="003A3B8D">
              <w:rPr>
                <w:lang w:val="en-GB"/>
              </w:rPr>
              <w:t xml:space="preserve">ViiV Healthcare BV  </w:t>
            </w:r>
          </w:p>
          <w:p w14:paraId="1172D026" w14:textId="77777777" w:rsidR="00D20254" w:rsidRPr="003A3B8D" w:rsidRDefault="00D20254" w:rsidP="00BF5EC4">
            <w:pPr>
              <w:rPr>
                <w:b/>
                <w:lang w:val="en-GB"/>
              </w:rPr>
            </w:pPr>
            <w:r w:rsidRPr="003A3B8D">
              <w:rPr>
                <w:lang w:val="en-GB"/>
              </w:rPr>
              <w:t>Tel: + 40</w:t>
            </w:r>
            <w:r w:rsidR="00AE159D" w:rsidRPr="003A3B8D">
              <w:rPr>
                <w:lang w:val="en-GB"/>
              </w:rPr>
              <w:t>800672524</w:t>
            </w:r>
          </w:p>
        </w:tc>
      </w:tr>
      <w:tr w:rsidR="00D20254" w:rsidRPr="00276041" w14:paraId="6A965C4E" w14:textId="77777777" w:rsidTr="00BF5EC4">
        <w:tc>
          <w:tcPr>
            <w:tcW w:w="4644" w:type="dxa"/>
          </w:tcPr>
          <w:p w14:paraId="51740899" w14:textId="77777777" w:rsidR="00D20254" w:rsidRPr="003A3B8D" w:rsidRDefault="00D20254" w:rsidP="00BF5EC4">
            <w:pPr>
              <w:rPr>
                <w:b/>
                <w:lang w:val="en-GB"/>
              </w:rPr>
            </w:pPr>
            <w:r w:rsidRPr="003A3B8D">
              <w:rPr>
                <w:b/>
                <w:lang w:val="en-GB"/>
              </w:rPr>
              <w:t>Ireland</w:t>
            </w:r>
          </w:p>
          <w:p w14:paraId="6B7AA66D" w14:textId="77777777" w:rsidR="00D20254" w:rsidRPr="003A3B8D" w:rsidRDefault="00D20254" w:rsidP="00BF5EC4">
            <w:pPr>
              <w:rPr>
                <w:snapToGrid w:val="0"/>
                <w:lang w:val="en-GB"/>
              </w:rPr>
            </w:pPr>
            <w:r w:rsidRPr="003A3B8D">
              <w:rPr>
                <w:lang w:val="en-GB"/>
              </w:rPr>
              <w:t>GlaxoSmithKline (Ireland) Limited</w:t>
            </w:r>
          </w:p>
          <w:p w14:paraId="5B4FA36D" w14:textId="77777777" w:rsidR="00D20254" w:rsidRPr="003A3B8D" w:rsidRDefault="00D20254" w:rsidP="00BF5EC4">
            <w:pPr>
              <w:rPr>
                <w:snapToGrid w:val="0"/>
                <w:lang w:val="en-GB"/>
              </w:rPr>
            </w:pPr>
            <w:r w:rsidRPr="003A3B8D">
              <w:rPr>
                <w:lang w:val="en-GB"/>
              </w:rPr>
              <w:t>Tel: + 353 (0)1 4955000</w:t>
            </w:r>
          </w:p>
          <w:p w14:paraId="193D61F2" w14:textId="77777777" w:rsidR="00D20254" w:rsidRPr="003A3B8D" w:rsidRDefault="00D20254" w:rsidP="00BF5EC4">
            <w:pPr>
              <w:rPr>
                <w:b/>
                <w:lang w:val="en-GB"/>
              </w:rPr>
            </w:pPr>
          </w:p>
        </w:tc>
        <w:tc>
          <w:tcPr>
            <w:tcW w:w="4644" w:type="dxa"/>
          </w:tcPr>
          <w:p w14:paraId="62E3301E" w14:textId="77777777" w:rsidR="00D20254" w:rsidRPr="003A3B8D" w:rsidRDefault="00D20254" w:rsidP="00BF5EC4">
            <w:pPr>
              <w:rPr>
                <w:b/>
                <w:lang w:val="en-GB"/>
              </w:rPr>
            </w:pPr>
            <w:r w:rsidRPr="003A3B8D">
              <w:rPr>
                <w:b/>
                <w:lang w:val="en-GB"/>
              </w:rPr>
              <w:t>Slovenija</w:t>
            </w:r>
          </w:p>
          <w:p w14:paraId="40B9D95F" w14:textId="77777777" w:rsidR="00AE159D" w:rsidRPr="003A3B8D" w:rsidRDefault="00AE159D" w:rsidP="00AE159D">
            <w:pPr>
              <w:rPr>
                <w:lang w:val="en-GB"/>
              </w:rPr>
            </w:pPr>
            <w:r w:rsidRPr="003A3B8D">
              <w:rPr>
                <w:lang w:val="en-GB"/>
              </w:rPr>
              <w:t>ViiV Healthcare BV</w:t>
            </w:r>
            <w:r w:rsidRPr="003A3B8D">
              <w:rPr>
                <w:snapToGrid w:val="0"/>
                <w:lang w:val="en-GB"/>
              </w:rPr>
              <w:t xml:space="preserve"> </w:t>
            </w:r>
          </w:p>
          <w:p w14:paraId="34D4EF9F" w14:textId="77777777" w:rsidR="00D20254" w:rsidRPr="003A3B8D" w:rsidRDefault="00D20254" w:rsidP="00BF5EC4">
            <w:pPr>
              <w:rPr>
                <w:snapToGrid w:val="0"/>
                <w:lang w:val="en-GB"/>
              </w:rPr>
            </w:pPr>
            <w:r w:rsidRPr="003A3B8D">
              <w:rPr>
                <w:lang w:val="en-GB"/>
              </w:rPr>
              <w:t xml:space="preserve">Tel: + 386 </w:t>
            </w:r>
            <w:r w:rsidR="00AE159D" w:rsidRPr="003A3B8D">
              <w:rPr>
                <w:snapToGrid w:val="0"/>
                <w:lang w:val="en-GB"/>
              </w:rPr>
              <w:t>80688869</w:t>
            </w:r>
          </w:p>
          <w:p w14:paraId="67F985FE" w14:textId="77777777" w:rsidR="00D20254" w:rsidRPr="003A3B8D" w:rsidRDefault="00D20254" w:rsidP="00AE159D">
            <w:pPr>
              <w:rPr>
                <w:lang w:val="en-GB"/>
              </w:rPr>
            </w:pPr>
          </w:p>
        </w:tc>
      </w:tr>
      <w:tr w:rsidR="00D20254" w:rsidRPr="00276041" w14:paraId="77DDE977" w14:textId="77777777" w:rsidTr="00BF5EC4">
        <w:tc>
          <w:tcPr>
            <w:tcW w:w="4644" w:type="dxa"/>
          </w:tcPr>
          <w:p w14:paraId="255FFFEB" w14:textId="77777777" w:rsidR="00D20254" w:rsidRPr="009A4964" w:rsidRDefault="00D20254" w:rsidP="00BF5EC4">
            <w:pPr>
              <w:spacing w:line="240" w:lineRule="atLeast"/>
              <w:rPr>
                <w:snapToGrid w:val="0"/>
              </w:rPr>
            </w:pPr>
            <w:r w:rsidRPr="009A4964">
              <w:rPr>
                <w:b/>
              </w:rPr>
              <w:t>Ísland</w:t>
            </w:r>
          </w:p>
          <w:p w14:paraId="6EE99D34" w14:textId="60A65538" w:rsidR="00D20254" w:rsidRPr="009A4964" w:rsidRDefault="00C50A2E" w:rsidP="00C50A2E">
            <w:r w:rsidRPr="009A4964">
              <w:t xml:space="preserve">Vistor </w:t>
            </w:r>
            <w:r w:rsidR="00646BCD">
              <w:t>e</w:t>
            </w:r>
            <w:r w:rsidRPr="009A4964">
              <w:t>hf.</w:t>
            </w:r>
          </w:p>
          <w:p w14:paraId="1340D4FF" w14:textId="77777777" w:rsidR="00D20254" w:rsidRPr="009A4964" w:rsidRDefault="00D20254" w:rsidP="00BF5EC4">
            <w:pPr>
              <w:rPr>
                <w:b/>
              </w:rPr>
            </w:pPr>
            <w:r w:rsidRPr="009A4964">
              <w:t xml:space="preserve">Sími: + 354 </w:t>
            </w:r>
            <w:r w:rsidR="00C50A2E" w:rsidRPr="009A4964">
              <w:t>535 7000</w:t>
            </w:r>
          </w:p>
        </w:tc>
        <w:tc>
          <w:tcPr>
            <w:tcW w:w="4644" w:type="dxa"/>
          </w:tcPr>
          <w:p w14:paraId="3937ECEA" w14:textId="77777777" w:rsidR="00D20254" w:rsidRPr="003A3B8D" w:rsidRDefault="00D20254" w:rsidP="00BF5EC4">
            <w:pPr>
              <w:rPr>
                <w:b/>
                <w:lang w:val="en-GB"/>
              </w:rPr>
            </w:pPr>
            <w:proofErr w:type="spellStart"/>
            <w:r w:rsidRPr="003A3B8D">
              <w:rPr>
                <w:b/>
                <w:lang w:val="en-GB"/>
              </w:rPr>
              <w:t>Slovenská</w:t>
            </w:r>
            <w:proofErr w:type="spellEnd"/>
            <w:r w:rsidRPr="003A3B8D">
              <w:rPr>
                <w:b/>
                <w:lang w:val="en-GB"/>
              </w:rPr>
              <w:t xml:space="preserve"> </w:t>
            </w:r>
            <w:proofErr w:type="spellStart"/>
            <w:r w:rsidRPr="003A3B8D">
              <w:rPr>
                <w:b/>
                <w:lang w:val="en-GB"/>
              </w:rPr>
              <w:t>republika</w:t>
            </w:r>
            <w:proofErr w:type="spellEnd"/>
          </w:p>
          <w:p w14:paraId="3188A247" w14:textId="77777777" w:rsidR="00AE159D" w:rsidRPr="00B87516" w:rsidRDefault="00AE159D" w:rsidP="00AE159D">
            <w:pPr>
              <w:spacing w:line="240" w:lineRule="atLeast"/>
              <w:rPr>
                <w:lang w:val="en-GB"/>
              </w:rPr>
            </w:pPr>
            <w:r w:rsidRPr="00C428F9">
              <w:rPr>
                <w:lang w:val="en-GB"/>
              </w:rPr>
              <w:t>ViiV Healthcare BV</w:t>
            </w:r>
            <w:r w:rsidRPr="00C428F9">
              <w:rPr>
                <w:snapToGrid w:val="0"/>
                <w:lang w:val="en-GB"/>
              </w:rPr>
              <w:t xml:space="preserve"> </w:t>
            </w:r>
          </w:p>
          <w:p w14:paraId="61C64C64" w14:textId="77777777" w:rsidR="00D20254" w:rsidRPr="003A3B8D" w:rsidRDefault="00D20254" w:rsidP="00BF5EC4">
            <w:pPr>
              <w:spacing w:line="240" w:lineRule="atLeast"/>
              <w:rPr>
                <w:snapToGrid w:val="0"/>
                <w:lang w:val="en-GB"/>
              </w:rPr>
            </w:pPr>
            <w:r w:rsidRPr="003A3B8D">
              <w:rPr>
                <w:lang w:val="en-GB"/>
              </w:rPr>
              <w:t xml:space="preserve">Tel: + 421 </w:t>
            </w:r>
            <w:r w:rsidR="00AE159D" w:rsidRPr="00C428F9">
              <w:rPr>
                <w:snapToGrid w:val="0"/>
                <w:lang w:val="en-GB"/>
              </w:rPr>
              <w:t>800500589</w:t>
            </w:r>
          </w:p>
          <w:p w14:paraId="0F6D86ED" w14:textId="77777777" w:rsidR="00D20254" w:rsidRPr="00C428F9" w:rsidRDefault="00D20254" w:rsidP="00AE159D">
            <w:pPr>
              <w:spacing w:line="240" w:lineRule="atLeast"/>
              <w:rPr>
                <w:lang w:val="en-GB"/>
              </w:rPr>
            </w:pPr>
          </w:p>
        </w:tc>
      </w:tr>
      <w:tr w:rsidR="00D20254" w:rsidRPr="00276041" w14:paraId="106F5BAC" w14:textId="77777777" w:rsidTr="00BF5EC4">
        <w:tc>
          <w:tcPr>
            <w:tcW w:w="4644" w:type="dxa"/>
          </w:tcPr>
          <w:p w14:paraId="1752835A" w14:textId="77777777" w:rsidR="00D20254" w:rsidRPr="003A3B8D" w:rsidRDefault="00D20254" w:rsidP="00BF5EC4">
            <w:pPr>
              <w:keepNext/>
              <w:rPr>
                <w:b/>
                <w:snapToGrid w:val="0"/>
                <w:lang w:val="en-GB"/>
              </w:rPr>
            </w:pPr>
            <w:r w:rsidRPr="003A3B8D">
              <w:rPr>
                <w:b/>
                <w:snapToGrid w:val="0"/>
                <w:lang w:val="en-GB"/>
              </w:rPr>
              <w:t>Italia</w:t>
            </w:r>
          </w:p>
          <w:p w14:paraId="5385D6C1" w14:textId="77777777" w:rsidR="00D20254" w:rsidRPr="003A3B8D" w:rsidRDefault="00D20254" w:rsidP="00BF5EC4">
            <w:pPr>
              <w:keepNext/>
              <w:rPr>
                <w:snapToGrid w:val="0"/>
                <w:lang w:val="en-GB"/>
              </w:rPr>
            </w:pPr>
            <w:r w:rsidRPr="003A3B8D">
              <w:rPr>
                <w:lang w:val="en-GB"/>
              </w:rPr>
              <w:t xml:space="preserve">ViiV Healthcare </w:t>
            </w:r>
            <w:proofErr w:type="spellStart"/>
            <w:r w:rsidRPr="003A3B8D">
              <w:rPr>
                <w:lang w:val="en-GB"/>
              </w:rPr>
              <w:t>S.r.l</w:t>
            </w:r>
            <w:proofErr w:type="spellEnd"/>
            <w:r w:rsidRPr="003A3B8D">
              <w:rPr>
                <w:lang w:val="en-GB"/>
              </w:rPr>
              <w:t xml:space="preserve"> </w:t>
            </w:r>
          </w:p>
          <w:p w14:paraId="508C99C1" w14:textId="77777777" w:rsidR="00D20254" w:rsidRPr="009A4964" w:rsidRDefault="00D20254" w:rsidP="00BF5EC4">
            <w:pPr>
              <w:keepNext/>
            </w:pPr>
            <w:r w:rsidRPr="009A4964">
              <w:t xml:space="preserve">Tel: + 39 (0)45 </w:t>
            </w:r>
            <w:r w:rsidR="00AE159D" w:rsidRPr="009A4964">
              <w:rPr>
                <w:color w:val="000000"/>
              </w:rPr>
              <w:t>7741600</w:t>
            </w:r>
          </w:p>
        </w:tc>
        <w:tc>
          <w:tcPr>
            <w:tcW w:w="4644" w:type="dxa"/>
          </w:tcPr>
          <w:p w14:paraId="3CF373AE" w14:textId="77777777" w:rsidR="00D20254" w:rsidRPr="003A3B8D" w:rsidRDefault="00D20254" w:rsidP="00BF5EC4">
            <w:pPr>
              <w:rPr>
                <w:b/>
                <w:lang w:val="en-GB"/>
              </w:rPr>
            </w:pPr>
            <w:r w:rsidRPr="003A3B8D">
              <w:rPr>
                <w:b/>
                <w:lang w:val="en-GB"/>
              </w:rPr>
              <w:t>Suomi/Finland</w:t>
            </w:r>
          </w:p>
          <w:p w14:paraId="62A9A9A2" w14:textId="77777777" w:rsidR="00D20254" w:rsidRPr="003A3B8D" w:rsidRDefault="00D20254" w:rsidP="00BF5EC4">
            <w:pPr>
              <w:rPr>
                <w:snapToGrid w:val="0"/>
                <w:lang w:val="en-GB"/>
              </w:rPr>
            </w:pPr>
            <w:r w:rsidRPr="003A3B8D">
              <w:rPr>
                <w:lang w:val="en-GB"/>
              </w:rPr>
              <w:t>GlaxoSmithKline Oy</w:t>
            </w:r>
          </w:p>
          <w:p w14:paraId="21DD9A5F" w14:textId="77777777" w:rsidR="00D20254" w:rsidRPr="003A3B8D" w:rsidRDefault="00D20254" w:rsidP="00BF5EC4">
            <w:pPr>
              <w:rPr>
                <w:snapToGrid w:val="0"/>
                <w:lang w:val="en-GB"/>
              </w:rPr>
            </w:pPr>
            <w:r w:rsidRPr="003A3B8D">
              <w:rPr>
                <w:lang w:val="en-GB"/>
              </w:rPr>
              <w:t>Puh/Tel: + 358 (0)10 30 30 30</w:t>
            </w:r>
          </w:p>
          <w:p w14:paraId="4D780547" w14:textId="77777777" w:rsidR="00D20254" w:rsidRPr="00C428F9" w:rsidRDefault="00D20254" w:rsidP="001F4034">
            <w:pPr>
              <w:rPr>
                <w:b/>
                <w:lang w:val="en-GB"/>
              </w:rPr>
            </w:pPr>
          </w:p>
        </w:tc>
      </w:tr>
      <w:tr w:rsidR="00D20254" w:rsidRPr="009A4964" w14:paraId="6504D059" w14:textId="77777777" w:rsidTr="00BF5EC4">
        <w:tc>
          <w:tcPr>
            <w:tcW w:w="4644" w:type="dxa"/>
          </w:tcPr>
          <w:p w14:paraId="1B1C9806" w14:textId="77777777" w:rsidR="00D20254" w:rsidRPr="00C428F9" w:rsidRDefault="00D20254" w:rsidP="00BF5EC4">
            <w:pPr>
              <w:rPr>
                <w:b/>
                <w:snapToGrid w:val="0"/>
                <w:lang w:val="en-GB"/>
              </w:rPr>
            </w:pPr>
            <w:r w:rsidRPr="009A4964">
              <w:rPr>
                <w:b/>
                <w:snapToGrid w:val="0"/>
              </w:rPr>
              <w:t>Κύπρος</w:t>
            </w:r>
          </w:p>
          <w:p w14:paraId="3300DD0C" w14:textId="77777777" w:rsidR="00AE159D" w:rsidRPr="00C428F9" w:rsidRDefault="00AE159D" w:rsidP="00AE159D">
            <w:pPr>
              <w:spacing w:line="240" w:lineRule="atLeast"/>
              <w:rPr>
                <w:snapToGrid w:val="0"/>
                <w:color w:val="000000"/>
                <w:lang w:val="en-GB"/>
              </w:rPr>
            </w:pPr>
            <w:r w:rsidRPr="00C428F9">
              <w:rPr>
                <w:lang w:val="en-GB"/>
              </w:rPr>
              <w:t>ViiV Healthcare BV</w:t>
            </w:r>
            <w:r w:rsidRPr="00C428F9">
              <w:rPr>
                <w:snapToGrid w:val="0"/>
                <w:color w:val="000000"/>
                <w:lang w:val="en-GB"/>
              </w:rPr>
              <w:t xml:space="preserve"> </w:t>
            </w:r>
          </w:p>
          <w:p w14:paraId="432CD80C" w14:textId="77777777" w:rsidR="00D20254" w:rsidRPr="00B87516" w:rsidRDefault="00D20254" w:rsidP="00BF5EC4">
            <w:pPr>
              <w:rPr>
                <w:snapToGrid w:val="0"/>
                <w:lang w:val="en-GB"/>
              </w:rPr>
            </w:pPr>
            <w:r w:rsidRPr="009A4964">
              <w:t>Τηλ</w:t>
            </w:r>
            <w:r w:rsidRPr="00C428F9">
              <w:rPr>
                <w:lang w:val="en-GB"/>
              </w:rPr>
              <w:t xml:space="preserve">: </w:t>
            </w:r>
            <w:r w:rsidRPr="00B87516">
              <w:rPr>
                <w:snapToGrid w:val="0"/>
                <w:lang w:val="en-GB"/>
              </w:rPr>
              <w:t xml:space="preserve">+ 357 </w:t>
            </w:r>
            <w:r w:rsidR="00AE159D" w:rsidRPr="00B87516">
              <w:rPr>
                <w:snapToGrid w:val="0"/>
                <w:color w:val="000000"/>
                <w:lang w:val="en-GB"/>
              </w:rPr>
              <w:t>80070017</w:t>
            </w:r>
          </w:p>
          <w:p w14:paraId="2A69112A" w14:textId="77777777" w:rsidR="00D20254" w:rsidRPr="00C428F9" w:rsidRDefault="00D20254" w:rsidP="00BF5EC4">
            <w:pPr>
              <w:rPr>
                <w:lang w:val="en-GB"/>
              </w:rPr>
            </w:pPr>
          </w:p>
        </w:tc>
        <w:tc>
          <w:tcPr>
            <w:tcW w:w="4644" w:type="dxa"/>
          </w:tcPr>
          <w:p w14:paraId="1BC432B4" w14:textId="77777777" w:rsidR="00D20254" w:rsidRPr="009A4964" w:rsidRDefault="00D20254" w:rsidP="00BF5EC4">
            <w:pPr>
              <w:rPr>
                <w:b/>
              </w:rPr>
            </w:pPr>
            <w:r w:rsidRPr="009A4964">
              <w:rPr>
                <w:b/>
              </w:rPr>
              <w:t>Sverige</w:t>
            </w:r>
          </w:p>
          <w:p w14:paraId="50D9F0F1" w14:textId="77777777" w:rsidR="00D20254" w:rsidRPr="009A4964" w:rsidRDefault="00D20254" w:rsidP="00BF5EC4">
            <w:r w:rsidRPr="009A4964">
              <w:t>GlaxoSmithKline AB</w:t>
            </w:r>
          </w:p>
          <w:p w14:paraId="53FD2750" w14:textId="77777777" w:rsidR="00D20254" w:rsidRPr="009A4964" w:rsidRDefault="00D20254" w:rsidP="00BF5EC4">
            <w:r w:rsidRPr="009A4964">
              <w:t>Tel: + 46 (0)8 638 93 00</w:t>
            </w:r>
          </w:p>
          <w:p w14:paraId="31DA1921" w14:textId="77777777" w:rsidR="00D20254" w:rsidRPr="009A4964" w:rsidRDefault="00D20254" w:rsidP="00BF5EC4">
            <w:r w:rsidRPr="009A4964">
              <w:t>info.produkt@gsk.com</w:t>
            </w:r>
          </w:p>
          <w:p w14:paraId="1702E480" w14:textId="77777777" w:rsidR="00D20254" w:rsidRPr="009A4964" w:rsidRDefault="00D20254" w:rsidP="00BF5EC4">
            <w:pPr>
              <w:rPr>
                <w:b/>
              </w:rPr>
            </w:pPr>
          </w:p>
        </w:tc>
      </w:tr>
      <w:tr w:rsidR="00D20254" w:rsidRPr="00276041" w14:paraId="6D589EAF" w14:textId="77777777" w:rsidTr="00BF5EC4">
        <w:tc>
          <w:tcPr>
            <w:tcW w:w="4644" w:type="dxa"/>
          </w:tcPr>
          <w:p w14:paraId="04B9DBF9" w14:textId="77777777" w:rsidR="00D20254" w:rsidRPr="003A3B8D" w:rsidRDefault="00D20254" w:rsidP="00BF5EC4">
            <w:pPr>
              <w:rPr>
                <w:b/>
                <w:snapToGrid w:val="0"/>
                <w:lang w:val="en-GB"/>
              </w:rPr>
            </w:pPr>
            <w:proofErr w:type="spellStart"/>
            <w:r w:rsidRPr="003A3B8D">
              <w:rPr>
                <w:b/>
                <w:snapToGrid w:val="0"/>
                <w:lang w:val="en-GB"/>
              </w:rPr>
              <w:t>Latvija</w:t>
            </w:r>
            <w:proofErr w:type="spellEnd"/>
          </w:p>
          <w:p w14:paraId="693899AD" w14:textId="77777777" w:rsidR="00AE159D" w:rsidRPr="003A3B8D" w:rsidRDefault="00AE159D" w:rsidP="00AE159D">
            <w:pPr>
              <w:rPr>
                <w:snapToGrid w:val="0"/>
                <w:lang w:val="en-GB"/>
              </w:rPr>
            </w:pPr>
            <w:r w:rsidRPr="003A3B8D">
              <w:rPr>
                <w:lang w:val="en-GB"/>
              </w:rPr>
              <w:t>ViiV Healthcare BV</w:t>
            </w:r>
            <w:r w:rsidRPr="003A3B8D">
              <w:rPr>
                <w:snapToGrid w:val="0"/>
                <w:lang w:val="en-GB"/>
              </w:rPr>
              <w:t xml:space="preserve"> </w:t>
            </w:r>
          </w:p>
          <w:p w14:paraId="3B6C60DB" w14:textId="77777777" w:rsidR="00D20254" w:rsidRPr="003A3B8D" w:rsidRDefault="00D20254" w:rsidP="00BF5EC4">
            <w:pPr>
              <w:autoSpaceDE w:val="0"/>
              <w:autoSpaceDN w:val="0"/>
              <w:adjustRightInd w:val="0"/>
              <w:rPr>
                <w:rFonts w:ascii="Arial" w:hAnsi="Arial" w:cs="Arial"/>
                <w:b/>
                <w:bCs/>
                <w:lang w:val="en-GB"/>
              </w:rPr>
            </w:pPr>
            <w:r w:rsidRPr="003A3B8D">
              <w:rPr>
                <w:lang w:val="en-GB"/>
              </w:rPr>
              <w:t xml:space="preserve">Tel: + 371 </w:t>
            </w:r>
            <w:r w:rsidR="00AE159D" w:rsidRPr="003A3B8D">
              <w:rPr>
                <w:snapToGrid w:val="0"/>
                <w:lang w:val="en-GB"/>
              </w:rPr>
              <w:t>80205045</w:t>
            </w:r>
          </w:p>
          <w:p w14:paraId="47CC97B0" w14:textId="77777777" w:rsidR="00D20254" w:rsidRPr="003A3B8D" w:rsidRDefault="00D20254" w:rsidP="00BF5EC4">
            <w:pPr>
              <w:rPr>
                <w:lang w:val="en-GB"/>
              </w:rPr>
            </w:pPr>
          </w:p>
        </w:tc>
        <w:tc>
          <w:tcPr>
            <w:tcW w:w="4644" w:type="dxa"/>
          </w:tcPr>
          <w:p w14:paraId="12EEC718" w14:textId="4E8BE9EC" w:rsidR="00D20254" w:rsidRPr="0025011C" w:rsidRDefault="00D20254" w:rsidP="00BF5EC4">
            <w:pPr>
              <w:rPr>
                <w:b/>
                <w:lang w:val="en-US"/>
              </w:rPr>
            </w:pPr>
          </w:p>
        </w:tc>
      </w:tr>
      <w:tr w:rsidR="00D20254" w:rsidRPr="00276041" w14:paraId="6F1253AB" w14:textId="77777777" w:rsidTr="00BF5EC4">
        <w:tc>
          <w:tcPr>
            <w:tcW w:w="4644" w:type="dxa"/>
          </w:tcPr>
          <w:p w14:paraId="7BCC9DE6" w14:textId="77777777" w:rsidR="00D20254" w:rsidRPr="0025011C" w:rsidRDefault="00D20254" w:rsidP="00BF5EC4">
            <w:pPr>
              <w:rPr>
                <w:b/>
                <w:snapToGrid w:val="0"/>
                <w:lang w:val="en-US"/>
              </w:rPr>
            </w:pPr>
          </w:p>
        </w:tc>
        <w:tc>
          <w:tcPr>
            <w:tcW w:w="4644" w:type="dxa"/>
          </w:tcPr>
          <w:p w14:paraId="73D28A58" w14:textId="77777777" w:rsidR="00D20254" w:rsidRPr="0025011C" w:rsidRDefault="00D20254" w:rsidP="00BF5EC4">
            <w:pPr>
              <w:rPr>
                <w:b/>
                <w:lang w:val="en-US"/>
              </w:rPr>
            </w:pPr>
          </w:p>
        </w:tc>
      </w:tr>
    </w:tbl>
    <w:p w14:paraId="2D20B125" w14:textId="3E919E52" w:rsidR="00D20254" w:rsidRPr="009A4964" w:rsidRDefault="00D20254" w:rsidP="00D20254">
      <w:pPr>
        <w:numPr>
          <w:ilvl w:val="12"/>
          <w:numId w:val="0"/>
        </w:numPr>
        <w:tabs>
          <w:tab w:val="clear" w:pos="567"/>
        </w:tabs>
        <w:spacing w:line="240" w:lineRule="auto"/>
        <w:ind w:right="-2"/>
        <w:outlineLvl w:val="0"/>
        <w:rPr>
          <w:szCs w:val="22"/>
        </w:rPr>
      </w:pPr>
      <w:r w:rsidRPr="009A4964">
        <w:rPr>
          <w:b/>
        </w:rPr>
        <w:t>E</w:t>
      </w:r>
      <w:r w:rsidRPr="009A4964">
        <w:t>st</w:t>
      </w:r>
      <w:r w:rsidRPr="009A4964">
        <w:rPr>
          <w:b/>
        </w:rPr>
        <w:t xml:space="preserve">e folheto </w:t>
      </w:r>
      <w:r w:rsidRPr="009A4964">
        <w:t>f</w:t>
      </w:r>
      <w:r w:rsidRPr="009A4964">
        <w:rPr>
          <w:b/>
        </w:rPr>
        <w:t>oi revisto pela última vez em {mês de AAAA}.</w:t>
      </w:r>
      <w:r w:rsidR="0025135A">
        <w:rPr>
          <w:b/>
        </w:rPr>
        <w:fldChar w:fldCharType="begin"/>
      </w:r>
      <w:r w:rsidR="0025135A">
        <w:rPr>
          <w:b/>
        </w:rPr>
        <w:instrText xml:space="preserve"> DOCVARIABLE vault_nd_7f518f04-8d54-489d-bafc-ca9223ada5f0 \* MERGEFORMAT </w:instrText>
      </w:r>
      <w:r w:rsidR="0025135A">
        <w:rPr>
          <w:b/>
        </w:rPr>
        <w:fldChar w:fldCharType="separate"/>
      </w:r>
      <w:r w:rsidR="0025135A">
        <w:rPr>
          <w:b/>
        </w:rPr>
        <w:t xml:space="preserve"> </w:t>
      </w:r>
      <w:r w:rsidR="0025135A">
        <w:rPr>
          <w:b/>
        </w:rPr>
        <w:fldChar w:fldCharType="end"/>
      </w:r>
    </w:p>
    <w:p w14:paraId="5A38B32E" w14:textId="77777777" w:rsidR="00D20254" w:rsidRPr="009A4964" w:rsidRDefault="00D20254" w:rsidP="00D20254">
      <w:pPr>
        <w:numPr>
          <w:ilvl w:val="12"/>
          <w:numId w:val="0"/>
        </w:numPr>
        <w:spacing w:line="240" w:lineRule="auto"/>
        <w:ind w:right="-2"/>
        <w:rPr>
          <w:iCs/>
          <w:szCs w:val="22"/>
        </w:rPr>
      </w:pPr>
    </w:p>
    <w:p w14:paraId="4C3EC447" w14:textId="77777777" w:rsidR="00D20254" w:rsidRPr="009A4964" w:rsidRDefault="00D20254" w:rsidP="00D20254">
      <w:pPr>
        <w:numPr>
          <w:ilvl w:val="12"/>
          <w:numId w:val="0"/>
        </w:numPr>
        <w:spacing w:line="240" w:lineRule="auto"/>
        <w:ind w:right="-2"/>
        <w:rPr>
          <w:iCs/>
          <w:szCs w:val="22"/>
        </w:rPr>
      </w:pPr>
    </w:p>
    <w:p w14:paraId="1EFCA618" w14:textId="77777777" w:rsidR="00D20254" w:rsidRPr="009A4964" w:rsidRDefault="00D20254" w:rsidP="00D20254">
      <w:pPr>
        <w:numPr>
          <w:ilvl w:val="12"/>
          <w:numId w:val="0"/>
        </w:numPr>
        <w:tabs>
          <w:tab w:val="clear" w:pos="567"/>
        </w:tabs>
        <w:spacing w:line="240" w:lineRule="auto"/>
        <w:ind w:right="-2"/>
        <w:rPr>
          <w:b/>
        </w:rPr>
      </w:pPr>
      <w:r w:rsidRPr="009A4964">
        <w:rPr>
          <w:b/>
        </w:rPr>
        <w:t>Outras fontes de informação</w:t>
      </w:r>
    </w:p>
    <w:p w14:paraId="5D7CB970" w14:textId="77777777" w:rsidR="00D20254" w:rsidRPr="009A4964" w:rsidRDefault="00D20254" w:rsidP="00D20254">
      <w:pPr>
        <w:numPr>
          <w:ilvl w:val="12"/>
          <w:numId w:val="0"/>
        </w:numPr>
        <w:spacing w:line="240" w:lineRule="auto"/>
        <w:ind w:right="-2"/>
        <w:rPr>
          <w:iCs/>
          <w:szCs w:val="22"/>
        </w:rPr>
      </w:pPr>
    </w:p>
    <w:p w14:paraId="60810489" w14:textId="0C6B0B7C" w:rsidR="00E42FA5" w:rsidRPr="009A4964" w:rsidRDefault="00D20254" w:rsidP="0006598D">
      <w:pPr>
        <w:numPr>
          <w:ilvl w:val="12"/>
          <w:numId w:val="0"/>
        </w:numPr>
        <w:spacing w:line="240" w:lineRule="auto"/>
        <w:ind w:right="-2"/>
        <w:rPr>
          <w:szCs w:val="22"/>
        </w:rPr>
      </w:pPr>
      <w:r w:rsidRPr="009A4964">
        <w:t xml:space="preserve">Está disponível informação pormenorizada sobre este medicamento no sítio da internet da Agência Europeia de Medicamentos: </w:t>
      </w:r>
      <w:r w:rsidR="00E8227F">
        <w:fldChar w:fldCharType="begin"/>
      </w:r>
      <w:r w:rsidR="00E8227F">
        <w:instrText>HYPERLINK "https://www.ema.europa.eu/"</w:instrText>
      </w:r>
      <w:r w:rsidR="00E8227F">
        <w:fldChar w:fldCharType="separate"/>
      </w:r>
      <w:r w:rsidR="00E8227F" w:rsidRPr="00E8227F">
        <w:rPr>
          <w:rStyle w:val="Hyperlink"/>
        </w:rPr>
        <w:t>https://www.ema.europa.eu/</w:t>
      </w:r>
      <w:r w:rsidR="00E8227F">
        <w:fldChar w:fldCharType="end"/>
      </w:r>
      <w:r w:rsidRPr="009A4964">
        <w:t>.</w:t>
      </w:r>
    </w:p>
    <w:p w14:paraId="0DC6CACE" w14:textId="075A447F" w:rsidR="000355E2" w:rsidRPr="009A4964" w:rsidRDefault="000355E2">
      <w:pPr>
        <w:tabs>
          <w:tab w:val="clear" w:pos="567"/>
        </w:tabs>
        <w:spacing w:line="240" w:lineRule="auto"/>
      </w:pPr>
      <w:r w:rsidRPr="009A4964">
        <w:br w:type="page"/>
      </w:r>
    </w:p>
    <w:p w14:paraId="7DD65996" w14:textId="35BAD321" w:rsidR="000355E2" w:rsidRPr="009A4964" w:rsidRDefault="000355E2" w:rsidP="000355E2">
      <w:pPr>
        <w:tabs>
          <w:tab w:val="clear" w:pos="567"/>
        </w:tabs>
        <w:spacing w:line="240" w:lineRule="auto"/>
        <w:jc w:val="center"/>
        <w:outlineLvl w:val="0"/>
      </w:pPr>
      <w:r w:rsidRPr="009A4964">
        <w:rPr>
          <w:b/>
        </w:rPr>
        <w:lastRenderedPageBreak/>
        <w:t>Folheto informativo: Informação para o doente</w:t>
      </w:r>
      <w:r w:rsidR="0025135A">
        <w:rPr>
          <w:b/>
        </w:rPr>
        <w:fldChar w:fldCharType="begin"/>
      </w:r>
      <w:r w:rsidR="0025135A">
        <w:rPr>
          <w:b/>
        </w:rPr>
        <w:instrText xml:space="preserve"> DOCVARIABLE vault_nd_eaa6d1db-555a-426d-bdc9-484c274b2a35 \* MERGEFORMAT </w:instrText>
      </w:r>
      <w:r w:rsidR="0025135A">
        <w:rPr>
          <w:b/>
        </w:rPr>
        <w:fldChar w:fldCharType="separate"/>
      </w:r>
      <w:r w:rsidR="0025135A">
        <w:rPr>
          <w:b/>
        </w:rPr>
        <w:t xml:space="preserve"> </w:t>
      </w:r>
      <w:r w:rsidR="0025135A">
        <w:rPr>
          <w:b/>
        </w:rPr>
        <w:fldChar w:fldCharType="end"/>
      </w:r>
    </w:p>
    <w:p w14:paraId="2337D551" w14:textId="77777777" w:rsidR="000355E2" w:rsidRPr="009A4964" w:rsidRDefault="000355E2" w:rsidP="000355E2">
      <w:pPr>
        <w:numPr>
          <w:ilvl w:val="12"/>
          <w:numId w:val="0"/>
        </w:numPr>
        <w:shd w:val="clear" w:color="auto" w:fill="FFFFFF"/>
        <w:tabs>
          <w:tab w:val="clear" w:pos="567"/>
        </w:tabs>
        <w:spacing w:line="240" w:lineRule="auto"/>
        <w:jc w:val="center"/>
      </w:pPr>
    </w:p>
    <w:p w14:paraId="2FFF47CA" w14:textId="2EC4C2B6" w:rsidR="000355E2" w:rsidRPr="009A4964" w:rsidRDefault="000355E2" w:rsidP="000355E2">
      <w:pPr>
        <w:tabs>
          <w:tab w:val="left" w:pos="993"/>
        </w:tabs>
        <w:spacing w:line="240" w:lineRule="auto"/>
        <w:jc w:val="center"/>
        <w:outlineLvl w:val="0"/>
        <w:rPr>
          <w:b/>
        </w:rPr>
      </w:pPr>
      <w:r w:rsidRPr="009A4964">
        <w:rPr>
          <w:b/>
        </w:rPr>
        <w:t xml:space="preserve">Triumeq 5 mg/60 mg/30 mg comprimidos </w:t>
      </w:r>
      <w:r w:rsidR="00170851" w:rsidRPr="009A4964">
        <w:rPr>
          <w:b/>
        </w:rPr>
        <w:t>dispersíveis</w:t>
      </w:r>
      <w:r w:rsidR="0025135A">
        <w:rPr>
          <w:b/>
        </w:rPr>
        <w:fldChar w:fldCharType="begin"/>
      </w:r>
      <w:r w:rsidR="0025135A">
        <w:rPr>
          <w:b/>
        </w:rPr>
        <w:instrText xml:space="preserve"> DOCVARIABLE vault_nd_2ecff3fc-a3d3-4f7a-83d8-aab7bee6f06a \* MERGEFORMAT </w:instrText>
      </w:r>
      <w:r w:rsidR="0025135A">
        <w:rPr>
          <w:b/>
        </w:rPr>
        <w:fldChar w:fldCharType="separate"/>
      </w:r>
      <w:r w:rsidR="0025135A">
        <w:rPr>
          <w:b/>
        </w:rPr>
        <w:t xml:space="preserve"> </w:t>
      </w:r>
      <w:r w:rsidR="0025135A">
        <w:rPr>
          <w:b/>
        </w:rPr>
        <w:fldChar w:fldCharType="end"/>
      </w:r>
    </w:p>
    <w:p w14:paraId="6F71CF2C" w14:textId="77777777" w:rsidR="000355E2" w:rsidRPr="009A4964" w:rsidRDefault="000355E2" w:rsidP="000355E2">
      <w:pPr>
        <w:numPr>
          <w:ilvl w:val="12"/>
          <w:numId w:val="0"/>
        </w:numPr>
        <w:tabs>
          <w:tab w:val="clear" w:pos="567"/>
        </w:tabs>
        <w:spacing w:line="240" w:lineRule="auto"/>
        <w:jc w:val="center"/>
      </w:pPr>
      <w:r w:rsidRPr="009A4964">
        <w:t>dolutegravir/abacavir/lamivudina</w:t>
      </w:r>
    </w:p>
    <w:p w14:paraId="7C25AD10" w14:textId="77777777" w:rsidR="000355E2" w:rsidRPr="009A4964" w:rsidRDefault="000355E2" w:rsidP="000355E2">
      <w:pPr>
        <w:tabs>
          <w:tab w:val="clear" w:pos="567"/>
        </w:tabs>
        <w:spacing w:line="240" w:lineRule="auto"/>
      </w:pPr>
    </w:p>
    <w:p w14:paraId="4C6D362C" w14:textId="77777777" w:rsidR="000355E2" w:rsidRPr="009A4964" w:rsidRDefault="000355E2" w:rsidP="000355E2">
      <w:pPr>
        <w:tabs>
          <w:tab w:val="clear" w:pos="567"/>
        </w:tabs>
        <w:spacing w:line="240" w:lineRule="auto"/>
      </w:pPr>
    </w:p>
    <w:p w14:paraId="14C41D77" w14:textId="47FEEFB9" w:rsidR="000355E2" w:rsidRPr="009A4964" w:rsidRDefault="000355E2" w:rsidP="000355E2">
      <w:pPr>
        <w:tabs>
          <w:tab w:val="clear" w:pos="567"/>
        </w:tabs>
        <w:suppressAutoHyphens/>
        <w:spacing w:line="240" w:lineRule="auto"/>
        <w:ind w:left="142" w:hanging="142"/>
      </w:pPr>
      <w:r w:rsidRPr="009A4964">
        <w:rPr>
          <w:b/>
        </w:rPr>
        <w:t xml:space="preserve">Leia com atenção todo este folheto antes de começar a </w:t>
      </w:r>
      <w:r w:rsidR="00170851" w:rsidRPr="009A4964">
        <w:rPr>
          <w:b/>
        </w:rPr>
        <w:t>utilizar</w:t>
      </w:r>
      <w:r w:rsidRPr="009A4964">
        <w:rPr>
          <w:b/>
        </w:rPr>
        <w:t xml:space="preserve"> este medicamento, pois contém informação importante para si.</w:t>
      </w:r>
    </w:p>
    <w:p w14:paraId="42AB0BC9" w14:textId="77777777" w:rsidR="000355E2" w:rsidRPr="009A4964" w:rsidRDefault="000355E2" w:rsidP="000355E2">
      <w:pPr>
        <w:numPr>
          <w:ilvl w:val="0"/>
          <w:numId w:val="9"/>
        </w:numPr>
        <w:tabs>
          <w:tab w:val="clear" w:pos="567"/>
        </w:tabs>
        <w:spacing w:line="240" w:lineRule="auto"/>
        <w:ind w:left="567" w:right="-2" w:hanging="567"/>
      </w:pPr>
      <w:r w:rsidRPr="009A4964">
        <w:t xml:space="preserve">Conserve este folheto. Pode ter necessidade de o ler novamente. </w:t>
      </w:r>
    </w:p>
    <w:p w14:paraId="36F008A5" w14:textId="77777777" w:rsidR="000355E2" w:rsidRPr="009A4964" w:rsidRDefault="000355E2" w:rsidP="000355E2">
      <w:pPr>
        <w:numPr>
          <w:ilvl w:val="0"/>
          <w:numId w:val="9"/>
        </w:numPr>
        <w:tabs>
          <w:tab w:val="clear" w:pos="567"/>
        </w:tabs>
        <w:spacing w:line="240" w:lineRule="auto"/>
        <w:ind w:left="567" w:right="-2" w:hanging="567"/>
      </w:pPr>
      <w:r w:rsidRPr="009A4964">
        <w:t>Caso ainda tenha dúvidas, fale com o seu médico ou farmacêutico.</w:t>
      </w:r>
    </w:p>
    <w:p w14:paraId="318867A0" w14:textId="06D66F4B" w:rsidR="000355E2" w:rsidRPr="009A4964" w:rsidRDefault="000355E2" w:rsidP="000355E2">
      <w:pPr>
        <w:spacing w:line="240" w:lineRule="auto"/>
        <w:ind w:left="567" w:right="-2" w:hanging="567"/>
      </w:pPr>
      <w:r w:rsidRPr="009A4964">
        <w:t>-</w:t>
      </w:r>
      <w:r w:rsidRPr="009A4964">
        <w:tab/>
        <w:t xml:space="preserve">Este medicamento foi receitado apenas para </w:t>
      </w:r>
      <w:r w:rsidR="00170851" w:rsidRPr="009A4964">
        <w:t>uma criança ao seu cuidado</w:t>
      </w:r>
      <w:r w:rsidRPr="009A4964">
        <w:t>. Não deve dá-lo a outros. O medicamento pode ser-lhes prejudicial mesmo que apresentem os mesmos sinais de doença</w:t>
      </w:r>
      <w:r w:rsidR="00170851" w:rsidRPr="009A4964">
        <w:t xml:space="preserve"> que a criança </w:t>
      </w:r>
      <w:r w:rsidR="00691254" w:rsidRPr="009A4964">
        <w:t>ao seu cuidado</w:t>
      </w:r>
      <w:r w:rsidRPr="009A4964">
        <w:t>.</w:t>
      </w:r>
    </w:p>
    <w:p w14:paraId="58FC3C1E" w14:textId="0673B416" w:rsidR="000355E2" w:rsidRPr="009A4964" w:rsidRDefault="0046736A" w:rsidP="000355E2">
      <w:pPr>
        <w:numPr>
          <w:ilvl w:val="0"/>
          <w:numId w:val="9"/>
        </w:numPr>
        <w:ind w:left="567" w:hanging="567"/>
      </w:pPr>
      <w:r w:rsidRPr="009A4964">
        <w:t>Se a</w:t>
      </w:r>
      <w:r w:rsidR="00170851" w:rsidRPr="009A4964">
        <w:t xml:space="preserve"> criança</w:t>
      </w:r>
      <w:r w:rsidR="000355E2" w:rsidRPr="009A4964">
        <w:t xml:space="preserve"> tiver quaisquer efeitos indesejáveis, incluindo possíveis efeitos indesejáveis não indicados neste folheto, fale com o seu médico ou farmacêutico. Ver secção 4.</w:t>
      </w:r>
    </w:p>
    <w:p w14:paraId="5F9B2051" w14:textId="77777777" w:rsidR="000355E2" w:rsidRPr="009A4964" w:rsidRDefault="000355E2" w:rsidP="000355E2">
      <w:pPr>
        <w:tabs>
          <w:tab w:val="clear" w:pos="567"/>
        </w:tabs>
        <w:spacing w:line="240" w:lineRule="auto"/>
        <w:ind w:right="-2"/>
      </w:pPr>
    </w:p>
    <w:p w14:paraId="5D339FF6" w14:textId="04421CE1" w:rsidR="000355E2" w:rsidRPr="009A4964" w:rsidRDefault="000355E2" w:rsidP="000355E2">
      <w:pPr>
        <w:keepNext/>
        <w:numPr>
          <w:ilvl w:val="12"/>
          <w:numId w:val="0"/>
        </w:numPr>
        <w:tabs>
          <w:tab w:val="clear" w:pos="567"/>
        </w:tabs>
        <w:spacing w:line="240" w:lineRule="auto"/>
        <w:ind w:right="-2"/>
        <w:outlineLvl w:val="0"/>
      </w:pPr>
      <w:r w:rsidRPr="009A4964">
        <w:rPr>
          <w:b/>
        </w:rPr>
        <w:t>O que contém este folheto:</w:t>
      </w:r>
      <w:r w:rsidR="0025135A">
        <w:rPr>
          <w:b/>
        </w:rPr>
        <w:fldChar w:fldCharType="begin"/>
      </w:r>
      <w:r w:rsidR="0025135A">
        <w:rPr>
          <w:b/>
        </w:rPr>
        <w:instrText xml:space="preserve"> DOCVARIABLE vault_nd_a274376d-cc38-453f-b29b-a33146b67845 \* MERGEFORMAT </w:instrText>
      </w:r>
      <w:r w:rsidR="0025135A">
        <w:rPr>
          <w:b/>
        </w:rPr>
        <w:fldChar w:fldCharType="separate"/>
      </w:r>
      <w:r w:rsidR="0025135A">
        <w:rPr>
          <w:b/>
        </w:rPr>
        <w:t xml:space="preserve"> </w:t>
      </w:r>
      <w:r w:rsidR="0025135A">
        <w:rPr>
          <w:b/>
        </w:rPr>
        <w:fldChar w:fldCharType="end"/>
      </w:r>
    </w:p>
    <w:p w14:paraId="208C86B9" w14:textId="77777777" w:rsidR="000355E2" w:rsidRPr="009A4964" w:rsidRDefault="000355E2" w:rsidP="000355E2">
      <w:pPr>
        <w:numPr>
          <w:ilvl w:val="12"/>
          <w:numId w:val="0"/>
        </w:numPr>
        <w:tabs>
          <w:tab w:val="clear" w:pos="567"/>
        </w:tabs>
        <w:spacing w:line="240" w:lineRule="auto"/>
        <w:ind w:right="-2"/>
        <w:outlineLvl w:val="0"/>
      </w:pPr>
    </w:p>
    <w:p w14:paraId="4A191F54" w14:textId="77777777" w:rsidR="000355E2" w:rsidRPr="009A4964" w:rsidRDefault="000355E2" w:rsidP="000355E2">
      <w:pPr>
        <w:numPr>
          <w:ilvl w:val="12"/>
          <w:numId w:val="0"/>
        </w:numPr>
        <w:tabs>
          <w:tab w:val="clear" w:pos="567"/>
          <w:tab w:val="left" w:pos="426"/>
        </w:tabs>
        <w:spacing w:line="240" w:lineRule="auto"/>
        <w:ind w:right="-29"/>
      </w:pPr>
      <w:r w:rsidRPr="009A4964">
        <w:t>1.</w:t>
      </w:r>
      <w:r w:rsidRPr="009A4964">
        <w:tab/>
        <w:t xml:space="preserve">O que é Triumeq e para que é utilizado </w:t>
      </w:r>
    </w:p>
    <w:p w14:paraId="40D3B53A" w14:textId="4A7ADD00" w:rsidR="000355E2" w:rsidRPr="009A4964" w:rsidRDefault="000355E2" w:rsidP="000355E2">
      <w:pPr>
        <w:numPr>
          <w:ilvl w:val="12"/>
          <w:numId w:val="0"/>
        </w:numPr>
        <w:tabs>
          <w:tab w:val="clear" w:pos="567"/>
          <w:tab w:val="left" w:pos="426"/>
        </w:tabs>
        <w:spacing w:line="240" w:lineRule="auto"/>
        <w:ind w:right="-29"/>
      </w:pPr>
      <w:r w:rsidRPr="009A4964">
        <w:t>2.</w:t>
      </w:r>
      <w:r w:rsidRPr="009A4964">
        <w:tab/>
        <w:t xml:space="preserve">O que precisa de saber antes de </w:t>
      </w:r>
      <w:r w:rsidR="00170851" w:rsidRPr="009A4964">
        <w:t>utilizar</w:t>
      </w:r>
      <w:r w:rsidRPr="009A4964">
        <w:t xml:space="preserve"> Triumeq </w:t>
      </w:r>
    </w:p>
    <w:p w14:paraId="14DC5880" w14:textId="327314DF" w:rsidR="000355E2" w:rsidRPr="009A4964" w:rsidRDefault="000355E2" w:rsidP="000355E2">
      <w:pPr>
        <w:numPr>
          <w:ilvl w:val="12"/>
          <w:numId w:val="0"/>
        </w:numPr>
        <w:tabs>
          <w:tab w:val="clear" w:pos="567"/>
          <w:tab w:val="left" w:pos="426"/>
        </w:tabs>
        <w:spacing w:line="240" w:lineRule="auto"/>
        <w:ind w:right="-29"/>
      </w:pPr>
      <w:r w:rsidRPr="009A4964">
        <w:t>3.</w:t>
      </w:r>
      <w:r w:rsidRPr="009A4964">
        <w:tab/>
        <w:t xml:space="preserve">Como </w:t>
      </w:r>
      <w:r w:rsidR="00552139" w:rsidRPr="009A4964">
        <w:t>administrar</w:t>
      </w:r>
      <w:r w:rsidRPr="009A4964">
        <w:t xml:space="preserve"> Triumeq</w:t>
      </w:r>
    </w:p>
    <w:p w14:paraId="643BE596" w14:textId="77777777" w:rsidR="000355E2" w:rsidRPr="009A4964" w:rsidRDefault="000355E2" w:rsidP="000355E2">
      <w:pPr>
        <w:numPr>
          <w:ilvl w:val="12"/>
          <w:numId w:val="0"/>
        </w:numPr>
        <w:tabs>
          <w:tab w:val="clear" w:pos="567"/>
          <w:tab w:val="left" w:pos="426"/>
        </w:tabs>
        <w:spacing w:line="240" w:lineRule="auto"/>
        <w:ind w:right="-29"/>
      </w:pPr>
      <w:r w:rsidRPr="009A4964">
        <w:t>4.</w:t>
      </w:r>
      <w:r w:rsidRPr="009A4964">
        <w:tab/>
        <w:t xml:space="preserve">Efeitos indesejáveis possíveis </w:t>
      </w:r>
    </w:p>
    <w:p w14:paraId="68E3A972" w14:textId="77777777" w:rsidR="000355E2" w:rsidRPr="009A4964" w:rsidRDefault="000355E2" w:rsidP="000355E2">
      <w:pPr>
        <w:tabs>
          <w:tab w:val="clear" w:pos="567"/>
          <w:tab w:val="left" w:pos="426"/>
        </w:tabs>
        <w:spacing w:line="240" w:lineRule="auto"/>
        <w:ind w:right="-29"/>
      </w:pPr>
      <w:r w:rsidRPr="009A4964">
        <w:t>5.</w:t>
      </w:r>
      <w:r w:rsidRPr="009A4964">
        <w:tab/>
        <w:t>Como conservar Triumeq</w:t>
      </w:r>
    </w:p>
    <w:p w14:paraId="00E86138" w14:textId="640C9381" w:rsidR="000355E2" w:rsidRPr="009A4964" w:rsidRDefault="000355E2" w:rsidP="000355E2">
      <w:pPr>
        <w:tabs>
          <w:tab w:val="clear" w:pos="567"/>
          <w:tab w:val="left" w:pos="426"/>
        </w:tabs>
        <w:spacing w:line="240" w:lineRule="auto"/>
        <w:ind w:right="-29"/>
      </w:pPr>
      <w:r w:rsidRPr="009A4964">
        <w:t>6.</w:t>
      </w:r>
      <w:r w:rsidRPr="009A4964">
        <w:tab/>
        <w:t>Conteúdo da embalagem e outras informações</w:t>
      </w:r>
    </w:p>
    <w:p w14:paraId="5183B7CB" w14:textId="5EC4A3F1" w:rsidR="00170851" w:rsidRPr="009A4964" w:rsidRDefault="00170851" w:rsidP="000355E2">
      <w:pPr>
        <w:tabs>
          <w:tab w:val="clear" w:pos="567"/>
          <w:tab w:val="left" w:pos="426"/>
        </w:tabs>
        <w:spacing w:line="240" w:lineRule="auto"/>
        <w:ind w:right="-29"/>
      </w:pPr>
      <w:r w:rsidRPr="009A4964">
        <w:t>7.</w:t>
      </w:r>
      <w:r w:rsidRPr="009A4964">
        <w:tab/>
        <w:t>Instruções de utilização passo</w:t>
      </w:r>
      <w:r w:rsidR="00BF1C2E" w:rsidRPr="009A4964">
        <w:t xml:space="preserve"> </w:t>
      </w:r>
      <w:r w:rsidRPr="009A4964">
        <w:t>a</w:t>
      </w:r>
      <w:r w:rsidR="00BF1C2E" w:rsidRPr="009A4964">
        <w:t xml:space="preserve"> </w:t>
      </w:r>
      <w:r w:rsidRPr="009A4964">
        <w:t>passo</w:t>
      </w:r>
    </w:p>
    <w:p w14:paraId="6DE65CE9" w14:textId="77777777" w:rsidR="000355E2" w:rsidRPr="009A4964" w:rsidRDefault="000355E2" w:rsidP="000355E2">
      <w:pPr>
        <w:numPr>
          <w:ilvl w:val="12"/>
          <w:numId w:val="0"/>
        </w:numPr>
        <w:tabs>
          <w:tab w:val="clear" w:pos="567"/>
        </w:tabs>
        <w:spacing w:line="240" w:lineRule="auto"/>
        <w:ind w:right="-2"/>
      </w:pPr>
    </w:p>
    <w:p w14:paraId="39873FFF" w14:textId="77777777" w:rsidR="000355E2" w:rsidRPr="009A4964" w:rsidRDefault="000355E2" w:rsidP="000355E2">
      <w:pPr>
        <w:numPr>
          <w:ilvl w:val="12"/>
          <w:numId w:val="0"/>
        </w:numPr>
        <w:tabs>
          <w:tab w:val="clear" w:pos="567"/>
        </w:tabs>
        <w:spacing w:line="240" w:lineRule="auto"/>
        <w:rPr>
          <w:szCs w:val="22"/>
        </w:rPr>
      </w:pPr>
    </w:p>
    <w:p w14:paraId="14AEE77D" w14:textId="77777777" w:rsidR="000355E2" w:rsidRPr="009A4964" w:rsidRDefault="000355E2" w:rsidP="000355E2">
      <w:pPr>
        <w:spacing w:line="240" w:lineRule="auto"/>
        <w:ind w:right="-2"/>
        <w:rPr>
          <w:b/>
          <w:szCs w:val="22"/>
        </w:rPr>
      </w:pPr>
      <w:r w:rsidRPr="009A4964">
        <w:rPr>
          <w:b/>
        </w:rPr>
        <w:t>1.</w:t>
      </w:r>
      <w:r w:rsidRPr="009A4964">
        <w:tab/>
      </w:r>
      <w:r w:rsidRPr="009A4964">
        <w:rPr>
          <w:b/>
        </w:rPr>
        <w:t>O que é Triumeq e para que é utilizado</w:t>
      </w:r>
    </w:p>
    <w:p w14:paraId="14F375B0" w14:textId="77777777" w:rsidR="000355E2" w:rsidRPr="009A4964" w:rsidRDefault="000355E2" w:rsidP="000355E2">
      <w:pPr>
        <w:numPr>
          <w:ilvl w:val="12"/>
          <w:numId w:val="0"/>
        </w:numPr>
        <w:tabs>
          <w:tab w:val="clear" w:pos="567"/>
        </w:tabs>
        <w:spacing w:line="240" w:lineRule="auto"/>
        <w:rPr>
          <w:szCs w:val="22"/>
        </w:rPr>
      </w:pPr>
    </w:p>
    <w:p w14:paraId="5AF69B28" w14:textId="77777777" w:rsidR="000355E2" w:rsidRPr="009A4964" w:rsidRDefault="000355E2" w:rsidP="000355E2">
      <w:pPr>
        <w:rPr>
          <w:szCs w:val="22"/>
        </w:rPr>
      </w:pPr>
      <w:r w:rsidRPr="009A4964">
        <w:t xml:space="preserve">Triumeq é um medicamento que contém três substâncias ativas utilizadas para tratar a infeção por VIH: abacavir, lamivudina e dolutegravir. Abacavir e lamivudina pertencem a um grupo de medicamentos antirretrovíricos (medicamentos utilizados para tratar a infeção por VIH) chamados </w:t>
      </w:r>
      <w:r w:rsidRPr="009A4964">
        <w:rPr>
          <w:i/>
        </w:rPr>
        <w:t>análogos nucleosídeos inibidores da transcriptase reversa (NITRs</w:t>
      </w:r>
      <w:r w:rsidRPr="009A4964">
        <w:t xml:space="preserve">) e dolutegravir pertence a um grupo de medicamentos antirretrovíricos chamados </w:t>
      </w:r>
      <w:r w:rsidRPr="009A4964">
        <w:rPr>
          <w:i/>
        </w:rPr>
        <w:t>inibidores da integrase (INIs)</w:t>
      </w:r>
      <w:r w:rsidRPr="009A4964">
        <w:t>.</w:t>
      </w:r>
    </w:p>
    <w:p w14:paraId="41AB2C8A" w14:textId="77777777" w:rsidR="000355E2" w:rsidRPr="009A4964" w:rsidRDefault="000355E2" w:rsidP="000355E2">
      <w:pPr>
        <w:rPr>
          <w:szCs w:val="22"/>
        </w:rPr>
      </w:pPr>
    </w:p>
    <w:p w14:paraId="5ED89042" w14:textId="60A95BB7" w:rsidR="000355E2" w:rsidRPr="009A4964" w:rsidRDefault="000355E2" w:rsidP="000355E2">
      <w:pPr>
        <w:rPr>
          <w:szCs w:val="22"/>
        </w:rPr>
      </w:pPr>
      <w:r w:rsidRPr="009A4964">
        <w:t xml:space="preserve">Triumeq é utilizado no tratamento da </w:t>
      </w:r>
      <w:r w:rsidRPr="009A4964">
        <w:rPr>
          <w:b/>
        </w:rPr>
        <w:t>infeção por VIH (vírus da imunodeficiência humana)</w:t>
      </w:r>
      <w:r w:rsidRPr="009A4964">
        <w:t xml:space="preserve"> em crianças </w:t>
      </w:r>
      <w:r w:rsidR="00E85895">
        <w:t xml:space="preserve">com 3 meses de idade ou superior e </w:t>
      </w:r>
      <w:r w:rsidRPr="009A4964">
        <w:t>que pesem</w:t>
      </w:r>
      <w:r w:rsidR="00CC6006">
        <w:t>,</w:t>
      </w:r>
      <w:r w:rsidRPr="009A4964">
        <w:t xml:space="preserve"> pelo menos </w:t>
      </w:r>
      <w:r w:rsidR="00E85895">
        <w:t>6</w:t>
      </w:r>
      <w:r w:rsidRPr="009A4964">
        <w:t xml:space="preserve"> kg</w:t>
      </w:r>
      <w:r w:rsidR="00170851" w:rsidRPr="009A4964">
        <w:t xml:space="preserve"> e menos de 25 kg</w:t>
      </w:r>
      <w:r w:rsidRPr="009A4964">
        <w:t>.</w:t>
      </w:r>
    </w:p>
    <w:p w14:paraId="352323EC" w14:textId="77777777" w:rsidR="000355E2" w:rsidRPr="009A4964" w:rsidRDefault="000355E2" w:rsidP="000355E2">
      <w:pPr>
        <w:rPr>
          <w:szCs w:val="22"/>
        </w:rPr>
      </w:pPr>
    </w:p>
    <w:p w14:paraId="2025D673" w14:textId="77DB823E" w:rsidR="000355E2" w:rsidRPr="009A4964" w:rsidRDefault="000355E2" w:rsidP="000355E2">
      <w:pPr>
        <w:rPr>
          <w:szCs w:val="22"/>
        </w:rPr>
      </w:pPr>
      <w:r w:rsidRPr="009A4964">
        <w:t>Antes de ser prescrito Triumeq</w:t>
      </w:r>
      <w:r w:rsidR="00170851" w:rsidRPr="009A4964">
        <w:t xml:space="preserve"> à criança ao seu cuidado</w:t>
      </w:r>
      <w:r w:rsidRPr="009A4964">
        <w:t xml:space="preserve">, o seu médico irá realizar um teste para saber se </w:t>
      </w:r>
      <w:r w:rsidR="00170851" w:rsidRPr="009A4964">
        <w:t xml:space="preserve">esta </w:t>
      </w:r>
      <w:r w:rsidRPr="009A4964">
        <w:t>tem um determinado tipo de gene chamado HLA-B*5701. Triumeq não deve ser utilizado em doentes que se saiba possuírem o gene HLA-B*5701. Os doentes com este gene estão em risco elevado de desenvolver uma reação de hipersensibilidade (alérgica) grave se utilizarem Triumeq (ver ‘Reações de hipersensibilidade’ na secção 4).</w:t>
      </w:r>
    </w:p>
    <w:p w14:paraId="66A0B8B7" w14:textId="77777777" w:rsidR="000355E2" w:rsidRPr="009A4964" w:rsidRDefault="000355E2" w:rsidP="000355E2">
      <w:pPr>
        <w:rPr>
          <w:szCs w:val="22"/>
        </w:rPr>
      </w:pPr>
    </w:p>
    <w:p w14:paraId="3EDB3480" w14:textId="77777777" w:rsidR="000355E2" w:rsidRPr="009A4964" w:rsidRDefault="000355E2" w:rsidP="000355E2">
      <w:pPr>
        <w:rPr>
          <w:szCs w:val="22"/>
        </w:rPr>
      </w:pPr>
      <w:r w:rsidRPr="009A4964">
        <w:t>Triumeq não cura a infeção por VIH; reduz a quantidade de vírus no seu organismo e mantém-na num nível baixo. Também aumenta o número de células CD4 no seu sangue. As células CD4 são um tipo de glóbulos brancos e são importantes para ajudar o seu organismo no combate à infeção.</w:t>
      </w:r>
    </w:p>
    <w:p w14:paraId="7A79DB2D" w14:textId="77777777" w:rsidR="000355E2" w:rsidRPr="009A4964" w:rsidRDefault="000355E2" w:rsidP="000355E2">
      <w:pPr>
        <w:rPr>
          <w:szCs w:val="22"/>
        </w:rPr>
      </w:pPr>
    </w:p>
    <w:p w14:paraId="2FDA54E5" w14:textId="3A1A4D32" w:rsidR="000355E2" w:rsidRPr="009A4964" w:rsidRDefault="000355E2" w:rsidP="000355E2">
      <w:pPr>
        <w:ind w:right="-34"/>
        <w:rPr>
          <w:szCs w:val="22"/>
        </w:rPr>
      </w:pPr>
      <w:r w:rsidRPr="009A4964">
        <w:t>Nem todas as pessoas respondem da mesma forma ao tratamento com Triumeq. O seu médico monitorizará a eficácia do tratamento</w:t>
      </w:r>
      <w:r w:rsidR="00B86572" w:rsidRPr="009A4964">
        <w:t xml:space="preserve"> da criança</w:t>
      </w:r>
      <w:r w:rsidRPr="009A4964">
        <w:t>.</w:t>
      </w:r>
    </w:p>
    <w:p w14:paraId="65F79F4B" w14:textId="77777777" w:rsidR="000355E2" w:rsidRPr="009A4964" w:rsidRDefault="000355E2" w:rsidP="000355E2">
      <w:pPr>
        <w:ind w:right="-34"/>
        <w:rPr>
          <w:szCs w:val="22"/>
        </w:rPr>
      </w:pPr>
    </w:p>
    <w:p w14:paraId="7BF378CA" w14:textId="77777777" w:rsidR="000B6C7E" w:rsidRDefault="000B6C7E" w:rsidP="000355E2">
      <w:pPr>
        <w:spacing w:line="240" w:lineRule="auto"/>
        <w:ind w:right="-2"/>
        <w:rPr>
          <w:b/>
        </w:rPr>
      </w:pPr>
    </w:p>
    <w:p w14:paraId="0ABB051F" w14:textId="4FF4C341" w:rsidR="000355E2" w:rsidRPr="009A4964" w:rsidRDefault="000355E2" w:rsidP="000355E2">
      <w:pPr>
        <w:spacing w:line="240" w:lineRule="auto"/>
        <w:ind w:right="-2"/>
        <w:rPr>
          <w:b/>
          <w:szCs w:val="22"/>
        </w:rPr>
      </w:pPr>
      <w:r w:rsidRPr="009A4964">
        <w:rPr>
          <w:b/>
        </w:rPr>
        <w:t>2.</w:t>
      </w:r>
      <w:r w:rsidRPr="009A4964">
        <w:tab/>
      </w:r>
      <w:r w:rsidRPr="009A4964">
        <w:rPr>
          <w:b/>
        </w:rPr>
        <w:t xml:space="preserve">O que precisa de saber antes de </w:t>
      </w:r>
      <w:r w:rsidR="00B86572" w:rsidRPr="009A4964">
        <w:rPr>
          <w:b/>
        </w:rPr>
        <w:t>utilizar</w:t>
      </w:r>
      <w:r w:rsidRPr="009A4964">
        <w:rPr>
          <w:b/>
        </w:rPr>
        <w:t xml:space="preserve"> Triumeq</w:t>
      </w:r>
    </w:p>
    <w:p w14:paraId="43C01C2D" w14:textId="77777777" w:rsidR="000355E2" w:rsidRPr="009A4964" w:rsidRDefault="000355E2" w:rsidP="000355E2">
      <w:pPr>
        <w:numPr>
          <w:ilvl w:val="12"/>
          <w:numId w:val="0"/>
        </w:numPr>
        <w:tabs>
          <w:tab w:val="clear" w:pos="567"/>
        </w:tabs>
        <w:spacing w:line="240" w:lineRule="auto"/>
        <w:outlineLvl w:val="0"/>
        <w:rPr>
          <w:i/>
          <w:szCs w:val="22"/>
        </w:rPr>
      </w:pPr>
    </w:p>
    <w:p w14:paraId="3C05C0BE" w14:textId="06D6207D" w:rsidR="000355E2" w:rsidRPr="009A4964" w:rsidRDefault="000355E2" w:rsidP="000355E2">
      <w:pPr>
        <w:numPr>
          <w:ilvl w:val="12"/>
          <w:numId w:val="0"/>
        </w:numPr>
        <w:tabs>
          <w:tab w:val="clear" w:pos="567"/>
        </w:tabs>
        <w:spacing w:line="240" w:lineRule="auto"/>
        <w:outlineLvl w:val="0"/>
        <w:rPr>
          <w:szCs w:val="22"/>
        </w:rPr>
      </w:pPr>
      <w:r w:rsidRPr="009A4964">
        <w:rPr>
          <w:b/>
        </w:rPr>
        <w:lastRenderedPageBreak/>
        <w:t xml:space="preserve">Não </w:t>
      </w:r>
      <w:r w:rsidR="00B86572" w:rsidRPr="009A4964">
        <w:rPr>
          <w:b/>
        </w:rPr>
        <w:t>utilize</w:t>
      </w:r>
      <w:r w:rsidRPr="009A4964">
        <w:rPr>
          <w:b/>
        </w:rPr>
        <w:t xml:space="preserve"> Triumeq</w:t>
      </w:r>
      <w:r w:rsidR="0025135A">
        <w:rPr>
          <w:b/>
        </w:rPr>
        <w:fldChar w:fldCharType="begin"/>
      </w:r>
      <w:r w:rsidR="0025135A">
        <w:rPr>
          <w:b/>
        </w:rPr>
        <w:instrText xml:space="preserve"> DOCVARIABLE vault_nd_805f8058-deee-4804-b705-de65d28b6c67 \* MERGEFORMAT </w:instrText>
      </w:r>
      <w:r w:rsidR="0025135A">
        <w:rPr>
          <w:b/>
        </w:rPr>
        <w:fldChar w:fldCharType="separate"/>
      </w:r>
      <w:r w:rsidR="0025135A">
        <w:rPr>
          <w:b/>
        </w:rPr>
        <w:t xml:space="preserve"> </w:t>
      </w:r>
      <w:r w:rsidR="0025135A">
        <w:rPr>
          <w:b/>
        </w:rPr>
        <w:fldChar w:fldCharType="end"/>
      </w:r>
    </w:p>
    <w:p w14:paraId="43BFFD0F" w14:textId="18AC5B20" w:rsidR="000355E2" w:rsidRPr="009A4964" w:rsidRDefault="00B86572" w:rsidP="000355E2">
      <w:pPr>
        <w:numPr>
          <w:ilvl w:val="0"/>
          <w:numId w:val="13"/>
        </w:numPr>
        <w:tabs>
          <w:tab w:val="clear" w:pos="567"/>
        </w:tabs>
        <w:spacing w:line="240" w:lineRule="auto"/>
        <w:rPr>
          <w:szCs w:val="22"/>
        </w:rPr>
      </w:pPr>
      <w:r w:rsidRPr="009A4964">
        <w:t>s</w:t>
      </w:r>
      <w:r w:rsidR="000355E2" w:rsidRPr="009A4964">
        <w:t>e</w:t>
      </w:r>
      <w:r w:rsidRPr="009A4964">
        <w:t xml:space="preserve"> a criança ao seu cuidado</w:t>
      </w:r>
      <w:r w:rsidR="000355E2" w:rsidRPr="009A4964">
        <w:t xml:space="preserve"> tem </w:t>
      </w:r>
      <w:r w:rsidR="000355E2" w:rsidRPr="009A4964">
        <w:rPr>
          <w:b/>
        </w:rPr>
        <w:t xml:space="preserve">alergia </w:t>
      </w:r>
      <w:r w:rsidR="000355E2" w:rsidRPr="009A4964">
        <w:t>(</w:t>
      </w:r>
      <w:r w:rsidR="000355E2" w:rsidRPr="009A4964">
        <w:rPr>
          <w:i/>
        </w:rPr>
        <w:t>hipersensibilidade</w:t>
      </w:r>
      <w:r w:rsidR="000355E2" w:rsidRPr="009A4964">
        <w:t>) ao dolutegravir, ao abacavir (ou a qualquer outro medicamento contendo abacavir), ou à lamivudina ou a qualquer outro componente deste medicamento (indicados na secção 6).</w:t>
      </w:r>
    </w:p>
    <w:p w14:paraId="375BFF97" w14:textId="77777777" w:rsidR="000355E2" w:rsidRPr="009A4964" w:rsidRDefault="000355E2" w:rsidP="000355E2">
      <w:pPr>
        <w:pStyle w:val="Warning"/>
        <w:keepNext/>
        <w:numPr>
          <w:ilvl w:val="0"/>
          <w:numId w:val="0"/>
        </w:numPr>
        <w:tabs>
          <w:tab w:val="clear" w:pos="851"/>
        </w:tabs>
        <w:spacing w:before="0"/>
        <w:ind w:left="720"/>
      </w:pPr>
      <w:r w:rsidRPr="009A4964">
        <w:rPr>
          <w:b/>
        </w:rPr>
        <w:t>Leia atentamente toda a informação sobre as reações de hipersensibilidade na Secção 4</w:t>
      </w:r>
      <w:r w:rsidRPr="009A4964">
        <w:t>.</w:t>
      </w:r>
    </w:p>
    <w:p w14:paraId="5F692735" w14:textId="43A34A24" w:rsidR="000355E2" w:rsidRPr="009A4964" w:rsidRDefault="000355E2" w:rsidP="000355E2">
      <w:pPr>
        <w:pStyle w:val="Warning"/>
        <w:keepNext/>
        <w:numPr>
          <w:ilvl w:val="0"/>
          <w:numId w:val="33"/>
        </w:numPr>
        <w:tabs>
          <w:tab w:val="clear" w:pos="851"/>
        </w:tabs>
        <w:spacing w:before="0"/>
      </w:pPr>
      <w:r w:rsidRPr="009A4964">
        <w:t xml:space="preserve">Se </w:t>
      </w:r>
      <w:r w:rsidR="00B86572" w:rsidRPr="009A4964">
        <w:t xml:space="preserve">a </w:t>
      </w:r>
      <w:r w:rsidR="00B86572" w:rsidRPr="003A3B8D">
        <w:rPr>
          <w:bCs/>
        </w:rPr>
        <w:t>criança ao seu cuidado</w:t>
      </w:r>
      <w:r w:rsidR="00B86572" w:rsidRPr="009A4964">
        <w:rPr>
          <w:b/>
        </w:rPr>
        <w:t xml:space="preserve"> </w:t>
      </w:r>
      <w:r w:rsidRPr="009A4964">
        <w:t xml:space="preserve">está a tomar um medicamento chamado </w:t>
      </w:r>
      <w:r w:rsidRPr="009A4964">
        <w:rPr>
          <w:b/>
          <w:bCs/>
        </w:rPr>
        <w:t>fampridina</w:t>
      </w:r>
      <w:r w:rsidRPr="009A4964">
        <w:t xml:space="preserve"> (também conhecida como dalfampridina; utilizado na esclerose múltipla).</w:t>
      </w:r>
    </w:p>
    <w:p w14:paraId="601216E9" w14:textId="51F34A2F" w:rsidR="000355E2" w:rsidRPr="009A4964" w:rsidRDefault="000355E2" w:rsidP="000355E2">
      <w:pPr>
        <w:numPr>
          <w:ilvl w:val="12"/>
          <w:numId w:val="0"/>
        </w:numPr>
        <w:tabs>
          <w:tab w:val="clear" w:pos="567"/>
        </w:tabs>
        <w:spacing w:line="240" w:lineRule="auto"/>
        <w:ind w:firstLine="360"/>
        <w:rPr>
          <w:b/>
        </w:rPr>
      </w:pPr>
      <w:r w:rsidRPr="009A4964">
        <w:sym w:font="Symbol" w:char="F0AE"/>
      </w:r>
      <w:r w:rsidRPr="009A4964">
        <w:t xml:space="preserve"> Se acha que alguma destas situações se aplica </w:t>
      </w:r>
      <w:r w:rsidR="00B86572" w:rsidRPr="009A4964">
        <w:t>à criança</w:t>
      </w:r>
      <w:r w:rsidRPr="009A4964">
        <w:t>, informe o seu médico.</w:t>
      </w:r>
    </w:p>
    <w:p w14:paraId="3105CFBF" w14:textId="77777777" w:rsidR="000355E2" w:rsidRPr="009A4964" w:rsidRDefault="000355E2" w:rsidP="000355E2">
      <w:pPr>
        <w:numPr>
          <w:ilvl w:val="12"/>
          <w:numId w:val="0"/>
        </w:numPr>
        <w:tabs>
          <w:tab w:val="clear" w:pos="567"/>
        </w:tabs>
        <w:spacing w:line="240" w:lineRule="auto"/>
        <w:rPr>
          <w:szCs w:val="22"/>
        </w:rPr>
      </w:pPr>
    </w:p>
    <w:p w14:paraId="46FFA9D4" w14:textId="77777777" w:rsidR="000355E2" w:rsidRPr="009A4964" w:rsidRDefault="000355E2" w:rsidP="000355E2">
      <w:pPr>
        <w:spacing w:after="120"/>
        <w:ind w:right="-34"/>
        <w:rPr>
          <w:b/>
          <w:szCs w:val="22"/>
        </w:rPr>
      </w:pPr>
      <w:r w:rsidRPr="009A4964">
        <w:rPr>
          <w:b/>
        </w:rPr>
        <w:t xml:space="preserve">Advertências e precauções </w:t>
      </w:r>
    </w:p>
    <w:p w14:paraId="592302E1" w14:textId="77777777" w:rsidR="000355E2" w:rsidRPr="009A4964" w:rsidRDefault="000355E2" w:rsidP="000355E2">
      <w:pPr>
        <w:spacing w:after="120"/>
        <w:rPr>
          <w:b/>
          <w:szCs w:val="22"/>
        </w:rPr>
      </w:pPr>
      <w:r w:rsidRPr="009A4964">
        <w:rPr>
          <w:b/>
        </w:rPr>
        <w:t>IMPORTANTE – Reações de hipersensibilidade</w:t>
      </w:r>
    </w:p>
    <w:p w14:paraId="2F325BEA" w14:textId="07160FFF" w:rsidR="000355E2" w:rsidRPr="009A4964" w:rsidRDefault="000355E2" w:rsidP="000355E2">
      <w:pPr>
        <w:rPr>
          <w:szCs w:val="22"/>
        </w:rPr>
      </w:pPr>
      <w:r w:rsidRPr="009A4964">
        <w:rPr>
          <w:b/>
        </w:rPr>
        <w:t xml:space="preserve">Triumeq contém abacavir e dolutegravir. </w:t>
      </w:r>
      <w:r w:rsidRPr="009A4964">
        <w:t xml:space="preserve">Estas duas substâncias ativas podem causar uma reação alérgica grave conhecida como reação de hipersensibilidade. </w:t>
      </w:r>
      <w:r w:rsidR="00B86572" w:rsidRPr="009A4964">
        <w:t>A criança ao seu cuidado n</w:t>
      </w:r>
      <w:r w:rsidRPr="009A4964">
        <w:t>unca deverá tomar novamente abacavir ou produtos contendo abacavir se já teve uma reação de hipersensibilidade: pode colocar a vida em risco.</w:t>
      </w:r>
    </w:p>
    <w:p w14:paraId="39FCE23F" w14:textId="77777777" w:rsidR="000355E2" w:rsidRPr="009A4964" w:rsidRDefault="000355E2" w:rsidP="000355E2">
      <w:pPr>
        <w:rPr>
          <w:szCs w:val="22"/>
        </w:rPr>
      </w:pPr>
    </w:p>
    <w:p w14:paraId="3580543E" w14:textId="77777777" w:rsidR="000355E2" w:rsidRPr="009A4964" w:rsidRDefault="000355E2" w:rsidP="000355E2">
      <w:pPr>
        <w:pStyle w:val="Warning"/>
        <w:numPr>
          <w:ilvl w:val="0"/>
          <w:numId w:val="0"/>
        </w:numPr>
        <w:spacing w:before="0" w:after="120"/>
        <w:rPr>
          <w:szCs w:val="22"/>
        </w:rPr>
      </w:pPr>
      <w:r w:rsidRPr="009A4964">
        <w:rPr>
          <w:b/>
        </w:rPr>
        <w:t>Tem de ler com atenção toda a informação do painel ‘Reações de hipersensibilidade’ na secção 4 deste folheto</w:t>
      </w:r>
      <w:r w:rsidRPr="009A4964">
        <w:t>.</w:t>
      </w:r>
    </w:p>
    <w:p w14:paraId="172CA1B2" w14:textId="77777777" w:rsidR="000355E2" w:rsidRPr="009A4964" w:rsidRDefault="000355E2" w:rsidP="000355E2">
      <w:pPr>
        <w:numPr>
          <w:ilvl w:val="12"/>
          <w:numId w:val="0"/>
        </w:numPr>
        <w:ind w:right="-2"/>
        <w:rPr>
          <w:szCs w:val="22"/>
        </w:rPr>
      </w:pPr>
      <w:r w:rsidRPr="009A4964">
        <w:t xml:space="preserve">A embalagem de Triumeq inclui um </w:t>
      </w:r>
      <w:r w:rsidRPr="009A4964">
        <w:rPr>
          <w:b/>
        </w:rPr>
        <w:t>Cartão de Alerta</w:t>
      </w:r>
      <w:r w:rsidRPr="009A4964">
        <w:t xml:space="preserve"> para o lembrar a si e aos profissionais de saúde sobre a hipersensibilidade. </w:t>
      </w:r>
      <w:r w:rsidRPr="009A4964">
        <w:rPr>
          <w:b/>
        </w:rPr>
        <w:t>Destaque este cartão e mantenha-o sempre consigo.</w:t>
      </w:r>
    </w:p>
    <w:p w14:paraId="2643F4F8" w14:textId="28FD7BBF" w:rsidR="000355E2" w:rsidRDefault="000355E2" w:rsidP="000355E2">
      <w:pPr>
        <w:rPr>
          <w:b/>
          <w:i/>
          <w:szCs w:val="22"/>
        </w:rPr>
      </w:pPr>
    </w:p>
    <w:p w14:paraId="0003C902" w14:textId="491258D6" w:rsidR="00F41C02" w:rsidRPr="00041897" w:rsidRDefault="00F41C02" w:rsidP="00041897">
      <w:pPr>
        <w:rPr>
          <w:b/>
          <w:bCs/>
        </w:rPr>
      </w:pPr>
      <w:r w:rsidRPr="00041897">
        <w:rPr>
          <w:b/>
          <w:bCs/>
        </w:rPr>
        <w:t>Tome especial cuidado com Triumeq</w:t>
      </w:r>
    </w:p>
    <w:p w14:paraId="1F811340" w14:textId="77777777" w:rsidR="00F41C02" w:rsidRPr="009A4964" w:rsidRDefault="00F41C02" w:rsidP="000355E2">
      <w:pPr>
        <w:rPr>
          <w:b/>
          <w:i/>
          <w:szCs w:val="22"/>
        </w:rPr>
      </w:pPr>
    </w:p>
    <w:p w14:paraId="181996A1" w14:textId="77777777" w:rsidR="000355E2" w:rsidRPr="009A4964" w:rsidRDefault="000355E2" w:rsidP="000355E2">
      <w:r w:rsidRPr="009A4964">
        <w:t>Algumas pessoas que tomam Triumeq ou outras combinações terapêuticas para o VIH estão mais em risco de sofrer efeitos indesejáveis graves do que outras. Precisa de ter conhecimento dos riscos acrescidos:</w:t>
      </w:r>
    </w:p>
    <w:p w14:paraId="28B44B5F" w14:textId="77777777" w:rsidR="000355E2" w:rsidRPr="009A4964" w:rsidRDefault="000355E2" w:rsidP="000355E2">
      <w:pPr>
        <w:rPr>
          <w:szCs w:val="22"/>
        </w:rPr>
      </w:pPr>
    </w:p>
    <w:p w14:paraId="27BC4DC9" w14:textId="74F9BB90" w:rsidR="000355E2" w:rsidRPr="009A4964" w:rsidRDefault="000355E2" w:rsidP="000355E2">
      <w:pPr>
        <w:numPr>
          <w:ilvl w:val="0"/>
          <w:numId w:val="6"/>
        </w:numPr>
        <w:tabs>
          <w:tab w:val="clear" w:pos="567"/>
        </w:tabs>
        <w:spacing w:line="240" w:lineRule="auto"/>
        <w:rPr>
          <w:szCs w:val="22"/>
        </w:rPr>
      </w:pPr>
      <w:r w:rsidRPr="009A4964">
        <w:rPr>
          <w:szCs w:val="22"/>
        </w:rPr>
        <w:t xml:space="preserve">se </w:t>
      </w:r>
      <w:r w:rsidR="009023B9" w:rsidRPr="009A4964">
        <w:rPr>
          <w:szCs w:val="22"/>
        </w:rPr>
        <w:t xml:space="preserve">a criança ao seu cuidado </w:t>
      </w:r>
      <w:r w:rsidRPr="009A4964">
        <w:rPr>
          <w:szCs w:val="22"/>
        </w:rPr>
        <w:t>tem doença moderada ou grave do fígado</w:t>
      </w:r>
    </w:p>
    <w:p w14:paraId="7E00DC6D" w14:textId="05B1C1C2" w:rsidR="000355E2" w:rsidRPr="009A4964" w:rsidRDefault="000355E2" w:rsidP="000355E2">
      <w:pPr>
        <w:numPr>
          <w:ilvl w:val="0"/>
          <w:numId w:val="6"/>
        </w:numPr>
        <w:tabs>
          <w:tab w:val="clear" w:pos="567"/>
        </w:tabs>
        <w:spacing w:line="240" w:lineRule="auto"/>
        <w:rPr>
          <w:szCs w:val="22"/>
        </w:rPr>
      </w:pPr>
      <w:r w:rsidRPr="009A4964">
        <w:t xml:space="preserve">se </w:t>
      </w:r>
      <w:r w:rsidR="009023B9" w:rsidRPr="009A4964">
        <w:t xml:space="preserve">a criança </w:t>
      </w:r>
      <w:r w:rsidR="009023B9" w:rsidRPr="009A4964">
        <w:rPr>
          <w:szCs w:val="22"/>
        </w:rPr>
        <w:t xml:space="preserve">ao seu cuidado </w:t>
      </w:r>
      <w:r w:rsidRPr="009A4964">
        <w:t xml:space="preserve">tiver antecedentes de </w:t>
      </w:r>
      <w:r w:rsidRPr="009A4964">
        <w:rPr>
          <w:b/>
        </w:rPr>
        <w:t>doença do fígado</w:t>
      </w:r>
      <w:r w:rsidRPr="009A4964">
        <w:t xml:space="preserve">, incluindo hepatite B ou C (se </w:t>
      </w:r>
      <w:r w:rsidR="009023B9" w:rsidRPr="009A4964">
        <w:t xml:space="preserve">a criança </w:t>
      </w:r>
      <w:r w:rsidRPr="009A4964">
        <w:t>tiver infeção por hepatite B, não pare Triumeq sem o conselho do seu médico, uma vez que a sua hepatite pode regressar)</w:t>
      </w:r>
    </w:p>
    <w:p w14:paraId="02153B96" w14:textId="4EDFBE59" w:rsidR="000355E2" w:rsidRPr="009A4964" w:rsidRDefault="000355E2" w:rsidP="000355E2">
      <w:pPr>
        <w:numPr>
          <w:ilvl w:val="0"/>
          <w:numId w:val="6"/>
        </w:numPr>
        <w:tabs>
          <w:tab w:val="clear" w:pos="567"/>
        </w:tabs>
        <w:spacing w:line="240" w:lineRule="auto"/>
        <w:rPr>
          <w:szCs w:val="22"/>
        </w:rPr>
      </w:pPr>
      <w:r w:rsidRPr="009A4964">
        <w:t xml:space="preserve">se </w:t>
      </w:r>
      <w:r w:rsidR="009023B9" w:rsidRPr="009A4964">
        <w:t xml:space="preserve">a criança </w:t>
      </w:r>
      <w:r w:rsidR="009023B9" w:rsidRPr="009A4964">
        <w:rPr>
          <w:szCs w:val="22"/>
        </w:rPr>
        <w:t xml:space="preserve">ao seu cuidado </w:t>
      </w:r>
      <w:r w:rsidRPr="009A4964">
        <w:t>tem um problema dos rins</w:t>
      </w:r>
    </w:p>
    <w:p w14:paraId="039B91E2" w14:textId="3FA52D59" w:rsidR="000355E2" w:rsidRPr="009A4964" w:rsidRDefault="000355E2" w:rsidP="000355E2">
      <w:pPr>
        <w:pStyle w:val="Action"/>
        <w:numPr>
          <w:ilvl w:val="0"/>
          <w:numId w:val="0"/>
        </w:numPr>
        <w:spacing w:before="0"/>
        <w:ind w:left="426"/>
        <w:rPr>
          <w:szCs w:val="22"/>
        </w:rPr>
      </w:pPr>
      <w:r w:rsidRPr="009A4964">
        <w:rPr>
          <w:b/>
        </w:rPr>
        <w:sym w:font="Symbol" w:char="F0AE"/>
      </w:r>
      <w:r w:rsidRPr="009A4964">
        <w:t xml:space="preserve"> </w:t>
      </w:r>
      <w:r w:rsidRPr="009A4964">
        <w:rPr>
          <w:b/>
        </w:rPr>
        <w:t xml:space="preserve">Fale com o seu médico se alguma destas situações se aplica </w:t>
      </w:r>
      <w:r w:rsidR="009023B9" w:rsidRPr="009A4964">
        <w:rPr>
          <w:b/>
        </w:rPr>
        <w:t xml:space="preserve">à criança </w:t>
      </w:r>
      <w:r w:rsidRPr="009A4964">
        <w:rPr>
          <w:b/>
        </w:rPr>
        <w:t>antes de utilizar Triumeq.</w:t>
      </w:r>
      <w:r w:rsidRPr="009A4964">
        <w:t xml:space="preserve"> Pode necessitar de acompanhamento extra, incluindo análises ao sangue, enquanto estiver a tomar o seu medicamento. Consulte a Secção 4 para mais informação. </w:t>
      </w:r>
    </w:p>
    <w:p w14:paraId="02383AEA" w14:textId="77777777" w:rsidR="000355E2" w:rsidRPr="009A4964" w:rsidRDefault="000355E2" w:rsidP="000355E2">
      <w:pPr>
        <w:rPr>
          <w:szCs w:val="22"/>
        </w:rPr>
      </w:pPr>
    </w:p>
    <w:p w14:paraId="4238C2C5" w14:textId="77777777" w:rsidR="000355E2" w:rsidRPr="009A4964" w:rsidRDefault="000355E2" w:rsidP="000355E2">
      <w:pPr>
        <w:rPr>
          <w:szCs w:val="22"/>
          <w:u w:val="single"/>
        </w:rPr>
      </w:pPr>
      <w:r w:rsidRPr="009A4964">
        <w:rPr>
          <w:u w:val="single"/>
        </w:rPr>
        <w:t>Reações de hipersensibilidade ao abacavir</w:t>
      </w:r>
    </w:p>
    <w:p w14:paraId="1694CAC1" w14:textId="77777777" w:rsidR="000355E2" w:rsidRPr="009A4964" w:rsidRDefault="000355E2" w:rsidP="000355E2">
      <w:pPr>
        <w:rPr>
          <w:szCs w:val="22"/>
        </w:rPr>
      </w:pPr>
      <w:r w:rsidRPr="009A4964">
        <w:t xml:space="preserve">Mesmo os doentes que não têm o gene HLA-B*5701 podem também desenvolver uma </w:t>
      </w:r>
      <w:r w:rsidRPr="009A4964">
        <w:rPr>
          <w:b/>
        </w:rPr>
        <w:t>reação de hipersensibilidade</w:t>
      </w:r>
      <w:r w:rsidRPr="009A4964">
        <w:t xml:space="preserve"> (uma reação alérgica grave).</w:t>
      </w:r>
    </w:p>
    <w:p w14:paraId="653300C3" w14:textId="77777777" w:rsidR="000355E2" w:rsidRPr="009A4964" w:rsidRDefault="000355E2" w:rsidP="000355E2">
      <w:pPr>
        <w:tabs>
          <w:tab w:val="clear" w:pos="567"/>
        </w:tabs>
        <w:spacing w:line="240" w:lineRule="auto"/>
        <w:ind w:left="360"/>
        <w:rPr>
          <w:szCs w:val="22"/>
        </w:rPr>
      </w:pPr>
      <w:r w:rsidRPr="009A4964">
        <w:rPr>
          <w:b/>
        </w:rPr>
        <w:sym w:font="Symbol" w:char="F0AE"/>
      </w:r>
      <w:r w:rsidRPr="009A4964">
        <w:t xml:space="preserve"> </w:t>
      </w:r>
      <w:r w:rsidRPr="009A4964">
        <w:rPr>
          <w:b/>
        </w:rPr>
        <w:t>Leia atentamente toda a informação sobre as reações de hipersensibilidade na Secção 4</w:t>
      </w:r>
      <w:r w:rsidRPr="009A4964">
        <w:t xml:space="preserve"> </w:t>
      </w:r>
      <w:r w:rsidRPr="009A4964">
        <w:rPr>
          <w:b/>
        </w:rPr>
        <w:t>deste folheto</w:t>
      </w:r>
      <w:r w:rsidRPr="009A4964">
        <w:t>.</w:t>
      </w:r>
    </w:p>
    <w:p w14:paraId="70B130F2" w14:textId="77777777" w:rsidR="000355E2" w:rsidRPr="009A4964" w:rsidRDefault="000355E2" w:rsidP="000355E2">
      <w:pPr>
        <w:outlineLvl w:val="0"/>
        <w:rPr>
          <w:b/>
          <w:szCs w:val="22"/>
        </w:rPr>
      </w:pPr>
    </w:p>
    <w:p w14:paraId="58AFBAA2" w14:textId="15AD1FFB" w:rsidR="000355E2" w:rsidRPr="00F41C02" w:rsidRDefault="00F41C02" w:rsidP="000355E2">
      <w:pPr>
        <w:autoSpaceDE w:val="0"/>
        <w:autoSpaceDN w:val="0"/>
        <w:adjustRightInd w:val="0"/>
        <w:rPr>
          <w:u w:val="single"/>
        </w:rPr>
      </w:pPr>
      <w:r w:rsidRPr="00F41C02">
        <w:rPr>
          <w:u w:val="single"/>
        </w:rPr>
        <w:t>Risco de acontecimentos cardiovasculares</w:t>
      </w:r>
    </w:p>
    <w:p w14:paraId="6897C977" w14:textId="2DB0ABDD" w:rsidR="000355E2" w:rsidRPr="009A4964" w:rsidRDefault="000355E2" w:rsidP="000355E2">
      <w:pPr>
        <w:autoSpaceDE w:val="0"/>
        <w:autoSpaceDN w:val="0"/>
        <w:adjustRightInd w:val="0"/>
        <w:rPr>
          <w:szCs w:val="22"/>
        </w:rPr>
      </w:pPr>
      <w:r w:rsidRPr="009A4964">
        <w:t xml:space="preserve">Não pode ser excluída a possibilidade de que o abacavir possa aumentar o risco de sofrer </w:t>
      </w:r>
      <w:r w:rsidR="00F41C02" w:rsidRPr="00F41C02">
        <w:rPr>
          <w:b/>
          <w:color w:val="000000"/>
          <w:szCs w:val="22"/>
          <w:u w:val="single"/>
        </w:rPr>
        <w:t xml:space="preserve"> </w:t>
      </w:r>
      <w:r w:rsidR="00F41C02" w:rsidRPr="00F41C02">
        <w:t>acontecimentos cardiovasculares</w:t>
      </w:r>
      <w:r w:rsidRPr="009A4964">
        <w:t>.</w:t>
      </w:r>
    </w:p>
    <w:p w14:paraId="2218DAA9" w14:textId="77905764" w:rsidR="000355E2" w:rsidRPr="009A4964" w:rsidRDefault="000355E2" w:rsidP="000355E2">
      <w:pPr>
        <w:tabs>
          <w:tab w:val="clear" w:pos="567"/>
        </w:tabs>
        <w:spacing w:line="240" w:lineRule="auto"/>
        <w:ind w:left="360"/>
        <w:rPr>
          <w:szCs w:val="22"/>
        </w:rPr>
      </w:pPr>
      <w:r w:rsidRPr="009A4964">
        <w:rPr>
          <w:b/>
        </w:rPr>
        <w:sym w:font="Symbol" w:char="F0AE"/>
      </w:r>
      <w:r w:rsidRPr="009A4964">
        <w:t xml:space="preserve"> </w:t>
      </w:r>
      <w:r w:rsidR="00F41C02" w:rsidRPr="00584535">
        <w:rPr>
          <w:b/>
          <w:bCs/>
        </w:rPr>
        <w:t>Fale com</w:t>
      </w:r>
      <w:r w:rsidRPr="009A4964">
        <w:rPr>
          <w:b/>
        </w:rPr>
        <w:t xml:space="preserve"> o seu médico</w:t>
      </w:r>
      <w:r w:rsidRPr="009A4964">
        <w:t xml:space="preserve"> se </w:t>
      </w:r>
      <w:r w:rsidR="00552139" w:rsidRPr="009A4964">
        <w:t xml:space="preserve">a criança </w:t>
      </w:r>
      <w:r w:rsidR="00552139" w:rsidRPr="009A4964">
        <w:rPr>
          <w:szCs w:val="22"/>
        </w:rPr>
        <w:t xml:space="preserve">ao seu cuidado </w:t>
      </w:r>
      <w:r w:rsidRPr="009A4964">
        <w:t xml:space="preserve">tiver problemas </w:t>
      </w:r>
      <w:r w:rsidR="00F41C02">
        <w:t>cardiovasculares</w:t>
      </w:r>
      <w:r w:rsidRPr="009A4964">
        <w:t>, se fumar ou se tiver outras doenças que possam aumentar o seu risco de doença</w:t>
      </w:r>
      <w:r w:rsidR="00F41C02">
        <w:t>s</w:t>
      </w:r>
      <w:r w:rsidRPr="009A4964">
        <w:t xml:space="preserve"> </w:t>
      </w:r>
      <w:r w:rsidR="00F41C02">
        <w:t>cardiovasculares</w:t>
      </w:r>
      <w:r w:rsidRPr="009A4964">
        <w:t xml:space="preserve">, tais como tensão arterial elevada ou diabetes. Não pare de </w:t>
      </w:r>
      <w:r w:rsidR="00552139" w:rsidRPr="009A4964">
        <w:t>administrar</w:t>
      </w:r>
      <w:r w:rsidRPr="009A4964">
        <w:t xml:space="preserve"> Triumeq a não ser que o seu médico o aconselhe a fazê-lo.</w:t>
      </w:r>
    </w:p>
    <w:p w14:paraId="2E89459C" w14:textId="77777777" w:rsidR="000355E2" w:rsidRPr="009A4964" w:rsidRDefault="000355E2" w:rsidP="000355E2">
      <w:pPr>
        <w:outlineLvl w:val="0"/>
        <w:rPr>
          <w:b/>
          <w:szCs w:val="22"/>
        </w:rPr>
      </w:pPr>
    </w:p>
    <w:p w14:paraId="63403EB2" w14:textId="6595C984" w:rsidR="000355E2" w:rsidRPr="009A4964" w:rsidRDefault="000355E2" w:rsidP="000355E2">
      <w:pPr>
        <w:outlineLvl w:val="0"/>
        <w:rPr>
          <w:szCs w:val="22"/>
          <w:u w:val="single"/>
        </w:rPr>
      </w:pPr>
      <w:r w:rsidRPr="009A4964">
        <w:rPr>
          <w:u w:val="single"/>
        </w:rPr>
        <w:t>Esteja atento aos sintomas importantes</w:t>
      </w:r>
      <w:r w:rsidR="0025135A">
        <w:rPr>
          <w:u w:val="single"/>
        </w:rPr>
        <w:fldChar w:fldCharType="begin"/>
      </w:r>
      <w:r w:rsidR="0025135A">
        <w:rPr>
          <w:u w:val="single"/>
        </w:rPr>
        <w:instrText xml:space="preserve"> DOCVARIABLE vault_nd_24ef3a7f-b2a0-43c8-af36-9b69f26652bf \* MERGEFORMAT </w:instrText>
      </w:r>
      <w:r w:rsidR="0025135A">
        <w:rPr>
          <w:u w:val="single"/>
        </w:rPr>
        <w:fldChar w:fldCharType="separate"/>
      </w:r>
      <w:r w:rsidR="0025135A">
        <w:rPr>
          <w:u w:val="single"/>
        </w:rPr>
        <w:t xml:space="preserve"> </w:t>
      </w:r>
      <w:r w:rsidR="0025135A">
        <w:rPr>
          <w:u w:val="single"/>
        </w:rPr>
        <w:fldChar w:fldCharType="end"/>
      </w:r>
    </w:p>
    <w:p w14:paraId="32B22861" w14:textId="0BA2103F" w:rsidR="000355E2" w:rsidRPr="009A4964" w:rsidRDefault="000355E2" w:rsidP="000355E2">
      <w:pPr>
        <w:outlineLvl w:val="0"/>
        <w:rPr>
          <w:szCs w:val="22"/>
        </w:rPr>
      </w:pPr>
      <w:r w:rsidRPr="009A4964">
        <w:lastRenderedPageBreak/>
        <w:t>Algumas pessoas que tomam medicamentos para a infeção por VIH desenvolvem outras doenças, que podem ser graves. Estas incluem:</w:t>
      </w:r>
      <w:r w:rsidR="000269AC">
        <w:fldChar w:fldCharType="begin"/>
      </w:r>
      <w:r w:rsidR="000269AC">
        <w:instrText xml:space="preserve"> DOCVARIABLE vault_nd_b1a95e09-f564-4543-a620-e09b52007beb \* MERGEFORMAT </w:instrText>
      </w:r>
      <w:r w:rsidR="000269AC">
        <w:fldChar w:fldCharType="separate"/>
      </w:r>
      <w:r w:rsidR="0025135A">
        <w:t xml:space="preserve"> </w:t>
      </w:r>
      <w:r w:rsidR="000269AC">
        <w:fldChar w:fldCharType="end"/>
      </w:r>
    </w:p>
    <w:p w14:paraId="77C3D26C" w14:textId="77777777" w:rsidR="000355E2" w:rsidRPr="009A4964" w:rsidRDefault="000355E2" w:rsidP="000355E2">
      <w:pPr>
        <w:numPr>
          <w:ilvl w:val="0"/>
          <w:numId w:val="13"/>
        </w:numPr>
        <w:tabs>
          <w:tab w:val="clear" w:pos="567"/>
        </w:tabs>
        <w:spacing w:line="240" w:lineRule="auto"/>
        <w:rPr>
          <w:szCs w:val="22"/>
        </w:rPr>
      </w:pPr>
      <w:r w:rsidRPr="009A4964">
        <w:t>sintomas de infeções e inflamação</w:t>
      </w:r>
    </w:p>
    <w:p w14:paraId="2E6C7A7D" w14:textId="77777777" w:rsidR="000355E2" w:rsidRPr="009A4964" w:rsidRDefault="000355E2" w:rsidP="000355E2">
      <w:pPr>
        <w:numPr>
          <w:ilvl w:val="0"/>
          <w:numId w:val="13"/>
        </w:numPr>
        <w:tabs>
          <w:tab w:val="clear" w:pos="567"/>
        </w:tabs>
        <w:spacing w:line="240" w:lineRule="auto"/>
        <w:rPr>
          <w:szCs w:val="22"/>
        </w:rPr>
      </w:pPr>
      <w:r w:rsidRPr="009A4964">
        <w:t>dor nas articulações, rigidez e problemas dos ossos</w:t>
      </w:r>
    </w:p>
    <w:p w14:paraId="12A3CDA0" w14:textId="24A132B1" w:rsidR="000355E2" w:rsidRPr="009A4964" w:rsidRDefault="000355E2" w:rsidP="000355E2">
      <w:pPr>
        <w:outlineLvl w:val="0"/>
        <w:rPr>
          <w:szCs w:val="22"/>
        </w:rPr>
      </w:pPr>
      <w:r w:rsidRPr="009A4964">
        <w:t xml:space="preserve">Precisa de saber quais os sinais e sintomas importantes a que deve estar atento enquanto estiver a </w:t>
      </w:r>
      <w:r w:rsidR="00552139" w:rsidRPr="009A4964">
        <w:t>administrar</w:t>
      </w:r>
      <w:r w:rsidRPr="009A4964">
        <w:t xml:space="preserve"> Triumeq.</w:t>
      </w:r>
      <w:r w:rsidR="000269AC">
        <w:fldChar w:fldCharType="begin"/>
      </w:r>
      <w:r w:rsidR="000269AC">
        <w:instrText xml:space="preserve"> DOCVARIABLE vault_nd_f5550522-c119-4ebf-8f71-7eb7dc8b688d \* MERGEFORMAT </w:instrText>
      </w:r>
      <w:r w:rsidR="000269AC">
        <w:fldChar w:fldCharType="separate"/>
      </w:r>
      <w:r w:rsidR="0025135A">
        <w:t xml:space="preserve"> </w:t>
      </w:r>
      <w:r w:rsidR="000269AC">
        <w:fldChar w:fldCharType="end"/>
      </w:r>
    </w:p>
    <w:p w14:paraId="31144027" w14:textId="27CEA0B2" w:rsidR="000355E2" w:rsidRPr="009A4964" w:rsidRDefault="000355E2" w:rsidP="000355E2">
      <w:pPr>
        <w:ind w:left="567"/>
        <w:outlineLvl w:val="0"/>
        <w:rPr>
          <w:b/>
          <w:szCs w:val="22"/>
        </w:rPr>
      </w:pPr>
      <w:r w:rsidRPr="009A4964">
        <w:rPr>
          <w:szCs w:val="22"/>
        </w:rPr>
        <w:sym w:font="Symbol" w:char="F0AE"/>
      </w:r>
      <w:r w:rsidRPr="009A4964">
        <w:t xml:space="preserve"> </w:t>
      </w:r>
      <w:r w:rsidRPr="009A4964">
        <w:rPr>
          <w:b/>
        </w:rPr>
        <w:t>Leia a informação ‘Outros efeitos indesejáveis possíveis da terapêutica de combinação para o VIH’ na Secção 4 deste folheto.</w:t>
      </w:r>
      <w:r w:rsidR="0025135A">
        <w:rPr>
          <w:b/>
        </w:rPr>
        <w:fldChar w:fldCharType="begin"/>
      </w:r>
      <w:r w:rsidR="0025135A">
        <w:rPr>
          <w:b/>
        </w:rPr>
        <w:instrText xml:space="preserve"> DOCVARIABLE vault_nd_cbbd96a8-56b3-437b-b5b7-b9cca00f4048 \* MERGEFORMAT </w:instrText>
      </w:r>
      <w:r w:rsidR="0025135A">
        <w:rPr>
          <w:b/>
        </w:rPr>
        <w:fldChar w:fldCharType="separate"/>
      </w:r>
      <w:r w:rsidR="0025135A">
        <w:rPr>
          <w:b/>
        </w:rPr>
        <w:t xml:space="preserve"> </w:t>
      </w:r>
      <w:r w:rsidR="0025135A">
        <w:rPr>
          <w:b/>
        </w:rPr>
        <w:fldChar w:fldCharType="end"/>
      </w:r>
    </w:p>
    <w:p w14:paraId="70EDE784" w14:textId="5FB58C25" w:rsidR="000355E2" w:rsidRPr="009A4964" w:rsidRDefault="000355E2" w:rsidP="000355E2">
      <w:pPr>
        <w:outlineLvl w:val="0"/>
        <w:rPr>
          <w:b/>
          <w:szCs w:val="22"/>
        </w:rPr>
      </w:pPr>
    </w:p>
    <w:p w14:paraId="71D79A80" w14:textId="77777777" w:rsidR="000355E2" w:rsidRPr="009A4964" w:rsidRDefault="000355E2" w:rsidP="000355E2">
      <w:pPr>
        <w:numPr>
          <w:ilvl w:val="12"/>
          <w:numId w:val="0"/>
        </w:numPr>
        <w:tabs>
          <w:tab w:val="clear" w:pos="567"/>
        </w:tabs>
        <w:spacing w:line="240" w:lineRule="auto"/>
        <w:ind w:right="-2"/>
        <w:rPr>
          <w:b/>
          <w:szCs w:val="22"/>
        </w:rPr>
      </w:pPr>
      <w:r w:rsidRPr="009A4964">
        <w:rPr>
          <w:b/>
        </w:rPr>
        <w:t>Crianças</w:t>
      </w:r>
    </w:p>
    <w:p w14:paraId="0BD9958D" w14:textId="5C4BEA88" w:rsidR="003527B2" w:rsidRDefault="003527B2" w:rsidP="000355E2">
      <w:pPr>
        <w:numPr>
          <w:ilvl w:val="12"/>
          <w:numId w:val="0"/>
        </w:numPr>
        <w:tabs>
          <w:tab w:val="clear" w:pos="567"/>
        </w:tabs>
        <w:spacing w:line="240" w:lineRule="auto"/>
        <w:ind w:right="-2"/>
      </w:pPr>
      <w:r>
        <w:t xml:space="preserve">Triumeq não é destinado </w:t>
      </w:r>
      <w:r w:rsidR="00CC6006">
        <w:t>para</w:t>
      </w:r>
      <w:r>
        <w:t xml:space="preserve"> utilização em crianças com menos de 3 meses de idade ou com peso inferior a 6 kg uma vez que as doses baixas deste medicamento não foram avaliadas nestes grupos.</w:t>
      </w:r>
    </w:p>
    <w:p w14:paraId="467EE6B5" w14:textId="317BE326" w:rsidR="00552139" w:rsidRPr="009A4964" w:rsidRDefault="00552139" w:rsidP="000355E2">
      <w:pPr>
        <w:numPr>
          <w:ilvl w:val="12"/>
          <w:numId w:val="0"/>
        </w:numPr>
        <w:tabs>
          <w:tab w:val="clear" w:pos="567"/>
        </w:tabs>
        <w:spacing w:line="240" w:lineRule="auto"/>
        <w:ind w:right="-2"/>
      </w:pPr>
    </w:p>
    <w:p w14:paraId="31D46912" w14:textId="5FE71425" w:rsidR="000355E2" w:rsidRPr="009A4964" w:rsidRDefault="00552139" w:rsidP="00552139">
      <w:pPr>
        <w:numPr>
          <w:ilvl w:val="12"/>
          <w:numId w:val="0"/>
        </w:numPr>
        <w:tabs>
          <w:tab w:val="clear" w:pos="567"/>
        </w:tabs>
        <w:spacing w:line="240" w:lineRule="auto"/>
        <w:ind w:right="-2"/>
      </w:pPr>
      <w:r w:rsidRPr="009A4964">
        <w:t xml:space="preserve">As crianças têm de </w:t>
      </w:r>
      <w:r w:rsidRPr="003A3B8D">
        <w:rPr>
          <w:b/>
          <w:bCs/>
        </w:rPr>
        <w:t>manter as consultas médicas planeadas</w:t>
      </w:r>
      <w:r w:rsidRPr="009A4964">
        <w:t xml:space="preserve"> (</w:t>
      </w:r>
      <w:r w:rsidRPr="003A3B8D">
        <w:rPr>
          <w:i/>
          <w:iCs/>
        </w:rPr>
        <w:t>ver Secção 3, Como administrar Triume</w:t>
      </w:r>
      <w:r w:rsidR="0046736A" w:rsidRPr="009A4964">
        <w:rPr>
          <w:i/>
          <w:iCs/>
        </w:rPr>
        <w:t>q</w:t>
      </w:r>
      <w:r w:rsidRPr="003A3B8D">
        <w:rPr>
          <w:i/>
          <w:iCs/>
        </w:rPr>
        <w:t>, para mais informação</w:t>
      </w:r>
      <w:r w:rsidRPr="009A4964">
        <w:t>).</w:t>
      </w:r>
    </w:p>
    <w:p w14:paraId="42F882DC" w14:textId="77777777" w:rsidR="00552139" w:rsidRPr="009A4964" w:rsidRDefault="00552139" w:rsidP="00552139">
      <w:pPr>
        <w:numPr>
          <w:ilvl w:val="12"/>
          <w:numId w:val="0"/>
        </w:numPr>
        <w:tabs>
          <w:tab w:val="clear" w:pos="567"/>
        </w:tabs>
        <w:spacing w:line="240" w:lineRule="auto"/>
        <w:ind w:right="-2"/>
        <w:rPr>
          <w:szCs w:val="22"/>
        </w:rPr>
      </w:pPr>
    </w:p>
    <w:p w14:paraId="3CCF9C66" w14:textId="77777777" w:rsidR="000355E2" w:rsidRPr="009A4964" w:rsidRDefault="000355E2" w:rsidP="000355E2">
      <w:pPr>
        <w:numPr>
          <w:ilvl w:val="12"/>
          <w:numId w:val="0"/>
        </w:numPr>
        <w:tabs>
          <w:tab w:val="clear" w:pos="567"/>
        </w:tabs>
        <w:spacing w:line="240" w:lineRule="auto"/>
        <w:ind w:right="-2"/>
        <w:rPr>
          <w:szCs w:val="22"/>
        </w:rPr>
      </w:pPr>
      <w:r w:rsidRPr="009A4964">
        <w:rPr>
          <w:b/>
        </w:rPr>
        <w:t>Outros medicamentos e Triumeq</w:t>
      </w:r>
    </w:p>
    <w:p w14:paraId="03AFCC20" w14:textId="2EB29818" w:rsidR="000355E2" w:rsidRPr="009A4964" w:rsidRDefault="000355E2" w:rsidP="003A3B8D">
      <w:pPr>
        <w:tabs>
          <w:tab w:val="clear" w:pos="567"/>
        </w:tabs>
        <w:spacing w:line="240" w:lineRule="auto"/>
      </w:pPr>
      <w:r w:rsidRPr="009A4964">
        <w:t xml:space="preserve">Informe o seu médico se </w:t>
      </w:r>
      <w:r w:rsidR="00552139" w:rsidRPr="009A4964">
        <w:t xml:space="preserve">a criança ao seu cuidado </w:t>
      </w:r>
      <w:r w:rsidRPr="009A4964">
        <w:t>estiver a tomar, tiver tomado recentemente, ou se vier a tomar outros medicamentos.</w:t>
      </w:r>
    </w:p>
    <w:p w14:paraId="30FB3A14" w14:textId="77777777" w:rsidR="000355E2" w:rsidRPr="009A4964" w:rsidRDefault="000355E2" w:rsidP="000355E2">
      <w:pPr>
        <w:spacing w:line="240" w:lineRule="auto"/>
      </w:pPr>
    </w:p>
    <w:p w14:paraId="30EFDF58" w14:textId="77777777" w:rsidR="000355E2" w:rsidRPr="009A4964" w:rsidRDefault="000355E2" w:rsidP="000355E2">
      <w:pPr>
        <w:spacing w:line="240" w:lineRule="auto"/>
        <w:rPr>
          <w:sz w:val="20"/>
        </w:rPr>
      </w:pPr>
      <w:r w:rsidRPr="009A4964">
        <w:t>Alguns medicamentos podem afetar a forma como Triumeq funciona ou tornar mais provável que venha a ter efeitos indesejáveis. Triumeq também pode afetar a forma como outros medicamentos funcionam.</w:t>
      </w:r>
      <w:r w:rsidRPr="009A4964">
        <w:rPr>
          <w:sz w:val="20"/>
        </w:rPr>
        <w:t xml:space="preserve"> </w:t>
      </w:r>
    </w:p>
    <w:p w14:paraId="7D57F0C8" w14:textId="4A932430" w:rsidR="000355E2" w:rsidRPr="009A4964" w:rsidRDefault="000355E2" w:rsidP="000355E2">
      <w:pPr>
        <w:spacing w:line="240" w:lineRule="auto"/>
      </w:pPr>
      <w:r w:rsidRPr="009A4964">
        <w:rPr>
          <w:b/>
        </w:rPr>
        <w:t>Informe o seu médico</w:t>
      </w:r>
      <w:r w:rsidRPr="009A4964">
        <w:t xml:space="preserve"> se estiver a tomar algum dos medicamentos da</w:t>
      </w:r>
      <w:r w:rsidRPr="009A4964">
        <w:rPr>
          <w:i/>
        </w:rPr>
        <w:t xml:space="preserve"> lista seguinte</w:t>
      </w:r>
      <w:r w:rsidRPr="009A4964">
        <w:t>:</w:t>
      </w:r>
    </w:p>
    <w:p w14:paraId="31BD233D" w14:textId="77777777" w:rsidR="000355E2" w:rsidRPr="009A4964" w:rsidRDefault="000355E2" w:rsidP="000355E2">
      <w:pPr>
        <w:numPr>
          <w:ilvl w:val="0"/>
          <w:numId w:val="11"/>
        </w:numPr>
        <w:tabs>
          <w:tab w:val="clear" w:pos="567"/>
        </w:tabs>
        <w:spacing w:line="240" w:lineRule="auto"/>
        <w:ind w:left="714" w:hanging="357"/>
      </w:pPr>
      <w:r w:rsidRPr="009A4964">
        <w:t xml:space="preserve">metformina, para tratar </w:t>
      </w:r>
      <w:r w:rsidRPr="009A4964">
        <w:rPr>
          <w:b/>
        </w:rPr>
        <w:t>diabetes</w:t>
      </w:r>
    </w:p>
    <w:p w14:paraId="3FFDBB4B" w14:textId="77777777" w:rsidR="000355E2" w:rsidRPr="009A4964" w:rsidRDefault="000355E2" w:rsidP="000355E2">
      <w:pPr>
        <w:numPr>
          <w:ilvl w:val="0"/>
          <w:numId w:val="11"/>
        </w:numPr>
        <w:tabs>
          <w:tab w:val="clear" w:pos="567"/>
        </w:tabs>
        <w:spacing w:line="240" w:lineRule="auto"/>
        <w:ind w:left="714" w:hanging="357"/>
      </w:pPr>
      <w:r w:rsidRPr="009A4964">
        <w:t xml:space="preserve">medicamentos chamados </w:t>
      </w:r>
      <w:r w:rsidRPr="009A4964">
        <w:rPr>
          <w:b/>
        </w:rPr>
        <w:t>antiácidos</w:t>
      </w:r>
      <w:r w:rsidRPr="009A4964">
        <w:t xml:space="preserve">, para tratar a </w:t>
      </w:r>
      <w:r w:rsidRPr="009A4964">
        <w:rPr>
          <w:b/>
        </w:rPr>
        <w:t xml:space="preserve">indigestão </w:t>
      </w:r>
      <w:r w:rsidRPr="009A4964">
        <w:t xml:space="preserve">e a </w:t>
      </w:r>
      <w:r w:rsidRPr="009A4964">
        <w:rPr>
          <w:b/>
        </w:rPr>
        <w:t>azia</w:t>
      </w:r>
      <w:r w:rsidRPr="009A4964">
        <w:t>.</w:t>
      </w:r>
      <w:r w:rsidRPr="009A4964">
        <w:rPr>
          <w:b/>
        </w:rPr>
        <w:t xml:space="preserve"> Não tome um antiácido</w:t>
      </w:r>
      <w:r w:rsidRPr="009A4964">
        <w:t xml:space="preserve"> durante as 6 horas anteriores a tomar Triumeq ou por pelo menos 2 horas depois de o ter tomado. (</w:t>
      </w:r>
      <w:r w:rsidRPr="009A4964">
        <w:rPr>
          <w:i/>
        </w:rPr>
        <w:t>ver também Secção 3</w:t>
      </w:r>
      <w:r w:rsidRPr="009A4964">
        <w:t>)</w:t>
      </w:r>
    </w:p>
    <w:p w14:paraId="040707D0" w14:textId="6ADFEFAC" w:rsidR="000355E2" w:rsidRPr="009A4964" w:rsidRDefault="000355E2" w:rsidP="000355E2">
      <w:pPr>
        <w:numPr>
          <w:ilvl w:val="0"/>
          <w:numId w:val="11"/>
        </w:numPr>
        <w:tabs>
          <w:tab w:val="clear" w:pos="567"/>
        </w:tabs>
        <w:spacing w:line="240" w:lineRule="auto"/>
        <w:ind w:left="714" w:hanging="357"/>
      </w:pPr>
      <w:r w:rsidRPr="009A4964">
        <w:t>suplementos ou multivitam</w:t>
      </w:r>
      <w:r w:rsidR="00787768">
        <w:t>inas</w:t>
      </w:r>
      <w:r w:rsidRPr="009A4964">
        <w:t xml:space="preserve"> </w:t>
      </w:r>
      <w:r w:rsidR="00A47586">
        <w:t>de</w:t>
      </w:r>
      <w:r w:rsidRPr="009A4964">
        <w:t xml:space="preserve"> cálcio, ferro ou magnésio. </w:t>
      </w:r>
      <w:r w:rsidRPr="009A4964">
        <w:rPr>
          <w:b/>
          <w:bCs/>
        </w:rPr>
        <w:t>Se tomar Triumeq com alimentos</w:t>
      </w:r>
      <w:r w:rsidRPr="009A4964">
        <w:t xml:space="preserve">, pode tomar suplementos ou </w:t>
      </w:r>
      <w:r w:rsidR="00AA6A85" w:rsidRPr="009A4964">
        <w:t>multivitam</w:t>
      </w:r>
      <w:r w:rsidR="00787768">
        <w:t>inas</w:t>
      </w:r>
      <w:r w:rsidR="00AA6A85" w:rsidRPr="009A4964">
        <w:t xml:space="preserve"> </w:t>
      </w:r>
      <w:r w:rsidR="00A47586">
        <w:t>de</w:t>
      </w:r>
      <w:r w:rsidRPr="009A4964">
        <w:t xml:space="preserve"> cálcio, ferro ou magnésio ao mesmo tempo que Triumeq. </w:t>
      </w:r>
      <w:r w:rsidRPr="009A4964">
        <w:rPr>
          <w:b/>
          <w:bCs/>
        </w:rPr>
        <w:t>Se não tomar Triumeq com alimentos</w:t>
      </w:r>
      <w:r w:rsidRPr="009A4964">
        <w:t xml:space="preserve">, </w:t>
      </w:r>
      <w:r w:rsidRPr="009A4964">
        <w:rPr>
          <w:b/>
        </w:rPr>
        <w:t>não tome suplementos ou multivitam</w:t>
      </w:r>
      <w:r w:rsidR="00787768">
        <w:rPr>
          <w:b/>
        </w:rPr>
        <w:t>inas</w:t>
      </w:r>
      <w:r w:rsidRPr="009A4964">
        <w:rPr>
          <w:b/>
        </w:rPr>
        <w:t xml:space="preserve"> </w:t>
      </w:r>
      <w:r w:rsidR="00A47586">
        <w:rPr>
          <w:b/>
        </w:rPr>
        <w:t>de</w:t>
      </w:r>
      <w:r w:rsidRPr="009A4964">
        <w:rPr>
          <w:b/>
        </w:rPr>
        <w:t xml:space="preserve"> cálcio, ferro ou magnésio</w:t>
      </w:r>
      <w:r w:rsidRPr="009A4964">
        <w:t xml:space="preserve"> durante as 6 horas anteriores a tomar Triumeq ou por pelo menos 2 horas depois de o ter tomado (</w:t>
      </w:r>
      <w:r w:rsidRPr="009A4964">
        <w:rPr>
          <w:i/>
        </w:rPr>
        <w:t>ver também Secção 3</w:t>
      </w:r>
      <w:r w:rsidRPr="009A4964">
        <w:t>)</w:t>
      </w:r>
    </w:p>
    <w:p w14:paraId="1CC368B1" w14:textId="77777777" w:rsidR="000355E2" w:rsidRPr="009A4964" w:rsidRDefault="000355E2" w:rsidP="000355E2">
      <w:pPr>
        <w:numPr>
          <w:ilvl w:val="0"/>
          <w:numId w:val="11"/>
        </w:numPr>
        <w:tabs>
          <w:tab w:val="clear" w:pos="567"/>
        </w:tabs>
        <w:spacing w:line="240" w:lineRule="auto"/>
        <w:ind w:left="714" w:hanging="357"/>
      </w:pPr>
      <w:r w:rsidRPr="009A4964">
        <w:t xml:space="preserve">emtricitabina, etravirina, efavirenz, nevirapina ou tipranavir/ritonavir, para tratar </w:t>
      </w:r>
      <w:r w:rsidRPr="009A4964">
        <w:rPr>
          <w:b/>
        </w:rPr>
        <w:t>a infeção por VIH</w:t>
      </w:r>
    </w:p>
    <w:p w14:paraId="0F9415A3" w14:textId="77777777" w:rsidR="000355E2" w:rsidRPr="009A4964" w:rsidRDefault="000355E2" w:rsidP="000355E2">
      <w:pPr>
        <w:numPr>
          <w:ilvl w:val="0"/>
          <w:numId w:val="11"/>
        </w:numPr>
        <w:tabs>
          <w:tab w:val="clear" w:pos="567"/>
        </w:tabs>
        <w:spacing w:line="240" w:lineRule="auto"/>
        <w:ind w:left="714" w:hanging="357"/>
      </w:pPr>
      <w:r w:rsidRPr="009A4964">
        <w:t>medicamentos contendo sorbitol (normalmente líquidos) e outros álcoois açucarados (como o xilitol, manitol, lactitol ou maltitol), se tomados regularmente</w:t>
      </w:r>
    </w:p>
    <w:p w14:paraId="3F0EBEB2" w14:textId="77777777" w:rsidR="000355E2" w:rsidRPr="009A4964" w:rsidRDefault="000355E2" w:rsidP="000355E2">
      <w:pPr>
        <w:numPr>
          <w:ilvl w:val="0"/>
          <w:numId w:val="11"/>
        </w:numPr>
        <w:tabs>
          <w:tab w:val="clear" w:pos="567"/>
          <w:tab w:val="left" w:pos="709"/>
        </w:tabs>
        <w:spacing w:line="240" w:lineRule="auto"/>
        <w:ind w:left="714" w:hanging="357"/>
        <w:rPr>
          <w:b/>
          <w:szCs w:val="22"/>
        </w:rPr>
      </w:pPr>
      <w:r w:rsidRPr="009A4964">
        <w:t>outros medicamentos contendo lamivudina, usados para tratar a</w:t>
      </w:r>
      <w:r w:rsidRPr="009A4964">
        <w:rPr>
          <w:b/>
        </w:rPr>
        <w:t xml:space="preserve"> infeção por VIH</w:t>
      </w:r>
      <w:r w:rsidRPr="009A4964">
        <w:t xml:space="preserve"> ou a </w:t>
      </w:r>
      <w:r w:rsidRPr="009A4964">
        <w:rPr>
          <w:b/>
        </w:rPr>
        <w:t>infeção por hepatite B</w:t>
      </w:r>
    </w:p>
    <w:p w14:paraId="33B67A26" w14:textId="77777777" w:rsidR="000355E2" w:rsidRPr="009A4964" w:rsidRDefault="000355E2" w:rsidP="000355E2">
      <w:pPr>
        <w:numPr>
          <w:ilvl w:val="0"/>
          <w:numId w:val="11"/>
        </w:numPr>
        <w:tabs>
          <w:tab w:val="clear" w:pos="567"/>
          <w:tab w:val="left" w:pos="709"/>
        </w:tabs>
        <w:spacing w:line="240" w:lineRule="auto"/>
        <w:ind w:left="714" w:hanging="357"/>
        <w:rPr>
          <w:szCs w:val="22"/>
        </w:rPr>
      </w:pPr>
      <w:r w:rsidRPr="009A4964">
        <w:t xml:space="preserve">cladribina, usada para tratar a </w:t>
      </w:r>
      <w:r w:rsidRPr="009A4964">
        <w:rPr>
          <w:b/>
        </w:rPr>
        <w:t>leucemia de células pilosas</w:t>
      </w:r>
    </w:p>
    <w:p w14:paraId="7A78C237" w14:textId="77777777" w:rsidR="000355E2" w:rsidRPr="009A4964" w:rsidRDefault="000355E2" w:rsidP="000355E2">
      <w:pPr>
        <w:numPr>
          <w:ilvl w:val="0"/>
          <w:numId w:val="11"/>
        </w:numPr>
        <w:tabs>
          <w:tab w:val="clear" w:pos="567"/>
          <w:tab w:val="left" w:pos="709"/>
        </w:tabs>
        <w:spacing w:line="240" w:lineRule="auto"/>
        <w:ind w:left="714" w:hanging="357"/>
      </w:pPr>
      <w:r w:rsidRPr="009A4964">
        <w:t>rifampicina, para tratar a tuberculose (TB) e outras</w:t>
      </w:r>
      <w:r w:rsidRPr="009A4964">
        <w:rPr>
          <w:b/>
        </w:rPr>
        <w:t xml:space="preserve"> infeções bacterianas</w:t>
      </w:r>
    </w:p>
    <w:p w14:paraId="05BFC3F3" w14:textId="77777777" w:rsidR="000355E2" w:rsidRPr="009A4964" w:rsidRDefault="000355E2" w:rsidP="000355E2">
      <w:pPr>
        <w:numPr>
          <w:ilvl w:val="0"/>
          <w:numId w:val="11"/>
        </w:numPr>
        <w:tabs>
          <w:tab w:val="clear" w:pos="567"/>
          <w:tab w:val="left" w:pos="709"/>
        </w:tabs>
        <w:spacing w:line="240" w:lineRule="auto"/>
        <w:ind w:left="714" w:hanging="357"/>
        <w:rPr>
          <w:szCs w:val="22"/>
        </w:rPr>
      </w:pPr>
      <w:r w:rsidRPr="009A4964">
        <w:t xml:space="preserve">trimetoprim/sulfametoxazol, um antibiótico para tratar </w:t>
      </w:r>
      <w:r w:rsidRPr="009A4964">
        <w:rPr>
          <w:b/>
        </w:rPr>
        <w:t>infeções bacterianas</w:t>
      </w:r>
    </w:p>
    <w:p w14:paraId="28CD0072" w14:textId="77777777" w:rsidR="000355E2" w:rsidRPr="009A4964" w:rsidRDefault="000355E2" w:rsidP="000355E2">
      <w:pPr>
        <w:numPr>
          <w:ilvl w:val="0"/>
          <w:numId w:val="11"/>
        </w:numPr>
        <w:tabs>
          <w:tab w:val="clear" w:pos="567"/>
        </w:tabs>
        <w:spacing w:line="240" w:lineRule="auto"/>
        <w:ind w:left="714" w:hanging="357"/>
      </w:pPr>
      <w:r w:rsidRPr="009A4964">
        <w:t xml:space="preserve">fenitoína e fenobarbital, para tratar a </w:t>
      </w:r>
      <w:r w:rsidRPr="009A4964">
        <w:rPr>
          <w:b/>
        </w:rPr>
        <w:t>epilepsia</w:t>
      </w:r>
    </w:p>
    <w:p w14:paraId="5B96CD9C" w14:textId="77777777" w:rsidR="000355E2" w:rsidRPr="009A4964" w:rsidRDefault="000355E2" w:rsidP="000355E2">
      <w:pPr>
        <w:numPr>
          <w:ilvl w:val="0"/>
          <w:numId w:val="11"/>
        </w:numPr>
        <w:tabs>
          <w:tab w:val="clear" w:pos="567"/>
        </w:tabs>
        <w:spacing w:line="240" w:lineRule="auto"/>
        <w:ind w:left="714" w:hanging="357"/>
      </w:pPr>
      <w:r w:rsidRPr="009A4964">
        <w:t xml:space="preserve">oxcarbamazepina e carbamazepina, para tratar a </w:t>
      </w:r>
      <w:r w:rsidRPr="009A4964">
        <w:rPr>
          <w:b/>
        </w:rPr>
        <w:t xml:space="preserve">epilepsia </w:t>
      </w:r>
      <w:r w:rsidRPr="009A4964">
        <w:t xml:space="preserve">e a </w:t>
      </w:r>
      <w:r w:rsidRPr="009A4964">
        <w:rPr>
          <w:b/>
        </w:rPr>
        <w:t>doença bipolar</w:t>
      </w:r>
    </w:p>
    <w:p w14:paraId="435ABC5A" w14:textId="77777777" w:rsidR="000355E2" w:rsidRPr="009A4964" w:rsidRDefault="000355E2" w:rsidP="000355E2">
      <w:pPr>
        <w:numPr>
          <w:ilvl w:val="0"/>
          <w:numId w:val="11"/>
        </w:numPr>
        <w:tabs>
          <w:tab w:val="clear" w:pos="567"/>
        </w:tabs>
        <w:spacing w:line="240" w:lineRule="auto"/>
        <w:ind w:left="714" w:hanging="357"/>
      </w:pPr>
      <w:r w:rsidRPr="009A4964">
        <w:rPr>
          <w:b/>
        </w:rPr>
        <w:t>erva de S. João</w:t>
      </w:r>
      <w:r w:rsidRPr="009A4964">
        <w:t xml:space="preserve"> (</w:t>
      </w:r>
      <w:r w:rsidRPr="009A4964">
        <w:rPr>
          <w:i/>
        </w:rPr>
        <w:t>Hypericum perforatum</w:t>
      </w:r>
      <w:r w:rsidRPr="009A4964">
        <w:t xml:space="preserve">), um medicamento à base de plantas para tratar a </w:t>
      </w:r>
      <w:r w:rsidRPr="009A4964">
        <w:rPr>
          <w:b/>
        </w:rPr>
        <w:t>depressão</w:t>
      </w:r>
    </w:p>
    <w:p w14:paraId="787E2ECD" w14:textId="3ADFF850" w:rsidR="003527B2" w:rsidRDefault="000355E2" w:rsidP="003527B2">
      <w:pPr>
        <w:numPr>
          <w:ilvl w:val="0"/>
          <w:numId w:val="11"/>
        </w:numPr>
        <w:tabs>
          <w:tab w:val="clear" w:pos="567"/>
          <w:tab w:val="left" w:pos="709"/>
        </w:tabs>
        <w:autoSpaceDE w:val="0"/>
        <w:autoSpaceDN w:val="0"/>
        <w:adjustRightInd w:val="0"/>
      </w:pPr>
      <w:r w:rsidRPr="009A4964">
        <w:rPr>
          <w:b/>
        </w:rPr>
        <w:t>metadona</w:t>
      </w:r>
      <w:r w:rsidRPr="009A4964">
        <w:t>, utilizada como um</w:t>
      </w:r>
      <w:r w:rsidRPr="009A4964">
        <w:rPr>
          <w:b/>
        </w:rPr>
        <w:t xml:space="preserve"> substituto da heroína</w:t>
      </w:r>
      <w:r w:rsidRPr="009A4964">
        <w:t>.</w:t>
      </w:r>
      <w:r w:rsidRPr="009A4964">
        <w:rPr>
          <w:b/>
        </w:rPr>
        <w:t xml:space="preserve"> </w:t>
      </w:r>
      <w:r w:rsidRPr="009A4964">
        <w:t xml:space="preserve">O abacavir aumenta a velocidade a que a metadona é eliminada do organismo. Se </w:t>
      </w:r>
      <w:r w:rsidR="00AA6A85" w:rsidRPr="009A4964">
        <w:t xml:space="preserve">a criança </w:t>
      </w:r>
      <w:r w:rsidRPr="009A4964">
        <w:t>está a tomar metadona, irá ser observad</w:t>
      </w:r>
      <w:r w:rsidR="00AA6A85" w:rsidRPr="009A4964">
        <w:t>a</w:t>
      </w:r>
      <w:r w:rsidRPr="009A4964">
        <w:t xml:space="preserve"> para quaisquer sintomas de abstinência. A dose de metadona </w:t>
      </w:r>
      <w:r w:rsidR="00AA6A85" w:rsidRPr="009A4964">
        <w:t xml:space="preserve">da criança </w:t>
      </w:r>
      <w:r w:rsidRPr="009A4964">
        <w:t>poderá ter de ser alterada</w:t>
      </w:r>
    </w:p>
    <w:p w14:paraId="0AF8AB01" w14:textId="5CB7F1FD" w:rsidR="000355E2" w:rsidRPr="003527B2" w:rsidRDefault="003527B2" w:rsidP="003527B2">
      <w:pPr>
        <w:numPr>
          <w:ilvl w:val="0"/>
          <w:numId w:val="11"/>
        </w:numPr>
        <w:tabs>
          <w:tab w:val="clear" w:pos="567"/>
        </w:tabs>
        <w:spacing w:line="240" w:lineRule="auto"/>
        <w:ind w:left="709" w:hanging="352"/>
        <w:rPr>
          <w:bCs/>
        </w:rPr>
      </w:pPr>
      <w:r w:rsidRPr="003527B2">
        <w:rPr>
          <w:bCs/>
        </w:rPr>
        <w:t>Riociguat, u</w:t>
      </w:r>
      <w:r w:rsidR="00F02C67">
        <w:rPr>
          <w:bCs/>
        </w:rPr>
        <w:t>sado</w:t>
      </w:r>
      <w:r w:rsidRPr="003527B2">
        <w:rPr>
          <w:bCs/>
        </w:rPr>
        <w:t xml:space="preserve"> para tratar a </w:t>
      </w:r>
      <w:r w:rsidRPr="003527B2">
        <w:rPr>
          <w:b/>
        </w:rPr>
        <w:t>tensão arterial elevada nos vasos sanguíneos</w:t>
      </w:r>
      <w:r w:rsidRPr="003527B2">
        <w:rPr>
          <w:bCs/>
        </w:rPr>
        <w:t xml:space="preserve"> (as artérias pul</w:t>
      </w:r>
      <w:r>
        <w:rPr>
          <w:bCs/>
        </w:rPr>
        <w:t>monares</w:t>
      </w:r>
      <w:r w:rsidRPr="003527B2">
        <w:rPr>
          <w:bCs/>
        </w:rPr>
        <w:t>)</w:t>
      </w:r>
      <w:r w:rsidRPr="003527B2">
        <w:rPr>
          <w:bCs/>
          <w:iCs/>
          <w:color w:val="000000"/>
        </w:rPr>
        <w:t xml:space="preserve"> </w:t>
      </w:r>
      <w:r>
        <w:rPr>
          <w:bCs/>
          <w:iCs/>
          <w:color w:val="000000"/>
        </w:rPr>
        <w:t xml:space="preserve">que transportam o sangue do coração para os pulmões. O seu médico pode </w:t>
      </w:r>
      <w:r>
        <w:rPr>
          <w:bCs/>
          <w:iCs/>
          <w:color w:val="000000"/>
        </w:rPr>
        <w:lastRenderedPageBreak/>
        <w:t xml:space="preserve">precisar de reduzir a sua dose de </w:t>
      </w:r>
      <w:r>
        <w:rPr>
          <w:bCs/>
        </w:rPr>
        <w:t>r</w:t>
      </w:r>
      <w:r w:rsidRPr="003527B2">
        <w:rPr>
          <w:bCs/>
        </w:rPr>
        <w:t>iociguat</w:t>
      </w:r>
      <w:r w:rsidR="00F02C67">
        <w:rPr>
          <w:bCs/>
        </w:rPr>
        <w:t>,</w:t>
      </w:r>
      <w:r>
        <w:rPr>
          <w:bCs/>
        </w:rPr>
        <w:t xml:space="preserve"> uma vez que o abacavir </w:t>
      </w:r>
      <w:r w:rsidR="00F02C67">
        <w:rPr>
          <w:bCs/>
        </w:rPr>
        <w:t xml:space="preserve">pode aumentar </w:t>
      </w:r>
      <w:r>
        <w:rPr>
          <w:bCs/>
        </w:rPr>
        <w:t>os níveis de r</w:t>
      </w:r>
      <w:r w:rsidRPr="003527B2">
        <w:rPr>
          <w:bCs/>
        </w:rPr>
        <w:t>iociguat</w:t>
      </w:r>
      <w:r w:rsidR="00F02C67">
        <w:rPr>
          <w:bCs/>
        </w:rPr>
        <w:t xml:space="preserve"> no sangue.</w:t>
      </w:r>
    </w:p>
    <w:p w14:paraId="21570D16" w14:textId="77777777" w:rsidR="000355E2" w:rsidRPr="009A4964" w:rsidRDefault="000355E2" w:rsidP="000355E2">
      <w:pPr>
        <w:pStyle w:val="Action"/>
        <w:numPr>
          <w:ilvl w:val="0"/>
          <w:numId w:val="0"/>
        </w:numPr>
        <w:spacing w:before="0"/>
        <w:ind w:left="720"/>
        <w:rPr>
          <w:b/>
          <w:szCs w:val="22"/>
        </w:rPr>
      </w:pPr>
    </w:p>
    <w:p w14:paraId="239DD731" w14:textId="5437B39B" w:rsidR="000355E2" w:rsidRPr="009A4964" w:rsidRDefault="000355E2" w:rsidP="000355E2">
      <w:pPr>
        <w:tabs>
          <w:tab w:val="left" w:pos="0"/>
          <w:tab w:val="left" w:pos="720"/>
          <w:tab w:val="left" w:pos="1440"/>
          <w:tab w:val="left" w:pos="2160"/>
          <w:tab w:val="left" w:pos="2880"/>
          <w:tab w:val="left" w:pos="3600"/>
          <w:tab w:val="left" w:pos="4320"/>
        </w:tabs>
        <w:autoSpaceDE w:val="0"/>
        <w:autoSpaceDN w:val="0"/>
        <w:adjustRightInd w:val="0"/>
        <w:ind w:left="357" w:hanging="357"/>
        <w:rPr>
          <w:rFonts w:ascii="Wingdings" w:hAnsi="Wingdings" w:cs="Wingdings"/>
          <w:szCs w:val="22"/>
        </w:rPr>
      </w:pPr>
      <w:r w:rsidRPr="009A4964">
        <w:tab/>
      </w:r>
      <w:r w:rsidRPr="009A4964">
        <w:sym w:font="Symbol" w:char="F0AE"/>
      </w:r>
      <w:r w:rsidRPr="009A4964">
        <w:t xml:space="preserve"> </w:t>
      </w:r>
      <w:r w:rsidRPr="009A4964">
        <w:rPr>
          <w:b/>
        </w:rPr>
        <w:t>Informe o seu médico ou farmacêutico</w:t>
      </w:r>
      <w:r w:rsidRPr="009A4964">
        <w:t xml:space="preserve"> se </w:t>
      </w:r>
      <w:r w:rsidR="00552139" w:rsidRPr="009A4964">
        <w:t xml:space="preserve">a criança ao seu cuidado </w:t>
      </w:r>
      <w:r w:rsidRPr="009A4964">
        <w:t xml:space="preserve">estiver a tomar algum destes medicamentos. O seu médico pode decidir ajustar a dose </w:t>
      </w:r>
      <w:r w:rsidR="00552139" w:rsidRPr="009A4964">
        <w:t xml:space="preserve">da criança </w:t>
      </w:r>
      <w:r w:rsidRPr="009A4964">
        <w:t xml:space="preserve">ou que </w:t>
      </w:r>
      <w:r w:rsidR="00552139" w:rsidRPr="009A4964">
        <w:t xml:space="preserve">a criança </w:t>
      </w:r>
      <w:r w:rsidRPr="009A4964">
        <w:t>necessita de exames de rotina extra.</w:t>
      </w:r>
    </w:p>
    <w:p w14:paraId="79553BBE" w14:textId="77777777" w:rsidR="000355E2" w:rsidRPr="009A4964" w:rsidRDefault="000355E2" w:rsidP="000355E2">
      <w:pPr>
        <w:numPr>
          <w:ilvl w:val="12"/>
          <w:numId w:val="0"/>
        </w:numPr>
        <w:tabs>
          <w:tab w:val="clear" w:pos="567"/>
        </w:tabs>
        <w:spacing w:line="240" w:lineRule="auto"/>
        <w:ind w:right="-2"/>
        <w:rPr>
          <w:szCs w:val="22"/>
        </w:rPr>
      </w:pPr>
    </w:p>
    <w:p w14:paraId="55E1CE69" w14:textId="512CBA32" w:rsidR="000355E2" w:rsidRPr="009A4964" w:rsidRDefault="000355E2" w:rsidP="000355E2">
      <w:pPr>
        <w:outlineLvl w:val="0"/>
      </w:pPr>
      <w:r w:rsidRPr="009A4964">
        <w:rPr>
          <w:b/>
        </w:rPr>
        <w:t>Gravidez</w:t>
      </w:r>
      <w:r w:rsidR="0025135A">
        <w:rPr>
          <w:b/>
        </w:rPr>
        <w:fldChar w:fldCharType="begin"/>
      </w:r>
      <w:r w:rsidR="0025135A">
        <w:rPr>
          <w:b/>
        </w:rPr>
        <w:instrText xml:space="preserve"> DOCVARIABLE vault_nd_7c2fd272-049b-4f9a-ae29-3fc2f1ddb18b \* MERGEFORMAT </w:instrText>
      </w:r>
      <w:r w:rsidR="0025135A">
        <w:rPr>
          <w:b/>
        </w:rPr>
        <w:fldChar w:fldCharType="separate"/>
      </w:r>
      <w:r w:rsidR="0025135A">
        <w:rPr>
          <w:b/>
        </w:rPr>
        <w:t xml:space="preserve"> </w:t>
      </w:r>
      <w:r w:rsidR="0025135A">
        <w:rPr>
          <w:b/>
        </w:rPr>
        <w:fldChar w:fldCharType="end"/>
      </w:r>
    </w:p>
    <w:p w14:paraId="52B88768" w14:textId="6AEF8ECE" w:rsidR="000355E2" w:rsidRPr="009A4964" w:rsidRDefault="00552139" w:rsidP="000355E2">
      <w:pPr>
        <w:outlineLvl w:val="0"/>
        <w:rPr>
          <w:szCs w:val="22"/>
        </w:rPr>
      </w:pPr>
      <w:r w:rsidRPr="009A4964">
        <w:t>Doentes que estão</w:t>
      </w:r>
      <w:r w:rsidR="000355E2" w:rsidRPr="009A4964">
        <w:t xml:space="preserve"> grávida</w:t>
      </w:r>
      <w:r w:rsidRPr="009A4964">
        <w:t>s</w:t>
      </w:r>
      <w:r w:rsidR="000355E2" w:rsidRPr="009A4964">
        <w:t xml:space="preserve">, </w:t>
      </w:r>
      <w:r w:rsidRPr="009A4964">
        <w:t>que</w:t>
      </w:r>
      <w:r w:rsidR="000355E2" w:rsidRPr="009A4964">
        <w:t xml:space="preserve"> pensa</w:t>
      </w:r>
      <w:r w:rsidRPr="009A4964">
        <w:t>m</w:t>
      </w:r>
      <w:r w:rsidR="000355E2" w:rsidRPr="009A4964">
        <w:t xml:space="preserve"> estar grávida</w:t>
      </w:r>
      <w:r w:rsidRPr="009A4964">
        <w:t>s</w:t>
      </w:r>
      <w:r w:rsidR="000355E2" w:rsidRPr="009A4964">
        <w:t xml:space="preserve"> ou planeia</w:t>
      </w:r>
      <w:r w:rsidRPr="009A4964">
        <w:t>m</w:t>
      </w:r>
      <w:r w:rsidR="000355E2" w:rsidRPr="009A4964">
        <w:t xml:space="preserve"> engravidar:</w:t>
      </w:r>
      <w:r w:rsidR="000269AC">
        <w:fldChar w:fldCharType="begin"/>
      </w:r>
      <w:r w:rsidR="000269AC">
        <w:instrText xml:space="preserve"> DOCVARIABLE vault_nd_a61976f3-d0b3-410c-a56e-c071adae2961 \* MERGEFORMAT </w:instrText>
      </w:r>
      <w:r w:rsidR="000269AC">
        <w:fldChar w:fldCharType="separate"/>
      </w:r>
      <w:r w:rsidR="0025135A">
        <w:t xml:space="preserve"> </w:t>
      </w:r>
      <w:r w:rsidR="000269AC">
        <w:fldChar w:fldCharType="end"/>
      </w:r>
    </w:p>
    <w:p w14:paraId="1609C5B8" w14:textId="04177E06" w:rsidR="000355E2" w:rsidRPr="009A4964" w:rsidRDefault="000355E2" w:rsidP="000355E2">
      <w:pPr>
        <w:outlineLvl w:val="0"/>
      </w:pPr>
      <w:r w:rsidRPr="009A4964">
        <w:tab/>
      </w:r>
      <w:r w:rsidRPr="009A4964">
        <w:rPr>
          <w:b/>
          <w:szCs w:val="22"/>
        </w:rPr>
        <w:sym w:font="Symbol" w:char="F0AE"/>
      </w:r>
      <w:r w:rsidRPr="009A4964">
        <w:t xml:space="preserve"> </w:t>
      </w:r>
      <w:r w:rsidRPr="009A4964">
        <w:rPr>
          <w:b/>
        </w:rPr>
        <w:t>Fale com o seu médico</w:t>
      </w:r>
      <w:r w:rsidRPr="009A4964">
        <w:t xml:space="preserve"> sobre os riscos e benefícios de tomar Triumeq.</w:t>
      </w:r>
      <w:r w:rsidR="000269AC">
        <w:fldChar w:fldCharType="begin"/>
      </w:r>
      <w:r w:rsidR="000269AC">
        <w:instrText xml:space="preserve"> DOCVARIABLE vault_nd_96247a67-7dd9-462e-a332-8ca4c176b59b \* MERGEFORMAT </w:instrText>
      </w:r>
      <w:r w:rsidR="000269AC">
        <w:fldChar w:fldCharType="separate"/>
      </w:r>
      <w:r w:rsidR="0025135A">
        <w:t xml:space="preserve"> </w:t>
      </w:r>
      <w:r w:rsidR="000269AC">
        <w:fldChar w:fldCharType="end"/>
      </w:r>
    </w:p>
    <w:p w14:paraId="36CD06EF" w14:textId="77777777" w:rsidR="000355E2" w:rsidRPr="009A4964" w:rsidRDefault="000355E2" w:rsidP="000355E2">
      <w:pPr>
        <w:outlineLvl w:val="0"/>
      </w:pPr>
    </w:p>
    <w:p w14:paraId="728FD810" w14:textId="44E73D93" w:rsidR="000355E2" w:rsidRPr="009A4964" w:rsidRDefault="000355E2" w:rsidP="000355E2">
      <w:pPr>
        <w:outlineLvl w:val="0"/>
      </w:pPr>
      <w:r w:rsidRPr="009A4964">
        <w:t>Informe imedia</w:t>
      </w:r>
      <w:r w:rsidR="0046736A" w:rsidRPr="009A4964">
        <w:t>ta</w:t>
      </w:r>
      <w:r w:rsidRPr="009A4964">
        <w:t>mente o seu médico se está grávida ou se planeia engravidar. O seu médico irá rever o seu tratamento. Não pare de tomar Triumeq sem consultar o seu médico, uma vez que isso pode ser prejudicial para si e para a criança em gestação.</w:t>
      </w:r>
      <w:r w:rsidR="000269AC">
        <w:fldChar w:fldCharType="begin"/>
      </w:r>
      <w:r w:rsidR="000269AC">
        <w:instrText xml:space="preserve"> DOCVARIABLE vault_nd_60d8866f-0254-4a28-abb7-df1595eb7a1d \* MERGEFORMAT </w:instrText>
      </w:r>
      <w:r w:rsidR="000269AC">
        <w:fldChar w:fldCharType="separate"/>
      </w:r>
      <w:r w:rsidR="0025135A">
        <w:t xml:space="preserve"> </w:t>
      </w:r>
      <w:r w:rsidR="000269AC">
        <w:fldChar w:fldCharType="end"/>
      </w:r>
    </w:p>
    <w:p w14:paraId="1360C478" w14:textId="77777777" w:rsidR="000355E2" w:rsidRPr="009A4964" w:rsidRDefault="000355E2" w:rsidP="000355E2">
      <w:pPr>
        <w:outlineLvl w:val="0"/>
        <w:rPr>
          <w:b/>
          <w:szCs w:val="22"/>
        </w:rPr>
      </w:pPr>
    </w:p>
    <w:p w14:paraId="025DDD61" w14:textId="1889D32D" w:rsidR="000355E2" w:rsidRPr="009A4964" w:rsidRDefault="000355E2" w:rsidP="000355E2">
      <w:pPr>
        <w:outlineLvl w:val="0"/>
        <w:rPr>
          <w:b/>
        </w:rPr>
      </w:pPr>
      <w:r w:rsidRPr="009A4964">
        <w:rPr>
          <w:b/>
        </w:rPr>
        <w:t>Amamentação</w:t>
      </w:r>
      <w:r w:rsidR="0025135A">
        <w:rPr>
          <w:b/>
        </w:rPr>
        <w:fldChar w:fldCharType="begin"/>
      </w:r>
      <w:r w:rsidR="0025135A">
        <w:rPr>
          <w:b/>
        </w:rPr>
        <w:instrText xml:space="preserve"> DOCVARIABLE vault_nd_3ff4c86b-9e4f-4be0-bd7e-8b7f5cfc2817 \* MERGEFORMAT </w:instrText>
      </w:r>
      <w:r w:rsidR="0025135A">
        <w:rPr>
          <w:b/>
        </w:rPr>
        <w:fldChar w:fldCharType="separate"/>
      </w:r>
      <w:r w:rsidR="0025135A">
        <w:rPr>
          <w:b/>
        </w:rPr>
        <w:t xml:space="preserve"> </w:t>
      </w:r>
      <w:r w:rsidR="0025135A">
        <w:rPr>
          <w:b/>
        </w:rPr>
        <w:fldChar w:fldCharType="end"/>
      </w:r>
    </w:p>
    <w:p w14:paraId="6602850A" w14:textId="74E7C23B" w:rsidR="000355E2" w:rsidRPr="009A4964" w:rsidRDefault="000355E2" w:rsidP="000355E2">
      <w:pPr>
        <w:outlineLvl w:val="0"/>
        <w:rPr>
          <w:bCs/>
        </w:rPr>
      </w:pPr>
      <w:r w:rsidRPr="009A4964">
        <w:rPr>
          <w:bCs/>
        </w:rPr>
        <w:t xml:space="preserve">A amamentação </w:t>
      </w:r>
      <w:r w:rsidRPr="009A4964">
        <w:rPr>
          <w:b/>
        </w:rPr>
        <w:t>não é recomendada</w:t>
      </w:r>
      <w:r w:rsidRPr="009A4964">
        <w:rPr>
          <w:bCs/>
        </w:rPr>
        <w:t xml:space="preserve"> em mulheres que vivem com VIH, uma vez que a infeção pelo VIH pode ser transmitida ao bebé através do leite materno.</w:t>
      </w:r>
      <w:r w:rsidR="0025135A">
        <w:rPr>
          <w:bCs/>
        </w:rPr>
        <w:fldChar w:fldCharType="begin"/>
      </w:r>
      <w:r w:rsidR="0025135A">
        <w:rPr>
          <w:bCs/>
        </w:rPr>
        <w:instrText xml:space="preserve"> DOCVARIABLE vault_nd_91e50215-7c03-401d-94b7-a31ec9ddd1ed \* MERGEFORMAT </w:instrText>
      </w:r>
      <w:r w:rsidR="0025135A">
        <w:rPr>
          <w:bCs/>
        </w:rPr>
        <w:fldChar w:fldCharType="separate"/>
      </w:r>
      <w:r w:rsidR="0025135A">
        <w:rPr>
          <w:bCs/>
        </w:rPr>
        <w:t xml:space="preserve"> </w:t>
      </w:r>
      <w:r w:rsidR="0025135A">
        <w:rPr>
          <w:bCs/>
        </w:rPr>
        <w:fldChar w:fldCharType="end"/>
      </w:r>
    </w:p>
    <w:p w14:paraId="09B6B052" w14:textId="77777777" w:rsidR="000355E2" w:rsidRPr="009A4964" w:rsidRDefault="000355E2" w:rsidP="000355E2">
      <w:pPr>
        <w:outlineLvl w:val="0"/>
      </w:pPr>
    </w:p>
    <w:p w14:paraId="4097028B" w14:textId="6A7F13F1" w:rsidR="000355E2" w:rsidRPr="009A4964" w:rsidRDefault="000355E2" w:rsidP="000355E2">
      <w:pPr>
        <w:outlineLvl w:val="0"/>
      </w:pPr>
      <w:r w:rsidRPr="009A4964">
        <w:t>Uma pequena quantidade dos componentes de Triumeq pode também passar para o leite materno.</w:t>
      </w:r>
      <w:r w:rsidR="000269AC">
        <w:fldChar w:fldCharType="begin"/>
      </w:r>
      <w:r w:rsidR="000269AC">
        <w:instrText xml:space="preserve"> DOCVARIABLE vault_nd_b0d105c1-232a-43a6-a876-4ff92713bf00 \* MERGEFORMAT </w:instrText>
      </w:r>
      <w:r w:rsidR="000269AC">
        <w:fldChar w:fldCharType="separate"/>
      </w:r>
      <w:r w:rsidR="0025135A">
        <w:t xml:space="preserve"> </w:t>
      </w:r>
      <w:r w:rsidR="000269AC">
        <w:fldChar w:fldCharType="end"/>
      </w:r>
    </w:p>
    <w:p w14:paraId="7C4976A5" w14:textId="77777777" w:rsidR="000355E2" w:rsidRPr="009A4964" w:rsidRDefault="000355E2" w:rsidP="000355E2">
      <w:pPr>
        <w:numPr>
          <w:ilvl w:val="12"/>
          <w:numId w:val="0"/>
        </w:numPr>
        <w:tabs>
          <w:tab w:val="clear" w:pos="567"/>
        </w:tabs>
        <w:spacing w:line="240" w:lineRule="auto"/>
      </w:pPr>
      <w:r w:rsidRPr="009A4964">
        <w:t xml:space="preserve">Se estiver a amamentar ou planeia vir a amamentar, deve </w:t>
      </w:r>
      <w:r w:rsidRPr="009A4964">
        <w:rPr>
          <w:b/>
          <w:bCs/>
        </w:rPr>
        <w:t>falar com o seu médico o mais rapidamente possível</w:t>
      </w:r>
      <w:r w:rsidRPr="009A4964">
        <w:t>.</w:t>
      </w:r>
    </w:p>
    <w:p w14:paraId="29598437" w14:textId="77777777" w:rsidR="000355E2" w:rsidRPr="009A4964" w:rsidRDefault="000355E2" w:rsidP="000355E2">
      <w:pPr>
        <w:numPr>
          <w:ilvl w:val="12"/>
          <w:numId w:val="0"/>
        </w:numPr>
        <w:tabs>
          <w:tab w:val="clear" w:pos="567"/>
        </w:tabs>
        <w:spacing w:line="240" w:lineRule="auto"/>
      </w:pPr>
    </w:p>
    <w:p w14:paraId="6A31F796" w14:textId="35CBA9AE" w:rsidR="000355E2" w:rsidRPr="009A4964" w:rsidRDefault="000355E2" w:rsidP="000355E2">
      <w:pPr>
        <w:numPr>
          <w:ilvl w:val="12"/>
          <w:numId w:val="0"/>
        </w:numPr>
        <w:tabs>
          <w:tab w:val="clear" w:pos="567"/>
        </w:tabs>
        <w:spacing w:line="240" w:lineRule="auto"/>
        <w:ind w:right="-2"/>
        <w:outlineLvl w:val="0"/>
        <w:rPr>
          <w:b/>
          <w:szCs w:val="22"/>
        </w:rPr>
      </w:pPr>
      <w:r w:rsidRPr="009A4964">
        <w:rPr>
          <w:b/>
        </w:rPr>
        <w:t>Condução de veículos e utilização de máquinas</w:t>
      </w:r>
      <w:r w:rsidR="0025135A">
        <w:rPr>
          <w:b/>
        </w:rPr>
        <w:fldChar w:fldCharType="begin"/>
      </w:r>
      <w:r w:rsidR="0025135A">
        <w:rPr>
          <w:b/>
        </w:rPr>
        <w:instrText xml:space="preserve"> DOCVARIABLE vault_nd_75fd5433-c2d2-49f8-ad2c-082157cab1aa \* MERGEFORMAT </w:instrText>
      </w:r>
      <w:r w:rsidR="0025135A">
        <w:rPr>
          <w:b/>
        </w:rPr>
        <w:fldChar w:fldCharType="separate"/>
      </w:r>
      <w:r w:rsidR="0025135A">
        <w:rPr>
          <w:b/>
        </w:rPr>
        <w:t xml:space="preserve"> </w:t>
      </w:r>
      <w:r w:rsidR="0025135A">
        <w:rPr>
          <w:b/>
        </w:rPr>
        <w:fldChar w:fldCharType="end"/>
      </w:r>
    </w:p>
    <w:p w14:paraId="19F42BE2" w14:textId="77777777" w:rsidR="000355E2" w:rsidRPr="009A4964" w:rsidRDefault="000355E2" w:rsidP="000355E2">
      <w:r w:rsidRPr="009A4964">
        <w:rPr>
          <w:b/>
        </w:rPr>
        <w:t>Triumeq pode provocar-lhe tonturas</w:t>
      </w:r>
      <w:r w:rsidRPr="009A4964">
        <w:t xml:space="preserve"> e outros efeitos indesejáveis que o tornam menos alerta.</w:t>
      </w:r>
    </w:p>
    <w:p w14:paraId="47443047" w14:textId="73C166B4" w:rsidR="000355E2" w:rsidRPr="009A4964" w:rsidRDefault="000355E2" w:rsidP="000355E2">
      <w:pPr>
        <w:outlineLvl w:val="0"/>
        <w:rPr>
          <w:szCs w:val="22"/>
        </w:rPr>
      </w:pPr>
      <w:r w:rsidRPr="009A4964">
        <w:tab/>
      </w:r>
      <w:r w:rsidRPr="009A4964">
        <w:rPr>
          <w:szCs w:val="22"/>
        </w:rPr>
        <w:sym w:font="Symbol" w:char="F0AE"/>
      </w:r>
      <w:r w:rsidRPr="009A4964">
        <w:t xml:space="preserve"> </w:t>
      </w:r>
      <w:r w:rsidRPr="009A4964">
        <w:rPr>
          <w:b/>
        </w:rPr>
        <w:t>Não conduza ou utilize máquinas</w:t>
      </w:r>
      <w:r w:rsidRPr="009A4964">
        <w:t xml:space="preserve"> a não ser que tenha a certeza que o seu estado de alerta não foi afetado.</w:t>
      </w:r>
      <w:r w:rsidR="000269AC">
        <w:fldChar w:fldCharType="begin"/>
      </w:r>
      <w:r w:rsidR="000269AC">
        <w:instrText xml:space="preserve"> DOCVARIABLE vault_nd_b689cb27-3e58-408c-b9a4-4aa8b2282bf8 \* MERGEFORMAT </w:instrText>
      </w:r>
      <w:r w:rsidR="000269AC">
        <w:fldChar w:fldCharType="separate"/>
      </w:r>
      <w:r w:rsidR="0025135A">
        <w:t xml:space="preserve"> </w:t>
      </w:r>
      <w:r w:rsidR="000269AC">
        <w:fldChar w:fldCharType="end"/>
      </w:r>
    </w:p>
    <w:p w14:paraId="1DFCEFF5" w14:textId="77777777" w:rsidR="000355E2" w:rsidRPr="009A4964" w:rsidRDefault="000355E2" w:rsidP="000355E2">
      <w:pPr>
        <w:numPr>
          <w:ilvl w:val="12"/>
          <w:numId w:val="0"/>
        </w:numPr>
        <w:tabs>
          <w:tab w:val="clear" w:pos="567"/>
        </w:tabs>
        <w:spacing w:line="240" w:lineRule="auto"/>
        <w:ind w:right="-2"/>
        <w:rPr>
          <w:szCs w:val="22"/>
        </w:rPr>
      </w:pPr>
    </w:p>
    <w:p w14:paraId="0B8E4D85" w14:textId="0BD1C6A6" w:rsidR="000355E2" w:rsidRPr="009A4964" w:rsidRDefault="000355E2" w:rsidP="000355E2">
      <w:pPr>
        <w:numPr>
          <w:ilvl w:val="12"/>
          <w:numId w:val="0"/>
        </w:numPr>
        <w:tabs>
          <w:tab w:val="clear" w:pos="567"/>
        </w:tabs>
        <w:spacing w:line="240" w:lineRule="auto"/>
        <w:ind w:right="-2"/>
        <w:rPr>
          <w:b/>
          <w:szCs w:val="22"/>
        </w:rPr>
      </w:pPr>
      <w:r w:rsidRPr="009A4964">
        <w:rPr>
          <w:b/>
          <w:szCs w:val="22"/>
        </w:rPr>
        <w:t>Triumeq contém sódio</w:t>
      </w:r>
    </w:p>
    <w:p w14:paraId="6D408DAD" w14:textId="48781C86" w:rsidR="000355E2" w:rsidRPr="009A4964" w:rsidRDefault="000355E2" w:rsidP="000355E2">
      <w:pPr>
        <w:numPr>
          <w:ilvl w:val="12"/>
          <w:numId w:val="0"/>
        </w:numPr>
        <w:tabs>
          <w:tab w:val="clear" w:pos="567"/>
        </w:tabs>
        <w:spacing w:line="240" w:lineRule="auto"/>
        <w:ind w:right="-2"/>
        <w:rPr>
          <w:szCs w:val="22"/>
        </w:rPr>
      </w:pPr>
      <w:r w:rsidRPr="009A4964">
        <w:rPr>
          <w:szCs w:val="22"/>
        </w:rPr>
        <w:t xml:space="preserve">Este medicamento contém menos do que 1 mmol (23 mg) de sódio por comprimido </w:t>
      </w:r>
      <w:r w:rsidR="00552139" w:rsidRPr="009A4964">
        <w:rPr>
          <w:szCs w:val="22"/>
        </w:rPr>
        <w:t>dispersível</w:t>
      </w:r>
      <w:r w:rsidRPr="009A4964">
        <w:rPr>
          <w:szCs w:val="22"/>
        </w:rPr>
        <w:t xml:space="preserve">, ou seja, é praticamente “isento de sódio”. </w:t>
      </w:r>
    </w:p>
    <w:p w14:paraId="6088260C" w14:textId="77777777" w:rsidR="000355E2" w:rsidRPr="009A4964" w:rsidRDefault="000355E2" w:rsidP="000355E2">
      <w:pPr>
        <w:numPr>
          <w:ilvl w:val="12"/>
          <w:numId w:val="0"/>
        </w:numPr>
        <w:tabs>
          <w:tab w:val="clear" w:pos="567"/>
        </w:tabs>
        <w:spacing w:line="240" w:lineRule="auto"/>
        <w:ind w:right="-2"/>
        <w:rPr>
          <w:szCs w:val="22"/>
        </w:rPr>
      </w:pPr>
    </w:p>
    <w:p w14:paraId="62289278" w14:textId="77777777" w:rsidR="000355E2" w:rsidRPr="009A4964" w:rsidRDefault="000355E2" w:rsidP="000355E2">
      <w:pPr>
        <w:numPr>
          <w:ilvl w:val="12"/>
          <w:numId w:val="0"/>
        </w:numPr>
        <w:tabs>
          <w:tab w:val="clear" w:pos="567"/>
        </w:tabs>
        <w:spacing w:line="240" w:lineRule="auto"/>
        <w:ind w:right="-2"/>
        <w:rPr>
          <w:szCs w:val="22"/>
        </w:rPr>
      </w:pPr>
    </w:p>
    <w:p w14:paraId="4987E5F4" w14:textId="18414E40" w:rsidR="000355E2" w:rsidRPr="009A4964" w:rsidRDefault="000355E2" w:rsidP="000355E2">
      <w:pPr>
        <w:spacing w:line="240" w:lineRule="auto"/>
        <w:ind w:right="-2"/>
        <w:rPr>
          <w:b/>
          <w:szCs w:val="22"/>
        </w:rPr>
      </w:pPr>
      <w:r w:rsidRPr="009A4964">
        <w:rPr>
          <w:b/>
        </w:rPr>
        <w:t>3.</w:t>
      </w:r>
      <w:r w:rsidRPr="009A4964">
        <w:tab/>
      </w:r>
      <w:r w:rsidRPr="009A4964">
        <w:rPr>
          <w:b/>
        </w:rPr>
        <w:t xml:space="preserve">Como </w:t>
      </w:r>
      <w:r w:rsidR="00552139" w:rsidRPr="009A4964">
        <w:rPr>
          <w:b/>
        </w:rPr>
        <w:t>administrar</w:t>
      </w:r>
      <w:r w:rsidRPr="009A4964">
        <w:rPr>
          <w:b/>
        </w:rPr>
        <w:t xml:space="preserve"> Triumeq</w:t>
      </w:r>
    </w:p>
    <w:p w14:paraId="7D8D8BBE" w14:textId="77777777" w:rsidR="000355E2" w:rsidRPr="009A4964" w:rsidRDefault="000355E2" w:rsidP="000355E2">
      <w:pPr>
        <w:numPr>
          <w:ilvl w:val="12"/>
          <w:numId w:val="0"/>
        </w:numPr>
        <w:tabs>
          <w:tab w:val="clear" w:pos="567"/>
        </w:tabs>
        <w:spacing w:line="240" w:lineRule="auto"/>
        <w:ind w:right="-2"/>
        <w:rPr>
          <w:i/>
          <w:szCs w:val="22"/>
        </w:rPr>
      </w:pPr>
    </w:p>
    <w:p w14:paraId="3A36EA84" w14:textId="04D991D9" w:rsidR="000355E2" w:rsidRPr="009A4964" w:rsidRDefault="00552139" w:rsidP="000355E2">
      <w:pPr>
        <w:numPr>
          <w:ilvl w:val="12"/>
          <w:numId w:val="0"/>
        </w:numPr>
        <w:tabs>
          <w:tab w:val="clear" w:pos="567"/>
        </w:tabs>
        <w:spacing w:line="240" w:lineRule="auto"/>
        <w:ind w:right="-2"/>
        <w:rPr>
          <w:szCs w:val="22"/>
        </w:rPr>
      </w:pPr>
      <w:r w:rsidRPr="009A4964">
        <w:t>Administre</w:t>
      </w:r>
      <w:r w:rsidR="000355E2" w:rsidRPr="009A4964">
        <w:t xml:space="preserve"> este medicamento exatamente como indicado pelo seu médico. Fale com o seu médico ou farmacêutico se tiver dúvidas.</w:t>
      </w:r>
    </w:p>
    <w:p w14:paraId="67CF9268" w14:textId="77777777" w:rsidR="000355E2" w:rsidRPr="009A4964" w:rsidRDefault="000355E2" w:rsidP="000355E2">
      <w:pPr>
        <w:numPr>
          <w:ilvl w:val="12"/>
          <w:numId w:val="0"/>
        </w:numPr>
        <w:tabs>
          <w:tab w:val="clear" w:pos="567"/>
        </w:tabs>
        <w:spacing w:line="240" w:lineRule="auto"/>
        <w:ind w:right="-2"/>
        <w:rPr>
          <w:szCs w:val="22"/>
        </w:rPr>
      </w:pPr>
    </w:p>
    <w:p w14:paraId="50DC86D2" w14:textId="5CFD1C39" w:rsidR="000355E2" w:rsidRPr="009A4964" w:rsidRDefault="00552139" w:rsidP="000355E2">
      <w:r w:rsidRPr="009A4964">
        <w:t>O seu médico irá decidir qual a dose correta de Triumeq para a criança ao seu cuidado, dependendo do peso da criança.</w:t>
      </w:r>
    </w:p>
    <w:p w14:paraId="75309903" w14:textId="264A03FF" w:rsidR="00552139" w:rsidRPr="009A4964" w:rsidRDefault="00552139" w:rsidP="000355E2"/>
    <w:p w14:paraId="008827DB" w14:textId="3D45DDAB" w:rsidR="00552139" w:rsidRPr="009A4964" w:rsidRDefault="00552139" w:rsidP="000355E2">
      <w:r w:rsidRPr="009A4964">
        <w:t xml:space="preserve">Se a criança ao seu cuidado </w:t>
      </w:r>
      <w:r w:rsidR="00F02C67">
        <w:t xml:space="preserve">tem menos de 3 meses de idade ou </w:t>
      </w:r>
      <w:r w:rsidRPr="009A4964">
        <w:t xml:space="preserve">pesar menos de </w:t>
      </w:r>
      <w:r w:rsidR="00F02C67">
        <w:t>6</w:t>
      </w:r>
      <w:r w:rsidRPr="009A4964">
        <w:t xml:space="preserve"> kg, Triumeq não é adequado para a criança porque não se sabe se Triumeq é seguro e eficaz. O seu médico deve prescrever os componentes em separado para a criança.</w:t>
      </w:r>
    </w:p>
    <w:p w14:paraId="149716A8" w14:textId="118DAE95" w:rsidR="00552139" w:rsidRPr="009A4964" w:rsidRDefault="00552139" w:rsidP="000355E2"/>
    <w:p w14:paraId="036F4E65" w14:textId="3261E5CC" w:rsidR="00552139" w:rsidRPr="009A4964" w:rsidRDefault="00552139" w:rsidP="000355E2">
      <w:r w:rsidRPr="009A4964">
        <w:t xml:space="preserve">Triumeq pode ser administrado </w:t>
      </w:r>
      <w:r w:rsidRPr="003A3B8D">
        <w:rPr>
          <w:b/>
          <w:bCs/>
        </w:rPr>
        <w:t>com ou sem alimentos</w:t>
      </w:r>
      <w:r w:rsidRPr="009A4964">
        <w:t>.</w:t>
      </w:r>
    </w:p>
    <w:p w14:paraId="761FA4B4" w14:textId="2F75AA81" w:rsidR="00552139" w:rsidRPr="009A4964" w:rsidRDefault="00F613A6" w:rsidP="000355E2">
      <w:r w:rsidRPr="009A4964">
        <w:t xml:space="preserve">Os comprimidos dispersíveis têm que ser dispersos em água </w:t>
      </w:r>
      <w:r w:rsidR="0046736A" w:rsidRPr="009A4964">
        <w:t>potável</w:t>
      </w:r>
      <w:r w:rsidRPr="009A4964">
        <w:t>. Os comprimidos devem estar completamente dispersos</w:t>
      </w:r>
      <w:r w:rsidR="00F02C67">
        <w:t xml:space="preserve"> no copo-medida fornecido</w:t>
      </w:r>
      <w:r w:rsidRPr="009A4964">
        <w:t xml:space="preserve"> antes de engolir. Não mastigar, cortar ou esmagar os comprimidos.</w:t>
      </w:r>
      <w:r w:rsidR="00F02C67">
        <w:t xml:space="preserve"> Se a criança ao seu cuidado for incapaz de usar o copo-medida, pode também necessitar de uma seringa </w:t>
      </w:r>
      <w:r w:rsidR="00CC6006">
        <w:t xml:space="preserve">oral </w:t>
      </w:r>
      <w:r w:rsidR="00F02C67">
        <w:t xml:space="preserve">para administrar o medicamento. Fale com o seu </w:t>
      </w:r>
      <w:r w:rsidR="00F02C67" w:rsidRPr="003A3B8D">
        <w:rPr>
          <w:bCs/>
          <w:iCs/>
          <w:szCs w:val="22"/>
          <w:lang w:eastAsia="zh-CN"/>
        </w:rPr>
        <w:t>prestador de cuidados de sa</w:t>
      </w:r>
      <w:r w:rsidR="00F02C67" w:rsidRPr="009A4964">
        <w:rPr>
          <w:bCs/>
          <w:iCs/>
          <w:szCs w:val="22"/>
          <w:lang w:eastAsia="zh-CN"/>
        </w:rPr>
        <w:t>úde</w:t>
      </w:r>
      <w:r w:rsidR="00F02C67">
        <w:rPr>
          <w:bCs/>
          <w:iCs/>
          <w:szCs w:val="22"/>
          <w:lang w:eastAsia="zh-CN"/>
        </w:rPr>
        <w:t xml:space="preserve"> para aconselhamento.</w:t>
      </w:r>
    </w:p>
    <w:p w14:paraId="291AA99E" w14:textId="2EE829D7" w:rsidR="00F613A6" w:rsidRPr="009A4964" w:rsidRDefault="00F613A6" w:rsidP="000355E2"/>
    <w:p w14:paraId="1B99EC1F" w14:textId="4076B916" w:rsidR="00F613A6" w:rsidRPr="009A4964" w:rsidRDefault="00F613A6" w:rsidP="000355E2">
      <w:r w:rsidRPr="009A4964">
        <w:t xml:space="preserve">A </w:t>
      </w:r>
      <w:r w:rsidRPr="003A3B8D">
        <w:rPr>
          <w:b/>
          <w:bCs/>
        </w:rPr>
        <w:t>dose para crianças</w:t>
      </w:r>
      <w:r w:rsidRPr="009A4964">
        <w:t xml:space="preserve"> de Triumeq necessita de ser ajustada à medida que vão ganhando peso.</w:t>
      </w:r>
    </w:p>
    <w:p w14:paraId="295DC9A3" w14:textId="14327F64" w:rsidR="00F613A6" w:rsidRPr="009A4964" w:rsidRDefault="00F613A6" w:rsidP="003A3B8D">
      <w:pPr>
        <w:pStyle w:val="ListParagraph"/>
        <w:numPr>
          <w:ilvl w:val="0"/>
          <w:numId w:val="36"/>
        </w:numPr>
      </w:pPr>
      <w:r w:rsidRPr="009A4964">
        <w:rPr>
          <w:rFonts w:ascii="Times New Roman" w:eastAsia="Times New Roman" w:hAnsi="Times New Roman"/>
          <w:szCs w:val="20"/>
        </w:rPr>
        <w:t xml:space="preserve">Por isso, é importante que as crianças </w:t>
      </w:r>
      <w:r w:rsidRPr="003A3B8D">
        <w:rPr>
          <w:rFonts w:ascii="Times New Roman" w:eastAsia="Times New Roman" w:hAnsi="Times New Roman"/>
          <w:b/>
          <w:bCs/>
          <w:szCs w:val="20"/>
        </w:rPr>
        <w:t>mantenham as consultas médicas planeadas</w:t>
      </w:r>
      <w:r w:rsidRPr="009A4964">
        <w:rPr>
          <w:rFonts w:ascii="Times New Roman" w:eastAsia="Times New Roman" w:hAnsi="Times New Roman"/>
          <w:szCs w:val="20"/>
        </w:rPr>
        <w:t>.</w:t>
      </w:r>
    </w:p>
    <w:p w14:paraId="3D898881" w14:textId="7AEBBF32" w:rsidR="000355E2" w:rsidRPr="009A4964" w:rsidRDefault="000355E2" w:rsidP="000355E2">
      <w:pPr>
        <w:autoSpaceDE w:val="0"/>
        <w:autoSpaceDN w:val="0"/>
        <w:adjustRightInd w:val="0"/>
        <w:spacing w:line="240" w:lineRule="auto"/>
        <w:rPr>
          <w:szCs w:val="22"/>
        </w:rPr>
      </w:pPr>
      <w:r w:rsidRPr="009A4964">
        <w:rPr>
          <w:szCs w:val="22"/>
        </w:rPr>
        <w:lastRenderedPageBreak/>
        <w:t>Triumeq está disponível como comprimidos revestidos por película e comprimidos dispersíveis. Os comprimidos revestidos por p</w:t>
      </w:r>
      <w:r w:rsidR="00F613A6" w:rsidRPr="009A4964">
        <w:rPr>
          <w:szCs w:val="22"/>
        </w:rPr>
        <w:t>e</w:t>
      </w:r>
      <w:r w:rsidRPr="009A4964">
        <w:rPr>
          <w:szCs w:val="22"/>
        </w:rPr>
        <w:t>lícula e os comprimidos dispersíveis não são iguais. Deste modo, não deve alternar entre os comprimidos revestidos por película e os comprimidos dispersíveis sem falar primeiro com o seu médico.</w:t>
      </w:r>
    </w:p>
    <w:p w14:paraId="604680AC" w14:textId="77777777" w:rsidR="000355E2" w:rsidRPr="009A4964" w:rsidRDefault="000355E2" w:rsidP="000355E2">
      <w:pPr>
        <w:autoSpaceDE w:val="0"/>
        <w:autoSpaceDN w:val="0"/>
        <w:adjustRightInd w:val="0"/>
        <w:spacing w:line="240" w:lineRule="auto"/>
        <w:rPr>
          <w:b/>
          <w:bCs/>
          <w:szCs w:val="22"/>
        </w:rPr>
      </w:pPr>
    </w:p>
    <w:p w14:paraId="0BC32F16" w14:textId="7F0AF9BE" w:rsidR="000355E2" w:rsidRPr="009A4964" w:rsidRDefault="000355E2" w:rsidP="000355E2">
      <w:pPr>
        <w:autoSpaceDE w:val="0"/>
        <w:autoSpaceDN w:val="0"/>
        <w:adjustRightInd w:val="0"/>
        <w:spacing w:line="240" w:lineRule="auto"/>
        <w:rPr>
          <w:bCs/>
          <w:szCs w:val="22"/>
        </w:rPr>
      </w:pPr>
      <w:r w:rsidRPr="009A4964">
        <w:rPr>
          <w:b/>
        </w:rPr>
        <w:t xml:space="preserve">Não </w:t>
      </w:r>
      <w:r w:rsidR="00F613A6" w:rsidRPr="009A4964">
        <w:rPr>
          <w:b/>
        </w:rPr>
        <w:t>administre</w:t>
      </w:r>
      <w:r w:rsidRPr="009A4964">
        <w:rPr>
          <w:b/>
        </w:rPr>
        <w:t xml:space="preserve"> um antiácido</w:t>
      </w:r>
      <w:r w:rsidRPr="009A4964">
        <w:t xml:space="preserve"> durante as 6 horas anteriores a </w:t>
      </w:r>
      <w:r w:rsidR="00F613A6" w:rsidRPr="009A4964">
        <w:t>administrar</w:t>
      </w:r>
      <w:r w:rsidRPr="009A4964">
        <w:t xml:space="preserve"> Triumeq ou por pelo menos 2 horas depois de o ter </w:t>
      </w:r>
      <w:r w:rsidR="00F613A6" w:rsidRPr="009A4964">
        <w:t>administrado</w:t>
      </w:r>
      <w:r w:rsidRPr="009A4964">
        <w:t xml:space="preserve">. Outros medicamentos que reduzem a acidez como a ranitidina e o omeprazol podem ser tomados ao mesmo tempo que Triumeq. </w:t>
      </w:r>
    </w:p>
    <w:p w14:paraId="59F22859" w14:textId="77777777" w:rsidR="000355E2" w:rsidRPr="009A4964" w:rsidRDefault="000355E2" w:rsidP="000355E2">
      <w:pPr>
        <w:autoSpaceDE w:val="0"/>
        <w:autoSpaceDN w:val="0"/>
        <w:adjustRightInd w:val="0"/>
        <w:spacing w:line="240" w:lineRule="auto"/>
        <w:rPr>
          <w:bCs/>
          <w:szCs w:val="22"/>
        </w:rPr>
      </w:pPr>
      <w:r w:rsidRPr="009A4964">
        <w:tab/>
        <w:t xml:space="preserve"> </w:t>
      </w:r>
      <w:r w:rsidRPr="009A4964">
        <w:rPr>
          <w:szCs w:val="22"/>
        </w:rPr>
        <w:sym w:font="Symbol" w:char="F0AE"/>
      </w:r>
      <w:r w:rsidRPr="009A4964">
        <w:t xml:space="preserve"> Fale com o seu médico para mais aconselhamento sobre como tomar medicamentos antiácidos com Triumeq.</w:t>
      </w:r>
    </w:p>
    <w:p w14:paraId="3A02B181" w14:textId="77777777" w:rsidR="000355E2" w:rsidRPr="009A4964" w:rsidRDefault="000355E2" w:rsidP="000355E2">
      <w:pPr>
        <w:autoSpaceDE w:val="0"/>
        <w:autoSpaceDN w:val="0"/>
        <w:adjustRightInd w:val="0"/>
        <w:spacing w:line="240" w:lineRule="auto"/>
        <w:rPr>
          <w:bCs/>
          <w:szCs w:val="22"/>
        </w:rPr>
      </w:pPr>
    </w:p>
    <w:p w14:paraId="14606D2B" w14:textId="33DAC6C4" w:rsidR="000355E2" w:rsidRPr="009A4964" w:rsidRDefault="000355E2" w:rsidP="000355E2">
      <w:pPr>
        <w:autoSpaceDE w:val="0"/>
        <w:autoSpaceDN w:val="0"/>
        <w:adjustRightInd w:val="0"/>
        <w:spacing w:line="240" w:lineRule="auto"/>
        <w:rPr>
          <w:bCs/>
          <w:szCs w:val="22"/>
        </w:rPr>
      </w:pPr>
      <w:r w:rsidRPr="009A4964">
        <w:rPr>
          <w:b/>
        </w:rPr>
        <w:t xml:space="preserve">Se </w:t>
      </w:r>
      <w:r w:rsidR="00F613A6" w:rsidRPr="009A4964">
        <w:rPr>
          <w:b/>
        </w:rPr>
        <w:t>administrar</w:t>
      </w:r>
      <w:r w:rsidRPr="009A4964">
        <w:rPr>
          <w:b/>
        </w:rPr>
        <w:t xml:space="preserve"> Triumeq com alimentos, pode </w:t>
      </w:r>
      <w:r w:rsidR="00F613A6" w:rsidRPr="009A4964">
        <w:rPr>
          <w:b/>
        </w:rPr>
        <w:t>administrar</w:t>
      </w:r>
      <w:r w:rsidRPr="009A4964">
        <w:rPr>
          <w:b/>
        </w:rPr>
        <w:t xml:space="preserve"> suplementos ou multivitam</w:t>
      </w:r>
      <w:r w:rsidR="00787768">
        <w:rPr>
          <w:b/>
        </w:rPr>
        <w:t>inas</w:t>
      </w:r>
      <w:r w:rsidRPr="009A4964">
        <w:rPr>
          <w:b/>
        </w:rPr>
        <w:t xml:space="preserve"> </w:t>
      </w:r>
      <w:r w:rsidR="00A47586">
        <w:rPr>
          <w:b/>
        </w:rPr>
        <w:t>de</w:t>
      </w:r>
      <w:r w:rsidRPr="009A4964">
        <w:rPr>
          <w:b/>
        </w:rPr>
        <w:t xml:space="preserve"> cálcio, ferro ou magnésio </w:t>
      </w:r>
      <w:r w:rsidRPr="009A4964">
        <w:rPr>
          <w:bCs/>
        </w:rPr>
        <w:t xml:space="preserve">ao mesmo tempo que Triumeq. </w:t>
      </w:r>
      <w:r w:rsidRPr="009A4964">
        <w:rPr>
          <w:b/>
        </w:rPr>
        <w:t xml:space="preserve">Se não </w:t>
      </w:r>
      <w:r w:rsidR="00F613A6" w:rsidRPr="009A4964">
        <w:rPr>
          <w:b/>
        </w:rPr>
        <w:t>administrar</w:t>
      </w:r>
      <w:r w:rsidRPr="009A4964">
        <w:rPr>
          <w:b/>
        </w:rPr>
        <w:t xml:space="preserve"> Triumeq com alimentos</w:t>
      </w:r>
      <w:r w:rsidRPr="009A4964">
        <w:rPr>
          <w:bCs/>
        </w:rPr>
        <w:t xml:space="preserve">, não </w:t>
      </w:r>
      <w:r w:rsidR="00F613A6" w:rsidRPr="009A4964">
        <w:rPr>
          <w:bCs/>
        </w:rPr>
        <w:t>administre</w:t>
      </w:r>
      <w:r w:rsidRPr="009A4964">
        <w:rPr>
          <w:bCs/>
        </w:rPr>
        <w:t xml:space="preserve"> um suplemento ou multivitam</w:t>
      </w:r>
      <w:r w:rsidR="00787768">
        <w:rPr>
          <w:bCs/>
        </w:rPr>
        <w:t>inas</w:t>
      </w:r>
      <w:r w:rsidRPr="009A4964">
        <w:rPr>
          <w:bCs/>
        </w:rPr>
        <w:t xml:space="preserve"> </w:t>
      </w:r>
      <w:r w:rsidR="00A47586">
        <w:rPr>
          <w:bCs/>
        </w:rPr>
        <w:t>de</w:t>
      </w:r>
      <w:r w:rsidRPr="009A4964">
        <w:rPr>
          <w:bCs/>
        </w:rPr>
        <w:t xml:space="preserve"> cálcio, ferro ou magnésio </w:t>
      </w:r>
      <w:r w:rsidRPr="009A4964">
        <w:t xml:space="preserve">durante as 6 horas anteriores a </w:t>
      </w:r>
      <w:r w:rsidR="00F613A6" w:rsidRPr="009A4964">
        <w:t>administrar</w:t>
      </w:r>
      <w:r w:rsidRPr="009A4964">
        <w:t xml:space="preserve"> Triumeq ou por pelo menos 2 horas depois de o ter </w:t>
      </w:r>
      <w:r w:rsidR="00F613A6" w:rsidRPr="009A4964">
        <w:t>administrado</w:t>
      </w:r>
      <w:r w:rsidRPr="009A4964">
        <w:t>.</w:t>
      </w:r>
    </w:p>
    <w:p w14:paraId="5248D327" w14:textId="3189D148" w:rsidR="000355E2" w:rsidRPr="009A4964" w:rsidRDefault="000355E2" w:rsidP="000355E2">
      <w:pPr>
        <w:autoSpaceDE w:val="0"/>
        <w:autoSpaceDN w:val="0"/>
        <w:adjustRightInd w:val="0"/>
        <w:spacing w:line="240" w:lineRule="auto"/>
        <w:rPr>
          <w:bCs/>
          <w:szCs w:val="22"/>
        </w:rPr>
      </w:pPr>
      <w:r w:rsidRPr="009A4964">
        <w:tab/>
      </w:r>
      <w:r w:rsidRPr="009A4964">
        <w:rPr>
          <w:szCs w:val="22"/>
        </w:rPr>
        <w:sym w:font="Symbol" w:char="F0AE"/>
      </w:r>
      <w:r w:rsidRPr="009A4964">
        <w:t xml:space="preserve"> Fale com o seu médico para mais aconselhamento sobre como tomar suplementos ou multivitam</w:t>
      </w:r>
      <w:r w:rsidR="00787768">
        <w:t>inas</w:t>
      </w:r>
      <w:r w:rsidRPr="009A4964">
        <w:t xml:space="preserve"> </w:t>
      </w:r>
      <w:r w:rsidR="00A47586">
        <w:t>de</w:t>
      </w:r>
      <w:r w:rsidRPr="009A4964">
        <w:t xml:space="preserve"> cálcio, ferro ou magnésio com Triumeq.</w:t>
      </w:r>
    </w:p>
    <w:p w14:paraId="4ED9526A" w14:textId="77777777" w:rsidR="000355E2" w:rsidRPr="009A4964" w:rsidRDefault="000355E2" w:rsidP="000355E2">
      <w:pPr>
        <w:numPr>
          <w:ilvl w:val="12"/>
          <w:numId w:val="0"/>
        </w:numPr>
        <w:tabs>
          <w:tab w:val="clear" w:pos="567"/>
        </w:tabs>
        <w:spacing w:line="240" w:lineRule="auto"/>
        <w:ind w:right="-2"/>
        <w:rPr>
          <w:szCs w:val="22"/>
        </w:rPr>
      </w:pPr>
    </w:p>
    <w:p w14:paraId="023B7EC8" w14:textId="5E8D092F" w:rsidR="000355E2" w:rsidRPr="009A4964" w:rsidRDefault="000355E2" w:rsidP="000355E2">
      <w:pPr>
        <w:numPr>
          <w:ilvl w:val="12"/>
          <w:numId w:val="0"/>
        </w:numPr>
        <w:tabs>
          <w:tab w:val="clear" w:pos="567"/>
        </w:tabs>
        <w:spacing w:line="240" w:lineRule="auto"/>
        <w:ind w:right="-2"/>
        <w:outlineLvl w:val="0"/>
        <w:rPr>
          <w:b/>
          <w:szCs w:val="22"/>
        </w:rPr>
      </w:pPr>
      <w:r w:rsidRPr="009A4964">
        <w:rPr>
          <w:b/>
        </w:rPr>
        <w:t xml:space="preserve">Se </w:t>
      </w:r>
      <w:r w:rsidR="00F613A6" w:rsidRPr="009A4964">
        <w:rPr>
          <w:b/>
        </w:rPr>
        <w:t>administrar</w:t>
      </w:r>
      <w:r w:rsidRPr="009A4964">
        <w:rPr>
          <w:b/>
        </w:rPr>
        <w:t xml:space="preserve"> mais Triumeq do que deveria</w:t>
      </w:r>
      <w:r w:rsidR="0025135A">
        <w:rPr>
          <w:b/>
        </w:rPr>
        <w:fldChar w:fldCharType="begin"/>
      </w:r>
      <w:r w:rsidR="0025135A">
        <w:rPr>
          <w:b/>
        </w:rPr>
        <w:instrText xml:space="preserve"> DOCVARIABLE vault_nd_b620660d-8c39-44bf-8544-548d39a858e4 \* MERGEFORMAT </w:instrText>
      </w:r>
      <w:r w:rsidR="0025135A">
        <w:rPr>
          <w:b/>
        </w:rPr>
        <w:fldChar w:fldCharType="separate"/>
      </w:r>
      <w:r w:rsidR="0025135A">
        <w:rPr>
          <w:b/>
        </w:rPr>
        <w:t xml:space="preserve"> </w:t>
      </w:r>
      <w:r w:rsidR="0025135A">
        <w:rPr>
          <w:b/>
        </w:rPr>
        <w:fldChar w:fldCharType="end"/>
      </w:r>
    </w:p>
    <w:p w14:paraId="3F7B8311" w14:textId="35663FB9" w:rsidR="000355E2" w:rsidRPr="009A4964" w:rsidRDefault="000355E2" w:rsidP="000355E2">
      <w:pPr>
        <w:rPr>
          <w:rFonts w:eastAsia="MS Mincho"/>
        </w:rPr>
      </w:pPr>
      <w:r w:rsidRPr="009A4964">
        <w:t xml:space="preserve">Se </w:t>
      </w:r>
      <w:r w:rsidR="00F613A6" w:rsidRPr="009A4964">
        <w:t>administrar</w:t>
      </w:r>
      <w:r w:rsidRPr="009A4964">
        <w:t xml:space="preserve"> demasiados comprimidos </w:t>
      </w:r>
      <w:r w:rsidR="00F613A6" w:rsidRPr="009A4964">
        <w:t xml:space="preserve">dispersíveis </w:t>
      </w:r>
      <w:r w:rsidRPr="009A4964">
        <w:t xml:space="preserve">de Triumeq, </w:t>
      </w:r>
      <w:r w:rsidRPr="009A4964">
        <w:rPr>
          <w:b/>
        </w:rPr>
        <w:t>contacte o seu médico ou farmacêutico para aconselhamento</w:t>
      </w:r>
      <w:r w:rsidRPr="009A4964">
        <w:t>. Se possível, mostre-lhes a embalagem de Triumeq.</w:t>
      </w:r>
    </w:p>
    <w:p w14:paraId="005FF6CD" w14:textId="77777777" w:rsidR="000355E2" w:rsidRPr="009A4964" w:rsidRDefault="000355E2" w:rsidP="000355E2">
      <w:pPr>
        <w:numPr>
          <w:ilvl w:val="12"/>
          <w:numId w:val="0"/>
        </w:numPr>
        <w:tabs>
          <w:tab w:val="clear" w:pos="567"/>
        </w:tabs>
        <w:spacing w:line="240" w:lineRule="auto"/>
        <w:ind w:right="-2"/>
        <w:outlineLvl w:val="0"/>
        <w:rPr>
          <w:szCs w:val="22"/>
        </w:rPr>
      </w:pPr>
    </w:p>
    <w:p w14:paraId="7C8BD5DC" w14:textId="0CDEAB2B" w:rsidR="000355E2" w:rsidRPr="009A4964" w:rsidRDefault="000355E2" w:rsidP="000355E2">
      <w:pPr>
        <w:numPr>
          <w:ilvl w:val="12"/>
          <w:numId w:val="0"/>
        </w:numPr>
        <w:tabs>
          <w:tab w:val="clear" w:pos="567"/>
        </w:tabs>
        <w:spacing w:line="240" w:lineRule="auto"/>
        <w:ind w:right="-2"/>
        <w:outlineLvl w:val="0"/>
        <w:rPr>
          <w:szCs w:val="22"/>
        </w:rPr>
      </w:pPr>
      <w:r w:rsidRPr="009A4964">
        <w:rPr>
          <w:b/>
        </w:rPr>
        <w:t xml:space="preserve">Caso se tenha esquecido de </w:t>
      </w:r>
      <w:r w:rsidR="00F613A6" w:rsidRPr="009A4964">
        <w:rPr>
          <w:b/>
        </w:rPr>
        <w:t>administrar</w:t>
      </w:r>
      <w:r w:rsidRPr="009A4964">
        <w:rPr>
          <w:b/>
        </w:rPr>
        <w:t xml:space="preserve"> Triumeq</w:t>
      </w:r>
      <w:r w:rsidR="0025135A">
        <w:rPr>
          <w:b/>
        </w:rPr>
        <w:fldChar w:fldCharType="begin"/>
      </w:r>
      <w:r w:rsidR="0025135A">
        <w:rPr>
          <w:b/>
        </w:rPr>
        <w:instrText xml:space="preserve"> DOCVARIABLE vault_nd_f488123a-786b-4fdc-ba73-a28cd2179afc \* MERGEFORMAT </w:instrText>
      </w:r>
      <w:r w:rsidR="0025135A">
        <w:rPr>
          <w:b/>
        </w:rPr>
        <w:fldChar w:fldCharType="separate"/>
      </w:r>
      <w:r w:rsidR="0025135A">
        <w:rPr>
          <w:b/>
        </w:rPr>
        <w:t xml:space="preserve"> </w:t>
      </w:r>
      <w:r w:rsidR="0025135A">
        <w:rPr>
          <w:b/>
        </w:rPr>
        <w:fldChar w:fldCharType="end"/>
      </w:r>
    </w:p>
    <w:p w14:paraId="1B984C64" w14:textId="72092C29" w:rsidR="000355E2" w:rsidRPr="009A4964" w:rsidRDefault="000355E2" w:rsidP="000355E2">
      <w:r w:rsidRPr="009A4964">
        <w:t xml:space="preserve">Se se esqueceu de </w:t>
      </w:r>
      <w:r w:rsidR="00AA6A85" w:rsidRPr="009A4964">
        <w:t>administrar</w:t>
      </w:r>
      <w:r w:rsidRPr="009A4964">
        <w:t xml:space="preserve"> uma dose, </w:t>
      </w:r>
      <w:r w:rsidR="00F613A6" w:rsidRPr="009A4964">
        <w:t>administre</w:t>
      </w:r>
      <w:r w:rsidRPr="009A4964">
        <w:t xml:space="preserve">-a assim que se lembrar. Porém, se a dose seguinte estiver prevista no prazo de 4 horas, não </w:t>
      </w:r>
      <w:r w:rsidR="00F613A6" w:rsidRPr="009A4964">
        <w:t>administre</w:t>
      </w:r>
      <w:r w:rsidRPr="009A4964">
        <w:t xml:space="preserve"> a dose esquecida e </w:t>
      </w:r>
      <w:r w:rsidR="00F613A6" w:rsidRPr="009A4964">
        <w:t xml:space="preserve">administre </w:t>
      </w:r>
      <w:r w:rsidRPr="009A4964">
        <w:t>a próxima dose à hora habitual. Depois continue o tratamento</w:t>
      </w:r>
      <w:r w:rsidR="00F613A6" w:rsidRPr="009A4964">
        <w:t xml:space="preserve"> da criança</w:t>
      </w:r>
      <w:r w:rsidRPr="009A4964">
        <w:t xml:space="preserve"> como antes. </w:t>
      </w:r>
    </w:p>
    <w:p w14:paraId="3CB756BE" w14:textId="4868171F" w:rsidR="000355E2" w:rsidRPr="009A4964" w:rsidRDefault="000355E2" w:rsidP="000355E2">
      <w:r w:rsidRPr="009A4964">
        <w:tab/>
      </w:r>
      <w:r w:rsidRPr="009A4964">
        <w:rPr>
          <w:szCs w:val="22"/>
        </w:rPr>
        <w:sym w:font="Symbol" w:char="F0AE"/>
      </w:r>
      <w:r w:rsidRPr="009A4964">
        <w:t xml:space="preserve"> </w:t>
      </w:r>
      <w:r w:rsidRPr="009A4964">
        <w:rPr>
          <w:b/>
        </w:rPr>
        <w:t xml:space="preserve">Não </w:t>
      </w:r>
      <w:r w:rsidR="00F613A6" w:rsidRPr="009A4964">
        <w:rPr>
          <w:b/>
        </w:rPr>
        <w:t>administre</w:t>
      </w:r>
      <w:r w:rsidRPr="009A4964">
        <w:rPr>
          <w:b/>
        </w:rPr>
        <w:t xml:space="preserve"> uma dose a dobrar</w:t>
      </w:r>
      <w:r w:rsidRPr="009A4964">
        <w:t xml:space="preserve"> para compensar uma dose que se esqueceu de </w:t>
      </w:r>
      <w:r w:rsidR="00F613A6" w:rsidRPr="009A4964">
        <w:t>administrar</w:t>
      </w:r>
      <w:r w:rsidRPr="009A4964">
        <w:t>.</w:t>
      </w:r>
    </w:p>
    <w:p w14:paraId="60879CA0" w14:textId="77777777" w:rsidR="000355E2" w:rsidRPr="009A4964" w:rsidRDefault="000355E2" w:rsidP="000355E2">
      <w:pPr>
        <w:rPr>
          <w:b/>
          <w:szCs w:val="22"/>
        </w:rPr>
      </w:pPr>
    </w:p>
    <w:p w14:paraId="4D908BA7" w14:textId="22B445B7" w:rsidR="000355E2" w:rsidRPr="009A4964" w:rsidRDefault="000355E2" w:rsidP="000355E2">
      <w:pPr>
        <w:rPr>
          <w:b/>
          <w:szCs w:val="22"/>
        </w:rPr>
      </w:pPr>
      <w:r w:rsidRPr="009A4964">
        <w:rPr>
          <w:b/>
        </w:rPr>
        <w:t xml:space="preserve">Se parar de </w:t>
      </w:r>
      <w:r w:rsidR="00F613A6" w:rsidRPr="009A4964">
        <w:rPr>
          <w:b/>
        </w:rPr>
        <w:t>administrar</w:t>
      </w:r>
      <w:r w:rsidRPr="009A4964">
        <w:rPr>
          <w:b/>
        </w:rPr>
        <w:t xml:space="preserve"> Triumeq</w:t>
      </w:r>
    </w:p>
    <w:p w14:paraId="3D4A643A" w14:textId="7541A6F8" w:rsidR="000355E2" w:rsidRPr="009A4964" w:rsidRDefault="000355E2" w:rsidP="000355E2">
      <w:pPr>
        <w:rPr>
          <w:szCs w:val="22"/>
        </w:rPr>
      </w:pPr>
      <w:r w:rsidRPr="009A4964">
        <w:t xml:space="preserve">Se parou de </w:t>
      </w:r>
      <w:r w:rsidR="00F613A6" w:rsidRPr="009A4964">
        <w:t>administrar</w:t>
      </w:r>
      <w:r w:rsidRPr="009A4964">
        <w:t xml:space="preserve"> Triumeq </w:t>
      </w:r>
      <w:r w:rsidR="00AA6A85" w:rsidRPr="009A4964">
        <w:t xml:space="preserve">à criança </w:t>
      </w:r>
      <w:r w:rsidRPr="009A4964">
        <w:t xml:space="preserve">por qualquer razão – especialmente porque pensa que </w:t>
      </w:r>
      <w:r w:rsidR="00F613A6" w:rsidRPr="009A4964">
        <w:t xml:space="preserve">a criança </w:t>
      </w:r>
      <w:r w:rsidRPr="009A4964">
        <w:t>está a ter efeitos indesejáveis ou porque tem outras doenças:</w:t>
      </w:r>
    </w:p>
    <w:p w14:paraId="69F3E7C0" w14:textId="6762F020" w:rsidR="000355E2" w:rsidRPr="009A4964" w:rsidRDefault="00646BCD" w:rsidP="00646BCD">
      <w:pPr>
        <w:pStyle w:val="Action"/>
        <w:numPr>
          <w:ilvl w:val="0"/>
          <w:numId w:val="0"/>
        </w:numPr>
        <w:tabs>
          <w:tab w:val="clear" w:pos="567"/>
        </w:tabs>
        <w:spacing w:before="0"/>
        <w:ind w:left="284" w:firstLine="283"/>
        <w:rPr>
          <w:szCs w:val="22"/>
        </w:rPr>
      </w:pPr>
      <w:r w:rsidRPr="00277135">
        <w:rPr>
          <w:rFonts w:ascii="Symbol" w:hAnsi="Symbol"/>
          <w:szCs w:val="22"/>
        </w:rPr>
        <w:sym w:font="Symbol" w:char="F0AE"/>
      </w:r>
      <w:r>
        <w:rPr>
          <w:rFonts w:ascii="Symbol" w:hAnsi="Symbol"/>
          <w:szCs w:val="22"/>
        </w:rPr>
        <w:t xml:space="preserve"> </w:t>
      </w:r>
      <w:r w:rsidR="000355E2" w:rsidRPr="009A4964">
        <w:rPr>
          <w:b/>
        </w:rPr>
        <w:t>Fale com o seu médico antes de o reiniciar</w:t>
      </w:r>
      <w:r w:rsidR="000355E2" w:rsidRPr="009A4964">
        <w:t xml:space="preserve">. O seu médico irá verificar se os sintomas </w:t>
      </w:r>
      <w:r w:rsidR="00F613A6" w:rsidRPr="009A4964">
        <w:t xml:space="preserve">da criança </w:t>
      </w:r>
      <w:r w:rsidR="00AA6A85" w:rsidRPr="009A4964">
        <w:t>estavam</w:t>
      </w:r>
      <w:r w:rsidR="000355E2" w:rsidRPr="009A4964">
        <w:t xml:space="preserve"> relacionados com uma reação de hipersensibilidade. Se o médico pensar que podem estar relacionados com uma reação de hipersensibilidade, </w:t>
      </w:r>
      <w:r w:rsidR="000355E2" w:rsidRPr="009A4964">
        <w:rPr>
          <w:b/>
        </w:rPr>
        <w:t xml:space="preserve">ser-lhe-á pedido que nunca mais </w:t>
      </w:r>
      <w:r w:rsidR="00F613A6" w:rsidRPr="009A4964">
        <w:rPr>
          <w:b/>
        </w:rPr>
        <w:t>administre</w:t>
      </w:r>
      <w:r w:rsidR="000355E2" w:rsidRPr="009A4964">
        <w:rPr>
          <w:b/>
        </w:rPr>
        <w:t xml:space="preserve"> Triumeq ou qualquer outro medicamento que contenha abacavir ou dolutegravir</w:t>
      </w:r>
      <w:r w:rsidR="000355E2" w:rsidRPr="009A4964">
        <w:t>. É importante que siga este conselho.</w:t>
      </w:r>
    </w:p>
    <w:p w14:paraId="4D0E930E" w14:textId="15D62FC6" w:rsidR="000355E2" w:rsidRPr="009A4964" w:rsidRDefault="000355E2" w:rsidP="000355E2">
      <w:pPr>
        <w:rPr>
          <w:szCs w:val="22"/>
        </w:rPr>
      </w:pPr>
      <w:r w:rsidRPr="009A4964">
        <w:t xml:space="preserve">Se o seu médico o aconselhar a voltar a </w:t>
      </w:r>
      <w:r w:rsidR="00F613A6" w:rsidRPr="009A4964">
        <w:t>administrar</w:t>
      </w:r>
      <w:r w:rsidRPr="009A4964">
        <w:t xml:space="preserve"> Triumeq, poder-lhe-á ser pedido que </w:t>
      </w:r>
      <w:r w:rsidR="00F613A6" w:rsidRPr="009A4964">
        <w:t>administre</w:t>
      </w:r>
      <w:r w:rsidRPr="009A4964">
        <w:t xml:space="preserve"> as primeiras doses num local onde </w:t>
      </w:r>
      <w:r w:rsidR="00F613A6" w:rsidRPr="009A4964">
        <w:t xml:space="preserve">a criança </w:t>
      </w:r>
      <w:r w:rsidRPr="009A4964">
        <w:t>tenha acesso imediato a cuidados médicos caso necessite.</w:t>
      </w:r>
    </w:p>
    <w:p w14:paraId="432C65EA" w14:textId="77777777" w:rsidR="000355E2" w:rsidRPr="009A4964" w:rsidRDefault="000355E2" w:rsidP="000355E2">
      <w:pPr>
        <w:numPr>
          <w:ilvl w:val="12"/>
          <w:numId w:val="0"/>
        </w:numPr>
        <w:tabs>
          <w:tab w:val="clear" w:pos="567"/>
        </w:tabs>
        <w:spacing w:line="240" w:lineRule="auto"/>
        <w:rPr>
          <w:szCs w:val="22"/>
        </w:rPr>
      </w:pPr>
    </w:p>
    <w:p w14:paraId="194E9614" w14:textId="77777777" w:rsidR="000355E2" w:rsidRPr="009A4964" w:rsidRDefault="000355E2" w:rsidP="000355E2">
      <w:pPr>
        <w:numPr>
          <w:ilvl w:val="12"/>
          <w:numId w:val="0"/>
        </w:numPr>
        <w:tabs>
          <w:tab w:val="clear" w:pos="567"/>
        </w:tabs>
        <w:spacing w:line="240" w:lineRule="auto"/>
        <w:rPr>
          <w:szCs w:val="22"/>
        </w:rPr>
      </w:pPr>
    </w:p>
    <w:p w14:paraId="76E04F75" w14:textId="77777777" w:rsidR="000355E2" w:rsidRPr="009A4964" w:rsidRDefault="000355E2" w:rsidP="000355E2">
      <w:pPr>
        <w:numPr>
          <w:ilvl w:val="12"/>
          <w:numId w:val="0"/>
        </w:numPr>
        <w:tabs>
          <w:tab w:val="clear" w:pos="567"/>
        </w:tabs>
        <w:spacing w:line="240" w:lineRule="auto"/>
        <w:ind w:left="567" w:right="-2" w:hanging="567"/>
        <w:rPr>
          <w:b/>
        </w:rPr>
      </w:pPr>
      <w:r w:rsidRPr="009A4964">
        <w:rPr>
          <w:b/>
        </w:rPr>
        <w:t>4.</w:t>
      </w:r>
      <w:r w:rsidRPr="009A4964">
        <w:tab/>
      </w:r>
      <w:r w:rsidRPr="009A4964">
        <w:rPr>
          <w:b/>
        </w:rPr>
        <w:t>Efeitos indesejáveis possíveis</w:t>
      </w:r>
    </w:p>
    <w:p w14:paraId="165545AD" w14:textId="77777777" w:rsidR="000355E2" w:rsidRPr="009A4964" w:rsidRDefault="000355E2" w:rsidP="000355E2">
      <w:pPr>
        <w:numPr>
          <w:ilvl w:val="12"/>
          <w:numId w:val="0"/>
        </w:numPr>
        <w:tabs>
          <w:tab w:val="clear" w:pos="567"/>
        </w:tabs>
        <w:spacing w:line="240" w:lineRule="auto"/>
        <w:ind w:left="567" w:right="-2" w:hanging="567"/>
        <w:rPr>
          <w:b/>
        </w:rPr>
      </w:pPr>
    </w:p>
    <w:p w14:paraId="605EAF39" w14:textId="77777777" w:rsidR="000355E2" w:rsidRPr="009A4964" w:rsidRDefault="000355E2" w:rsidP="000355E2">
      <w:pPr>
        <w:keepNext/>
        <w:rPr>
          <w:szCs w:val="22"/>
        </w:rPr>
      </w:pPr>
      <w:r w:rsidRPr="009A4964">
        <w:t xml:space="preserve">Como todos os medicamentos, este medicamento pode causar efeitos indesejáveis, embora estes não se manifestem em todas as pessoas. </w:t>
      </w:r>
    </w:p>
    <w:p w14:paraId="2B751272" w14:textId="77777777" w:rsidR="000355E2" w:rsidRPr="009A4964" w:rsidRDefault="000355E2" w:rsidP="000355E2">
      <w:pPr>
        <w:keepNext/>
        <w:rPr>
          <w:szCs w:val="22"/>
        </w:rPr>
      </w:pPr>
    </w:p>
    <w:p w14:paraId="4551791A" w14:textId="0EF3610A" w:rsidR="000355E2" w:rsidRPr="009A4964" w:rsidRDefault="000355E2" w:rsidP="000355E2">
      <w:pPr>
        <w:keepNext/>
        <w:rPr>
          <w:szCs w:val="22"/>
        </w:rPr>
      </w:pPr>
      <w:r w:rsidRPr="009A4964">
        <w:t xml:space="preserve">Quando </w:t>
      </w:r>
      <w:r w:rsidR="00F613A6" w:rsidRPr="009A4964">
        <w:t xml:space="preserve">a criança </w:t>
      </w:r>
      <w:r w:rsidRPr="009A4964">
        <w:t xml:space="preserve">está em tratamento para o VIH, pode ser difícil dizer se um sintoma é um efeito </w:t>
      </w:r>
      <w:r w:rsidRPr="009A4964">
        <w:rPr>
          <w:color w:val="000000"/>
        </w:rPr>
        <w:t xml:space="preserve">indesejável </w:t>
      </w:r>
      <w:r w:rsidRPr="009A4964">
        <w:t xml:space="preserve">de Triumeq ou de outros medicamentos que está a tomar ou se é um efeito da própria doença por VIH. </w:t>
      </w:r>
      <w:r w:rsidRPr="009A4964">
        <w:rPr>
          <w:b/>
        </w:rPr>
        <w:t>Por isso, é muito importante que fale com o seu médico sobre quaisquer alterações na saúde</w:t>
      </w:r>
      <w:r w:rsidR="00F613A6" w:rsidRPr="009A4964">
        <w:rPr>
          <w:b/>
        </w:rPr>
        <w:t xml:space="preserve"> da criança</w:t>
      </w:r>
      <w:r w:rsidRPr="009A4964">
        <w:t>.</w:t>
      </w:r>
    </w:p>
    <w:p w14:paraId="619FC48B" w14:textId="77777777" w:rsidR="000355E2" w:rsidRPr="009A4964" w:rsidRDefault="000355E2" w:rsidP="000355E2">
      <w:pPr>
        <w:keepNext/>
        <w:rPr>
          <w:szCs w:val="22"/>
        </w:rPr>
      </w:pPr>
    </w:p>
    <w:p w14:paraId="4943EA21" w14:textId="77777777" w:rsidR="000355E2" w:rsidRPr="009A4964" w:rsidRDefault="000355E2" w:rsidP="000355E2">
      <w:pPr>
        <w:pStyle w:val="Warning"/>
        <w:numPr>
          <w:ilvl w:val="0"/>
          <w:numId w:val="0"/>
        </w:numPr>
        <w:tabs>
          <w:tab w:val="clear" w:pos="567"/>
        </w:tabs>
        <w:spacing w:before="0"/>
        <w:ind w:left="284"/>
        <w:rPr>
          <w:szCs w:val="22"/>
        </w:rPr>
      </w:pPr>
      <w:r w:rsidRPr="009A4964">
        <w:t xml:space="preserve">Abacavir pode causar uma reação de hipersensibilidade (uma reação alérgica grave), especialmente em doentes que se saiba possuírem um particular tipo de gene chamado HLA-B*5701. Mesmo doentes que não têm o gene HLA-B*5701 podem também desenvolver </w:t>
      </w:r>
      <w:r w:rsidRPr="009A4964">
        <w:rPr>
          <w:b/>
        </w:rPr>
        <w:t xml:space="preserve">uma </w:t>
      </w:r>
      <w:r w:rsidRPr="009A4964">
        <w:rPr>
          <w:b/>
        </w:rPr>
        <w:lastRenderedPageBreak/>
        <w:t>reação de hipersensibilidade</w:t>
      </w:r>
      <w:r w:rsidRPr="009A4964">
        <w:t xml:space="preserve">, descrita neste folheto no painel ‘Reações de hipersensibilidade’. </w:t>
      </w:r>
      <w:r w:rsidRPr="009A4964">
        <w:rPr>
          <w:b/>
        </w:rPr>
        <w:t>É muito importante que leia e compreenda a informação sobre esta reação grave</w:t>
      </w:r>
      <w:r w:rsidRPr="009A4964">
        <w:t>.</w:t>
      </w:r>
    </w:p>
    <w:p w14:paraId="4D79C177" w14:textId="77777777" w:rsidR="000355E2" w:rsidRPr="009A4964" w:rsidRDefault="000355E2" w:rsidP="000355E2">
      <w:pPr>
        <w:keepNext/>
        <w:rPr>
          <w:szCs w:val="22"/>
        </w:rPr>
      </w:pPr>
    </w:p>
    <w:p w14:paraId="52FFC507" w14:textId="77777777" w:rsidR="000355E2" w:rsidRPr="009A4964" w:rsidRDefault="000355E2" w:rsidP="000355E2">
      <w:pPr>
        <w:rPr>
          <w:szCs w:val="22"/>
        </w:rPr>
      </w:pPr>
      <w:r w:rsidRPr="009A4964">
        <w:rPr>
          <w:b/>
        </w:rPr>
        <w:t>Para além dos efeitos indesejáveis listados abaixo para Triumeq</w:t>
      </w:r>
      <w:r w:rsidRPr="009A4964">
        <w:t xml:space="preserve">, podem desenvolver-se outras situações durante a terapêutica combinada para o VIH. </w:t>
      </w:r>
    </w:p>
    <w:p w14:paraId="39366C5E" w14:textId="0ED7A239" w:rsidR="000355E2" w:rsidRPr="009A4964" w:rsidRDefault="00646BCD" w:rsidP="00646BCD">
      <w:pPr>
        <w:pStyle w:val="Action"/>
        <w:numPr>
          <w:ilvl w:val="0"/>
          <w:numId w:val="0"/>
        </w:numPr>
        <w:tabs>
          <w:tab w:val="clear" w:pos="567"/>
        </w:tabs>
        <w:spacing w:before="0"/>
        <w:ind w:left="284" w:firstLine="283"/>
        <w:rPr>
          <w:szCs w:val="22"/>
        </w:rPr>
      </w:pPr>
      <w:r w:rsidRPr="00277135">
        <w:rPr>
          <w:rFonts w:ascii="Symbol" w:hAnsi="Symbol"/>
          <w:szCs w:val="22"/>
        </w:rPr>
        <w:sym w:font="Symbol" w:char="F0AE"/>
      </w:r>
      <w:r>
        <w:rPr>
          <w:rFonts w:ascii="Symbol" w:hAnsi="Symbol"/>
          <w:szCs w:val="22"/>
        </w:rPr>
        <w:t xml:space="preserve"> </w:t>
      </w:r>
      <w:r w:rsidR="000355E2" w:rsidRPr="009A4964">
        <w:t>É importante que leia a informação mais abaixo nesta secção sob ‘Outros efeitos indesejáveis possíveis da terapêutica de combinação para o VIH’.</w:t>
      </w:r>
    </w:p>
    <w:p w14:paraId="77E82F48" w14:textId="77777777" w:rsidR="000355E2" w:rsidRPr="009A4964" w:rsidRDefault="000355E2" w:rsidP="000355E2">
      <w:pPr>
        <w:pStyle w:val="Action"/>
        <w:numPr>
          <w:ilvl w:val="0"/>
          <w:numId w:val="0"/>
        </w:numPr>
        <w:tabs>
          <w:tab w:val="clear" w:pos="567"/>
        </w:tabs>
        <w:spacing w:before="0"/>
        <w:ind w:left="284"/>
        <w:rPr>
          <w:szCs w:val="22"/>
        </w:rPr>
      </w:pPr>
    </w:p>
    <w:p w14:paraId="216AD4E5" w14:textId="77777777" w:rsidR="000355E2" w:rsidRPr="009A4964" w:rsidRDefault="000355E2" w:rsidP="000355E2">
      <w:pPr>
        <w:widowControl w:val="0"/>
        <w:rPr>
          <w:szCs w:val="22"/>
        </w:rPr>
      </w:pPr>
      <w:r w:rsidRPr="009A4964">
        <w:rPr>
          <w:b/>
        </w:rPr>
        <w:t>Reações de hipersensibilidade</w:t>
      </w:r>
      <w:r w:rsidRPr="009A4964">
        <w:t xml:space="preserve"> </w:t>
      </w:r>
    </w:p>
    <w:p w14:paraId="1A7612DC" w14:textId="77777777" w:rsidR="000355E2" w:rsidRPr="009A4964" w:rsidRDefault="000355E2" w:rsidP="000355E2">
      <w:pPr>
        <w:keepNext/>
        <w:rPr>
          <w:szCs w:val="22"/>
        </w:rPr>
      </w:pPr>
    </w:p>
    <w:p w14:paraId="3EBE4834" w14:textId="77777777" w:rsidR="000355E2" w:rsidRPr="009A4964" w:rsidRDefault="000355E2" w:rsidP="000355E2">
      <w:pPr>
        <w:widowControl w:val="0"/>
        <w:rPr>
          <w:szCs w:val="22"/>
        </w:rPr>
      </w:pPr>
      <w:r w:rsidRPr="009A4964">
        <w:t>Triumeq contém abacavir e dolutegravir.</w:t>
      </w:r>
      <w:r w:rsidRPr="009A4964">
        <w:rPr>
          <w:b/>
        </w:rPr>
        <w:t xml:space="preserve"> </w:t>
      </w:r>
      <w:r w:rsidRPr="009A4964">
        <w:t xml:space="preserve">As duas substâncias ativas podem causar uma reação alérgica grave conhecida como uma reação de hipersensibilidade. </w:t>
      </w:r>
    </w:p>
    <w:p w14:paraId="24E4DB45" w14:textId="77777777" w:rsidR="000355E2" w:rsidRPr="009A4964" w:rsidRDefault="000355E2" w:rsidP="000355E2">
      <w:pPr>
        <w:keepNext/>
        <w:rPr>
          <w:szCs w:val="22"/>
        </w:rPr>
      </w:pPr>
    </w:p>
    <w:p w14:paraId="7ABC9A83" w14:textId="77777777" w:rsidR="000355E2" w:rsidRPr="009A4964" w:rsidRDefault="000355E2" w:rsidP="000355E2">
      <w:pPr>
        <w:widowControl w:val="0"/>
        <w:rPr>
          <w:b/>
          <w:szCs w:val="22"/>
        </w:rPr>
      </w:pPr>
      <w:r w:rsidRPr="009A4964">
        <w:t>Estas reações de hipersensibilidade foram observadas mais frequentemente em pessoas a tomar medicamentos contendo abacavir.</w:t>
      </w:r>
      <w:r w:rsidRPr="009A4964">
        <w:rPr>
          <w:b/>
        </w:rPr>
        <w:t xml:space="preserve"> </w:t>
      </w:r>
    </w:p>
    <w:p w14:paraId="3080997D" w14:textId="77777777" w:rsidR="000355E2" w:rsidRPr="009A4964" w:rsidRDefault="000355E2" w:rsidP="000355E2">
      <w:pPr>
        <w:widowControl w:val="0"/>
        <w:rPr>
          <w:b/>
          <w:szCs w:val="22"/>
        </w:rPr>
      </w:pPr>
    </w:p>
    <w:p w14:paraId="508D1AAA" w14:textId="77777777" w:rsidR="000355E2" w:rsidRPr="009A4964" w:rsidRDefault="000355E2" w:rsidP="000355E2">
      <w:pPr>
        <w:widowControl w:val="0"/>
        <w:rPr>
          <w:b/>
          <w:szCs w:val="22"/>
        </w:rPr>
      </w:pPr>
      <w:r w:rsidRPr="009A4964">
        <w:rPr>
          <w:b/>
        </w:rPr>
        <w:t>Quem pode sofrer estas reações?</w:t>
      </w:r>
    </w:p>
    <w:p w14:paraId="5044C5D2" w14:textId="77777777" w:rsidR="000355E2" w:rsidRPr="009A4964" w:rsidRDefault="000355E2" w:rsidP="000355E2">
      <w:pPr>
        <w:widowControl w:val="0"/>
        <w:rPr>
          <w:szCs w:val="22"/>
        </w:rPr>
      </w:pPr>
    </w:p>
    <w:p w14:paraId="7965EFDD" w14:textId="77777777" w:rsidR="000355E2" w:rsidRPr="009A4964" w:rsidRDefault="000355E2" w:rsidP="000355E2">
      <w:pPr>
        <w:widowControl w:val="0"/>
        <w:rPr>
          <w:szCs w:val="22"/>
        </w:rPr>
      </w:pPr>
      <w:r w:rsidRPr="009A4964">
        <w:t>Qualquer pessoa que esteja a tomar Triumeq pode desenvolver uma reação de hipersensibilidade, que pode pôr em risco a vida se continuar a tomar Triumeq.</w:t>
      </w:r>
    </w:p>
    <w:p w14:paraId="56AFE4AC" w14:textId="77777777" w:rsidR="000355E2" w:rsidRPr="009A4964" w:rsidRDefault="000355E2" w:rsidP="000355E2">
      <w:pPr>
        <w:widowControl w:val="0"/>
        <w:rPr>
          <w:szCs w:val="22"/>
        </w:rPr>
      </w:pPr>
    </w:p>
    <w:p w14:paraId="34E49033" w14:textId="5E3E9FA6" w:rsidR="000355E2" w:rsidRPr="009A4964" w:rsidRDefault="006363E6" w:rsidP="000355E2">
      <w:pPr>
        <w:widowControl w:val="0"/>
        <w:rPr>
          <w:szCs w:val="22"/>
        </w:rPr>
      </w:pPr>
      <w:r w:rsidRPr="009A4964">
        <w:t>A criança c</w:t>
      </w:r>
      <w:r w:rsidR="000355E2" w:rsidRPr="009A4964">
        <w:t xml:space="preserve">orrerá um risco maior de desenvolver esta reação se tiver um gene chamado HLA-B*5701 (contudo, mesmo que não tenha este gene continua a ser possível que desenvolva esta reação). </w:t>
      </w:r>
      <w:r w:rsidRPr="009A4964">
        <w:t xml:space="preserve">A criança </w:t>
      </w:r>
      <w:r w:rsidR="00AA6A85" w:rsidRPr="009A4964">
        <w:t xml:space="preserve">ao seu cuidado </w:t>
      </w:r>
      <w:r w:rsidRPr="009A4964">
        <w:t>d</w:t>
      </w:r>
      <w:r w:rsidR="000355E2" w:rsidRPr="009A4964">
        <w:t>everá ter sido testad</w:t>
      </w:r>
      <w:r w:rsidRPr="009A4964">
        <w:t>a</w:t>
      </w:r>
      <w:r w:rsidR="000355E2" w:rsidRPr="009A4964">
        <w:t xml:space="preserve"> para saber se tem este gene antes de lhe ter sido receitado Triumeq. Se sabe que </w:t>
      </w:r>
      <w:r w:rsidRPr="009A4964">
        <w:t>a criança</w:t>
      </w:r>
      <w:r w:rsidR="000355E2" w:rsidRPr="009A4964">
        <w:t xml:space="preserve"> </w:t>
      </w:r>
      <w:r w:rsidR="00AA6A85" w:rsidRPr="009A4964">
        <w:t xml:space="preserve">tem </w:t>
      </w:r>
      <w:r w:rsidR="000355E2" w:rsidRPr="009A4964">
        <w:t>este gene, informe o seu médico.</w:t>
      </w:r>
    </w:p>
    <w:p w14:paraId="3F7CB5B7" w14:textId="77777777" w:rsidR="000355E2" w:rsidRPr="009A4964" w:rsidRDefault="000355E2" w:rsidP="000355E2">
      <w:pPr>
        <w:widowControl w:val="0"/>
        <w:rPr>
          <w:szCs w:val="22"/>
        </w:rPr>
      </w:pPr>
    </w:p>
    <w:p w14:paraId="2E54085F" w14:textId="77777777" w:rsidR="000355E2" w:rsidRPr="009A4964" w:rsidRDefault="000355E2" w:rsidP="000355E2">
      <w:pPr>
        <w:rPr>
          <w:b/>
          <w:szCs w:val="22"/>
        </w:rPr>
      </w:pPr>
      <w:r w:rsidRPr="009A4964">
        <w:rPr>
          <w:b/>
        </w:rPr>
        <w:t>Quais são os sintomas?</w:t>
      </w:r>
    </w:p>
    <w:p w14:paraId="68D1E4A6" w14:textId="77777777" w:rsidR="000355E2" w:rsidRPr="009A4964" w:rsidRDefault="000355E2" w:rsidP="000355E2">
      <w:pPr>
        <w:rPr>
          <w:szCs w:val="22"/>
        </w:rPr>
      </w:pPr>
    </w:p>
    <w:p w14:paraId="573DA0BA" w14:textId="77777777" w:rsidR="000355E2" w:rsidRPr="009A4964" w:rsidRDefault="000355E2" w:rsidP="000355E2">
      <w:pPr>
        <w:rPr>
          <w:szCs w:val="22"/>
        </w:rPr>
      </w:pPr>
      <w:r w:rsidRPr="009A4964">
        <w:t>Os sintomas mais frequentes são:</w:t>
      </w:r>
    </w:p>
    <w:p w14:paraId="724BD30A" w14:textId="77777777" w:rsidR="000355E2" w:rsidRPr="009A4964" w:rsidRDefault="000355E2" w:rsidP="000355E2">
      <w:pPr>
        <w:rPr>
          <w:szCs w:val="22"/>
        </w:rPr>
      </w:pPr>
      <w:r w:rsidRPr="009A4964">
        <w:rPr>
          <w:b/>
        </w:rPr>
        <w:t xml:space="preserve">febre </w:t>
      </w:r>
      <w:r w:rsidRPr="009A4964">
        <w:t xml:space="preserve">(temperatura elevada) e </w:t>
      </w:r>
      <w:r w:rsidRPr="009A4964">
        <w:rPr>
          <w:b/>
        </w:rPr>
        <w:t>erupção da pele</w:t>
      </w:r>
      <w:r w:rsidRPr="009A4964">
        <w:t>.</w:t>
      </w:r>
    </w:p>
    <w:p w14:paraId="61EC0DCF" w14:textId="77777777" w:rsidR="000355E2" w:rsidRPr="009A4964" w:rsidRDefault="000355E2" w:rsidP="000355E2">
      <w:pPr>
        <w:rPr>
          <w:szCs w:val="22"/>
        </w:rPr>
      </w:pPr>
      <w:r w:rsidRPr="009A4964">
        <w:t>Outros sintomas frequentes são:</w:t>
      </w:r>
    </w:p>
    <w:p w14:paraId="37DA9CAF" w14:textId="77777777" w:rsidR="000355E2" w:rsidRPr="009A4964" w:rsidRDefault="000355E2" w:rsidP="000355E2">
      <w:pPr>
        <w:rPr>
          <w:szCs w:val="22"/>
        </w:rPr>
      </w:pPr>
      <w:r w:rsidRPr="009A4964">
        <w:rPr>
          <w:b/>
        </w:rPr>
        <w:t xml:space="preserve">náuseas </w:t>
      </w:r>
      <w:r w:rsidRPr="009A4964">
        <w:t>(sentir-se enjoado), vómitos (estar enjoado), diarreia, dor abdominal (de estômago) e cansaço intenso.</w:t>
      </w:r>
    </w:p>
    <w:p w14:paraId="58B9C149" w14:textId="77777777" w:rsidR="000355E2" w:rsidRPr="009A4964" w:rsidRDefault="000355E2" w:rsidP="000355E2">
      <w:pPr>
        <w:rPr>
          <w:szCs w:val="22"/>
        </w:rPr>
      </w:pPr>
    </w:p>
    <w:p w14:paraId="6938F3F2" w14:textId="77777777" w:rsidR="000355E2" w:rsidRPr="009A4964" w:rsidRDefault="000355E2" w:rsidP="000355E2">
      <w:pPr>
        <w:rPr>
          <w:szCs w:val="22"/>
        </w:rPr>
      </w:pPr>
      <w:r w:rsidRPr="009A4964">
        <w:t>Outros sintomas incluem:</w:t>
      </w:r>
    </w:p>
    <w:p w14:paraId="48F3705E" w14:textId="77777777" w:rsidR="000355E2" w:rsidRPr="009A4964" w:rsidRDefault="000355E2" w:rsidP="000355E2">
      <w:pPr>
        <w:pStyle w:val="Action"/>
        <w:numPr>
          <w:ilvl w:val="0"/>
          <w:numId w:val="0"/>
        </w:numPr>
        <w:tabs>
          <w:tab w:val="clear" w:pos="567"/>
        </w:tabs>
        <w:spacing w:before="0"/>
        <w:rPr>
          <w:szCs w:val="22"/>
        </w:rPr>
      </w:pPr>
    </w:p>
    <w:p w14:paraId="3E2A9DBD" w14:textId="77777777" w:rsidR="000355E2" w:rsidRPr="009A4964" w:rsidRDefault="000355E2" w:rsidP="000355E2">
      <w:r w:rsidRPr="009A4964">
        <w:t>dor muscular ou nas articulações, inchaço do pescoço, dificuldade em respirar, dor de garganta, tosse, dores de cabeça ocasionais, inflamação do olho (conjuntivite), úlceras (feridas) na boca, tensão arterial baixa, formigueiro ou adormecimento das mãos ou dos pés.</w:t>
      </w:r>
    </w:p>
    <w:p w14:paraId="03F24277" w14:textId="77777777" w:rsidR="000355E2" w:rsidRPr="009A4964" w:rsidRDefault="000355E2" w:rsidP="000355E2"/>
    <w:p w14:paraId="7FEC8ACB" w14:textId="77777777" w:rsidR="000355E2" w:rsidRPr="009A4964" w:rsidRDefault="000355E2" w:rsidP="000355E2">
      <w:pPr>
        <w:rPr>
          <w:b/>
          <w:szCs w:val="22"/>
        </w:rPr>
      </w:pPr>
      <w:r w:rsidRPr="009A4964">
        <w:rPr>
          <w:b/>
        </w:rPr>
        <w:t>Quando é que estas reações acontecem?</w:t>
      </w:r>
    </w:p>
    <w:p w14:paraId="30959D76" w14:textId="77777777" w:rsidR="000355E2" w:rsidRPr="009A4964" w:rsidRDefault="000355E2" w:rsidP="000355E2">
      <w:pPr>
        <w:rPr>
          <w:b/>
          <w:szCs w:val="22"/>
        </w:rPr>
      </w:pPr>
    </w:p>
    <w:p w14:paraId="76C67A53" w14:textId="77777777" w:rsidR="000355E2" w:rsidRPr="009A4964" w:rsidRDefault="000355E2" w:rsidP="000355E2">
      <w:pPr>
        <w:rPr>
          <w:szCs w:val="22"/>
        </w:rPr>
      </w:pPr>
      <w:r w:rsidRPr="009A4964">
        <w:t>As reações de hipersensibilidade podem começar em qualquer momento durante o tratamento com Triumeq, mas são mais prováveis durante as primeiras 6 semanas de tratamento.</w:t>
      </w:r>
    </w:p>
    <w:p w14:paraId="374FC6C7" w14:textId="77777777" w:rsidR="000355E2" w:rsidRPr="009A4964" w:rsidRDefault="000355E2" w:rsidP="000355E2">
      <w:pPr>
        <w:rPr>
          <w:b/>
          <w:szCs w:val="22"/>
        </w:rPr>
      </w:pPr>
    </w:p>
    <w:p w14:paraId="0A898741" w14:textId="77777777" w:rsidR="000355E2" w:rsidRPr="009A4964" w:rsidRDefault="000355E2" w:rsidP="000355E2">
      <w:pPr>
        <w:rPr>
          <w:b/>
          <w:szCs w:val="22"/>
        </w:rPr>
      </w:pPr>
      <w:r w:rsidRPr="009A4964">
        <w:rPr>
          <w:b/>
        </w:rPr>
        <w:t>Contacte o seu médico imediatamente:</w:t>
      </w:r>
    </w:p>
    <w:p w14:paraId="59167C9D" w14:textId="379B2CD3" w:rsidR="000355E2" w:rsidRPr="009A4964" w:rsidRDefault="000355E2" w:rsidP="000355E2">
      <w:pPr>
        <w:rPr>
          <w:b/>
          <w:szCs w:val="22"/>
        </w:rPr>
      </w:pPr>
      <w:r w:rsidRPr="009A4964">
        <w:rPr>
          <w:b/>
        </w:rPr>
        <w:t>1</w:t>
      </w:r>
      <w:r w:rsidRPr="009A4964">
        <w:tab/>
      </w:r>
      <w:r w:rsidRPr="009A4964">
        <w:rPr>
          <w:b/>
        </w:rPr>
        <w:t xml:space="preserve">se </w:t>
      </w:r>
      <w:r w:rsidR="005D1A42" w:rsidRPr="009A4964">
        <w:rPr>
          <w:b/>
        </w:rPr>
        <w:t xml:space="preserve">a criança </w:t>
      </w:r>
      <w:r w:rsidRPr="009A4964">
        <w:rPr>
          <w:b/>
        </w:rPr>
        <w:t>tiver uma erupção da pele, OU</w:t>
      </w:r>
    </w:p>
    <w:p w14:paraId="4EB76F1F" w14:textId="42B5F57E" w:rsidR="000355E2" w:rsidRPr="009A4964" w:rsidRDefault="000355E2" w:rsidP="000355E2">
      <w:pPr>
        <w:rPr>
          <w:b/>
          <w:szCs w:val="22"/>
        </w:rPr>
      </w:pPr>
      <w:r w:rsidRPr="009A4964">
        <w:rPr>
          <w:b/>
        </w:rPr>
        <w:t>2</w:t>
      </w:r>
      <w:r w:rsidRPr="009A4964">
        <w:tab/>
      </w:r>
      <w:r w:rsidRPr="009A4964">
        <w:rPr>
          <w:b/>
        </w:rPr>
        <w:t xml:space="preserve">se </w:t>
      </w:r>
      <w:r w:rsidR="005D1A42" w:rsidRPr="009A4964">
        <w:rPr>
          <w:b/>
        </w:rPr>
        <w:t xml:space="preserve">a criança </w:t>
      </w:r>
      <w:r w:rsidRPr="009A4964">
        <w:rPr>
          <w:b/>
        </w:rPr>
        <w:t>tiver sintomas de pelo menos 2 dos seguintes grupos:</w:t>
      </w:r>
    </w:p>
    <w:p w14:paraId="6E2EDB2A" w14:textId="77777777" w:rsidR="000355E2" w:rsidRPr="009A4964" w:rsidRDefault="000355E2" w:rsidP="000355E2">
      <w:pPr>
        <w:rPr>
          <w:b/>
          <w:szCs w:val="22"/>
        </w:rPr>
      </w:pPr>
      <w:r w:rsidRPr="009A4964">
        <w:tab/>
      </w:r>
      <w:r w:rsidRPr="009A4964">
        <w:rPr>
          <w:b/>
        </w:rPr>
        <w:t>-</w:t>
      </w:r>
      <w:r w:rsidRPr="009A4964">
        <w:tab/>
      </w:r>
      <w:r w:rsidRPr="009A4964">
        <w:rPr>
          <w:b/>
        </w:rPr>
        <w:t xml:space="preserve">febre </w:t>
      </w:r>
    </w:p>
    <w:p w14:paraId="169AD179" w14:textId="77777777" w:rsidR="000355E2" w:rsidRPr="009A4964" w:rsidRDefault="000355E2" w:rsidP="000355E2">
      <w:pPr>
        <w:rPr>
          <w:b/>
          <w:szCs w:val="22"/>
        </w:rPr>
      </w:pPr>
      <w:r w:rsidRPr="009A4964">
        <w:tab/>
      </w:r>
      <w:r w:rsidRPr="009A4964">
        <w:rPr>
          <w:b/>
        </w:rPr>
        <w:t>-</w:t>
      </w:r>
      <w:r w:rsidRPr="009A4964">
        <w:tab/>
      </w:r>
      <w:r w:rsidRPr="009A4964">
        <w:rPr>
          <w:b/>
        </w:rPr>
        <w:t>dificuldade em respirar, dor de garganta ou tosse</w:t>
      </w:r>
    </w:p>
    <w:p w14:paraId="4C62C222" w14:textId="77777777" w:rsidR="000355E2" w:rsidRPr="009A4964" w:rsidRDefault="000355E2" w:rsidP="000355E2">
      <w:pPr>
        <w:rPr>
          <w:b/>
          <w:szCs w:val="22"/>
        </w:rPr>
      </w:pPr>
      <w:r w:rsidRPr="009A4964">
        <w:tab/>
      </w:r>
      <w:r w:rsidRPr="009A4964">
        <w:rPr>
          <w:b/>
        </w:rPr>
        <w:t>-</w:t>
      </w:r>
      <w:r w:rsidRPr="009A4964">
        <w:tab/>
      </w:r>
      <w:r w:rsidRPr="009A4964">
        <w:rPr>
          <w:b/>
        </w:rPr>
        <w:t>náuseas ou vómitos, diarreia ou dor abdominal</w:t>
      </w:r>
    </w:p>
    <w:p w14:paraId="03BE6E84" w14:textId="77777777" w:rsidR="000355E2" w:rsidRPr="009A4964" w:rsidRDefault="000355E2" w:rsidP="000355E2">
      <w:pPr>
        <w:rPr>
          <w:b/>
          <w:szCs w:val="22"/>
        </w:rPr>
      </w:pPr>
      <w:r w:rsidRPr="009A4964">
        <w:tab/>
      </w:r>
      <w:r w:rsidRPr="009A4964">
        <w:rPr>
          <w:b/>
        </w:rPr>
        <w:t>-</w:t>
      </w:r>
      <w:r w:rsidRPr="009A4964">
        <w:tab/>
      </w:r>
      <w:r w:rsidRPr="009A4964">
        <w:rPr>
          <w:b/>
        </w:rPr>
        <w:t>cansaço intenso ou dores, ou sensação geral de mal-estar.</w:t>
      </w:r>
    </w:p>
    <w:p w14:paraId="3BA28177" w14:textId="77777777" w:rsidR="000355E2" w:rsidRPr="009A4964" w:rsidRDefault="000355E2" w:rsidP="000355E2">
      <w:pPr>
        <w:rPr>
          <w:b/>
          <w:szCs w:val="22"/>
        </w:rPr>
      </w:pPr>
    </w:p>
    <w:p w14:paraId="644D7EF5" w14:textId="509C768B" w:rsidR="000355E2" w:rsidRPr="009A4964" w:rsidRDefault="000355E2" w:rsidP="000355E2">
      <w:pPr>
        <w:rPr>
          <w:b/>
          <w:szCs w:val="22"/>
        </w:rPr>
      </w:pPr>
      <w:r w:rsidRPr="009A4964">
        <w:rPr>
          <w:b/>
        </w:rPr>
        <w:lastRenderedPageBreak/>
        <w:t xml:space="preserve">O seu médico pode aconselhá-lo a parar de </w:t>
      </w:r>
      <w:r w:rsidR="005D1A42" w:rsidRPr="009A4964">
        <w:rPr>
          <w:b/>
        </w:rPr>
        <w:t>administrar</w:t>
      </w:r>
      <w:r w:rsidRPr="009A4964">
        <w:rPr>
          <w:b/>
        </w:rPr>
        <w:t xml:space="preserve"> Triumeq.</w:t>
      </w:r>
    </w:p>
    <w:p w14:paraId="0C0C56D9" w14:textId="77777777" w:rsidR="000355E2" w:rsidRPr="009A4964" w:rsidRDefault="000355E2" w:rsidP="000355E2">
      <w:pPr>
        <w:rPr>
          <w:szCs w:val="22"/>
        </w:rPr>
      </w:pPr>
    </w:p>
    <w:p w14:paraId="506C6E24" w14:textId="03C38889" w:rsidR="000355E2" w:rsidRPr="009A4964" w:rsidRDefault="000355E2" w:rsidP="000355E2">
      <w:pPr>
        <w:rPr>
          <w:b/>
          <w:szCs w:val="22"/>
        </w:rPr>
      </w:pPr>
      <w:r w:rsidRPr="009A4964">
        <w:rPr>
          <w:b/>
        </w:rPr>
        <w:t xml:space="preserve">Se parou de </w:t>
      </w:r>
      <w:r w:rsidR="005D1A42" w:rsidRPr="009A4964">
        <w:rPr>
          <w:b/>
        </w:rPr>
        <w:t>administrar</w:t>
      </w:r>
      <w:r w:rsidRPr="009A4964">
        <w:rPr>
          <w:b/>
        </w:rPr>
        <w:t xml:space="preserve"> Triumeq</w:t>
      </w:r>
    </w:p>
    <w:p w14:paraId="6ACA3477" w14:textId="77777777" w:rsidR="000355E2" w:rsidRPr="009A4964" w:rsidRDefault="000355E2" w:rsidP="000355E2">
      <w:pPr>
        <w:rPr>
          <w:b/>
          <w:szCs w:val="22"/>
        </w:rPr>
      </w:pPr>
    </w:p>
    <w:p w14:paraId="6A4BADD1" w14:textId="73BE6A6C" w:rsidR="000355E2" w:rsidRPr="009A4964" w:rsidRDefault="000355E2" w:rsidP="000355E2">
      <w:r w:rsidRPr="009A4964">
        <w:t xml:space="preserve">Se parou de </w:t>
      </w:r>
      <w:r w:rsidR="005D1A42" w:rsidRPr="009A4964">
        <w:t>administrar</w:t>
      </w:r>
      <w:r w:rsidRPr="009A4964">
        <w:t xml:space="preserve"> Triumeq </w:t>
      </w:r>
      <w:r w:rsidR="005D1A42" w:rsidRPr="009A4964">
        <w:t xml:space="preserve">à criança </w:t>
      </w:r>
      <w:r w:rsidRPr="009A4964">
        <w:t xml:space="preserve">por causa de uma reação de hipersensibilidade, </w:t>
      </w:r>
      <w:r w:rsidR="005D1A42" w:rsidRPr="003A3B8D">
        <w:rPr>
          <w:b/>
          <w:bCs/>
        </w:rPr>
        <w:t>esta</w:t>
      </w:r>
      <w:r w:rsidR="005D1A42" w:rsidRPr="009A4964">
        <w:t xml:space="preserve"> </w:t>
      </w:r>
      <w:r w:rsidRPr="009A4964">
        <w:rPr>
          <w:b/>
        </w:rPr>
        <w:t xml:space="preserve">NUNCA MAIS deve tomar Triumeq ou qualquer outro medicamento contendo abacavir. </w:t>
      </w:r>
      <w:r w:rsidRPr="009A4964">
        <w:t>Se o fizer, no espaço de horas, a sua tensão arterial pode descer perigosamente, o que pode resultar em morte. Também nunca mais deve tomar medicamentos contendo dolutegravir.</w:t>
      </w:r>
    </w:p>
    <w:p w14:paraId="74581D0A" w14:textId="77777777" w:rsidR="000355E2" w:rsidRPr="009A4964" w:rsidRDefault="000355E2" w:rsidP="000355E2">
      <w:pPr>
        <w:rPr>
          <w:b/>
          <w:szCs w:val="22"/>
        </w:rPr>
      </w:pPr>
    </w:p>
    <w:p w14:paraId="735EFAF8" w14:textId="39F42ECE" w:rsidR="000355E2" w:rsidRPr="009A4964" w:rsidRDefault="000355E2" w:rsidP="000355E2">
      <w:pPr>
        <w:rPr>
          <w:szCs w:val="22"/>
        </w:rPr>
      </w:pPr>
      <w:r w:rsidRPr="009A4964">
        <w:t xml:space="preserve">Se </w:t>
      </w:r>
      <w:r w:rsidR="005D1A42" w:rsidRPr="009A4964">
        <w:t xml:space="preserve">a criança </w:t>
      </w:r>
      <w:r w:rsidRPr="009A4964">
        <w:t xml:space="preserve">parou de tomar Triumeq por qualquer razão – especialmente porque pensa que </w:t>
      </w:r>
      <w:r w:rsidR="005D1A42" w:rsidRPr="009A4964">
        <w:t xml:space="preserve">esta </w:t>
      </w:r>
      <w:r w:rsidRPr="009A4964">
        <w:t>está a ter efeitos indesejáveis, ou porque tem outras doenças:</w:t>
      </w:r>
    </w:p>
    <w:p w14:paraId="1DCF037E" w14:textId="77777777" w:rsidR="000355E2" w:rsidRPr="009A4964" w:rsidRDefault="000355E2" w:rsidP="000355E2">
      <w:pPr>
        <w:rPr>
          <w:b/>
          <w:szCs w:val="22"/>
        </w:rPr>
      </w:pPr>
    </w:p>
    <w:p w14:paraId="29C5B4F1" w14:textId="03C818F5" w:rsidR="000355E2" w:rsidRPr="009A4964" w:rsidRDefault="000355E2" w:rsidP="000355E2">
      <w:pPr>
        <w:rPr>
          <w:szCs w:val="22"/>
        </w:rPr>
      </w:pPr>
      <w:r w:rsidRPr="009A4964">
        <w:rPr>
          <w:b/>
        </w:rPr>
        <w:t xml:space="preserve">Fale com o seu médico antes de o reiniciar. </w:t>
      </w:r>
      <w:r w:rsidRPr="009A4964">
        <w:t>O seu médico irá verificar se os sintomas</w:t>
      </w:r>
      <w:r w:rsidR="005D1A42" w:rsidRPr="009A4964">
        <w:t xml:space="preserve"> da criança</w:t>
      </w:r>
      <w:r w:rsidRPr="009A4964">
        <w:t xml:space="preserve"> estão relacionados com uma reação de hipersensibilidade. Se o médico pensar que podem estar relacionados, </w:t>
      </w:r>
      <w:r w:rsidRPr="009A4964">
        <w:rPr>
          <w:b/>
        </w:rPr>
        <w:t xml:space="preserve">ser-lhe-á pedido que nunca mais </w:t>
      </w:r>
      <w:r w:rsidR="005D1A42" w:rsidRPr="009A4964">
        <w:rPr>
          <w:b/>
        </w:rPr>
        <w:t>administre</w:t>
      </w:r>
      <w:r w:rsidRPr="009A4964">
        <w:rPr>
          <w:b/>
        </w:rPr>
        <w:t xml:space="preserve"> Triumeq ou qualquer outro medicamento que contenha abacavir. </w:t>
      </w:r>
      <w:r w:rsidRPr="009A4964">
        <w:t xml:space="preserve">Poderá também ser-lhe dito para nunca mais </w:t>
      </w:r>
      <w:r w:rsidR="005D1A42" w:rsidRPr="009A4964">
        <w:t>administrar</w:t>
      </w:r>
      <w:r w:rsidRPr="009A4964">
        <w:t xml:space="preserve"> qualquer medicamento que contenha dolutegravir. É importante que siga este conselho.</w:t>
      </w:r>
    </w:p>
    <w:p w14:paraId="20BB55EC" w14:textId="77777777" w:rsidR="000355E2" w:rsidRPr="009A4964" w:rsidRDefault="000355E2" w:rsidP="000355E2">
      <w:pPr>
        <w:rPr>
          <w:szCs w:val="22"/>
        </w:rPr>
      </w:pPr>
    </w:p>
    <w:p w14:paraId="4DDC0671" w14:textId="77777777" w:rsidR="000355E2" w:rsidRPr="009A4964" w:rsidRDefault="000355E2" w:rsidP="000355E2">
      <w:pPr>
        <w:rPr>
          <w:szCs w:val="22"/>
        </w:rPr>
      </w:pPr>
      <w:r w:rsidRPr="009A4964">
        <w:t>Ocasionalmente, desenvolveram-se reações de hipersensibilidade em pessoas que voltaram a tomar medicamentos contendo abacavir mas que só tinham tido um dos sintomas do Cartão de Alerta quando o pararam de tomar.</w:t>
      </w:r>
    </w:p>
    <w:p w14:paraId="0CEFF060" w14:textId="77777777" w:rsidR="000355E2" w:rsidRPr="009A4964" w:rsidRDefault="000355E2" w:rsidP="000355E2">
      <w:pPr>
        <w:rPr>
          <w:szCs w:val="22"/>
        </w:rPr>
      </w:pPr>
    </w:p>
    <w:p w14:paraId="6BE545C0" w14:textId="77777777" w:rsidR="000355E2" w:rsidRPr="009A4964" w:rsidRDefault="000355E2" w:rsidP="000355E2">
      <w:pPr>
        <w:rPr>
          <w:szCs w:val="22"/>
        </w:rPr>
      </w:pPr>
      <w:r w:rsidRPr="009A4964">
        <w:t xml:space="preserve">Muito raramente, doentes que tomaram medicamentos contendo abacavir no passado sem quaisquer sintomas de hipersensibilidade desenvolveram uma reação de hipersensibilidade quando começaram a tomar estes medicamentos novamente. </w:t>
      </w:r>
    </w:p>
    <w:p w14:paraId="55B1BD67" w14:textId="77777777" w:rsidR="000355E2" w:rsidRPr="009A4964" w:rsidRDefault="000355E2" w:rsidP="000355E2">
      <w:pPr>
        <w:rPr>
          <w:b/>
          <w:szCs w:val="22"/>
        </w:rPr>
      </w:pPr>
    </w:p>
    <w:p w14:paraId="1EBBEC91" w14:textId="5BC17198" w:rsidR="000355E2" w:rsidRPr="009A4964" w:rsidRDefault="000355E2" w:rsidP="000355E2">
      <w:pPr>
        <w:rPr>
          <w:szCs w:val="22"/>
        </w:rPr>
      </w:pPr>
      <w:r w:rsidRPr="009A4964">
        <w:t xml:space="preserve">Se o seu médico o aconselhar a voltar a </w:t>
      </w:r>
      <w:r w:rsidR="005D1A42" w:rsidRPr="009A4964">
        <w:t>administrar</w:t>
      </w:r>
      <w:r w:rsidRPr="009A4964">
        <w:t xml:space="preserve"> Triumeq, poder-lhe-á ser pedido que </w:t>
      </w:r>
      <w:r w:rsidR="005D1A42" w:rsidRPr="009A4964">
        <w:t>administre</w:t>
      </w:r>
      <w:r w:rsidRPr="009A4964">
        <w:t xml:space="preserve"> as primeiras doses num local onde </w:t>
      </w:r>
      <w:r w:rsidR="005D1A42" w:rsidRPr="009A4964">
        <w:t xml:space="preserve">a criança </w:t>
      </w:r>
      <w:r w:rsidRPr="009A4964">
        <w:t>tenha acesso imediato a cuidados médicos caso necessite.</w:t>
      </w:r>
    </w:p>
    <w:p w14:paraId="2A6F297B" w14:textId="77777777" w:rsidR="000355E2" w:rsidRPr="009A4964" w:rsidRDefault="000355E2" w:rsidP="000355E2">
      <w:pPr>
        <w:rPr>
          <w:b/>
          <w:szCs w:val="22"/>
        </w:rPr>
      </w:pPr>
    </w:p>
    <w:p w14:paraId="05970D02" w14:textId="232E60BD" w:rsidR="000355E2" w:rsidRPr="009A4964" w:rsidRDefault="000355E2" w:rsidP="000355E2">
      <w:pPr>
        <w:rPr>
          <w:szCs w:val="22"/>
        </w:rPr>
      </w:pPr>
      <w:r w:rsidRPr="009A4964">
        <w:t xml:space="preserve">Se </w:t>
      </w:r>
      <w:r w:rsidR="005D1A42" w:rsidRPr="009A4964">
        <w:t xml:space="preserve">a criança </w:t>
      </w:r>
      <w:r w:rsidRPr="009A4964">
        <w:t>é hipersensível a Triumeq, devolva todos os comprimidos de Triumeq para uma correta eliminação. Peça ao seu médico ou farmacêutico que o(a) aconselhe.</w:t>
      </w:r>
    </w:p>
    <w:p w14:paraId="0EDAB77B" w14:textId="77777777" w:rsidR="000355E2" w:rsidRPr="009A4964" w:rsidRDefault="000355E2" w:rsidP="000355E2">
      <w:pPr>
        <w:rPr>
          <w:b/>
          <w:szCs w:val="22"/>
        </w:rPr>
      </w:pPr>
    </w:p>
    <w:p w14:paraId="77BDB489" w14:textId="77777777" w:rsidR="000355E2" w:rsidRPr="009A4964" w:rsidRDefault="000355E2" w:rsidP="000355E2">
      <w:pPr>
        <w:numPr>
          <w:ilvl w:val="12"/>
          <w:numId w:val="0"/>
        </w:numPr>
        <w:ind w:right="-2"/>
        <w:rPr>
          <w:szCs w:val="22"/>
        </w:rPr>
      </w:pPr>
      <w:r w:rsidRPr="009A4964">
        <w:t xml:space="preserve">A embalagem de Triumeq inclui um </w:t>
      </w:r>
      <w:r w:rsidRPr="009A4964">
        <w:rPr>
          <w:b/>
        </w:rPr>
        <w:t>Cartão de Alerta</w:t>
      </w:r>
      <w:r w:rsidRPr="009A4964">
        <w:t xml:space="preserve"> para o lembrar a si e aos profissionais de saúde sobre as reações de hipersensibilidade. </w:t>
      </w:r>
      <w:r w:rsidRPr="009A4964">
        <w:rPr>
          <w:b/>
        </w:rPr>
        <w:t>Destaque este cartão e mantenha-o sempre consigo.</w:t>
      </w:r>
    </w:p>
    <w:p w14:paraId="43C3D738" w14:textId="77777777" w:rsidR="000355E2" w:rsidRPr="009A4964" w:rsidRDefault="000355E2" w:rsidP="000355E2">
      <w:pPr>
        <w:keepNext/>
        <w:rPr>
          <w:b/>
          <w:szCs w:val="22"/>
        </w:rPr>
      </w:pPr>
    </w:p>
    <w:p w14:paraId="4B24451A" w14:textId="77777777" w:rsidR="000355E2" w:rsidRPr="009A4964" w:rsidRDefault="000355E2" w:rsidP="000355E2">
      <w:pPr>
        <w:keepNext/>
        <w:rPr>
          <w:szCs w:val="22"/>
        </w:rPr>
      </w:pPr>
      <w:r w:rsidRPr="009A4964">
        <w:rPr>
          <w:b/>
        </w:rPr>
        <w:t>Efeitos indesejáveis muito frequentes</w:t>
      </w:r>
      <w:r w:rsidRPr="009A4964">
        <w:t xml:space="preserve"> </w:t>
      </w:r>
    </w:p>
    <w:p w14:paraId="497BD468" w14:textId="77777777" w:rsidR="000355E2" w:rsidRPr="009A4964" w:rsidRDefault="000355E2" w:rsidP="000355E2">
      <w:pPr>
        <w:rPr>
          <w:szCs w:val="22"/>
        </w:rPr>
      </w:pPr>
      <w:r w:rsidRPr="009A4964">
        <w:t xml:space="preserve">Estes podem afetar </w:t>
      </w:r>
      <w:r w:rsidRPr="009A4964">
        <w:rPr>
          <w:b/>
        </w:rPr>
        <w:t>mais de 1 em 10 pessoas:</w:t>
      </w:r>
    </w:p>
    <w:p w14:paraId="2E906B14" w14:textId="77777777" w:rsidR="000355E2" w:rsidRPr="009A4964" w:rsidRDefault="000355E2" w:rsidP="000355E2">
      <w:pPr>
        <w:numPr>
          <w:ilvl w:val="0"/>
          <w:numId w:val="12"/>
        </w:numPr>
        <w:rPr>
          <w:szCs w:val="22"/>
        </w:rPr>
      </w:pPr>
      <w:r w:rsidRPr="009A4964">
        <w:t>dor de cabeça</w:t>
      </w:r>
    </w:p>
    <w:p w14:paraId="7568BB2C" w14:textId="77777777" w:rsidR="000355E2" w:rsidRPr="009A4964" w:rsidRDefault="000355E2" w:rsidP="000355E2">
      <w:pPr>
        <w:numPr>
          <w:ilvl w:val="0"/>
          <w:numId w:val="12"/>
        </w:numPr>
        <w:spacing w:line="240" w:lineRule="auto"/>
        <w:rPr>
          <w:rFonts w:eastAsia="MS Mincho"/>
        </w:rPr>
      </w:pPr>
      <w:r w:rsidRPr="009A4964">
        <w:t>diarreia</w:t>
      </w:r>
    </w:p>
    <w:p w14:paraId="4DE1902D" w14:textId="77777777" w:rsidR="000355E2" w:rsidRPr="009A4964" w:rsidRDefault="000355E2" w:rsidP="000355E2">
      <w:pPr>
        <w:numPr>
          <w:ilvl w:val="0"/>
          <w:numId w:val="12"/>
        </w:numPr>
        <w:spacing w:line="240" w:lineRule="auto"/>
        <w:rPr>
          <w:rFonts w:eastAsia="MS Mincho"/>
        </w:rPr>
      </w:pPr>
      <w:r w:rsidRPr="009A4964">
        <w:t>sentir-se enjoado (</w:t>
      </w:r>
      <w:r w:rsidRPr="009A4964">
        <w:rPr>
          <w:i/>
        </w:rPr>
        <w:t>náuseas</w:t>
      </w:r>
      <w:r w:rsidRPr="009A4964">
        <w:t xml:space="preserve">) </w:t>
      </w:r>
    </w:p>
    <w:p w14:paraId="6164FEAA" w14:textId="77777777" w:rsidR="000355E2" w:rsidRPr="009A4964" w:rsidRDefault="000355E2" w:rsidP="000355E2">
      <w:pPr>
        <w:numPr>
          <w:ilvl w:val="0"/>
          <w:numId w:val="12"/>
        </w:numPr>
        <w:spacing w:line="240" w:lineRule="auto"/>
        <w:rPr>
          <w:rFonts w:eastAsia="MS Mincho"/>
        </w:rPr>
      </w:pPr>
      <w:r w:rsidRPr="009A4964">
        <w:t>dificuldade em adormecer (</w:t>
      </w:r>
      <w:r w:rsidRPr="009A4964">
        <w:rPr>
          <w:i/>
        </w:rPr>
        <w:t>insónia)</w:t>
      </w:r>
    </w:p>
    <w:p w14:paraId="7A8AA44F" w14:textId="77777777" w:rsidR="000355E2" w:rsidRPr="009A4964" w:rsidRDefault="000355E2" w:rsidP="000355E2">
      <w:pPr>
        <w:numPr>
          <w:ilvl w:val="0"/>
          <w:numId w:val="12"/>
        </w:numPr>
        <w:spacing w:line="240" w:lineRule="auto"/>
        <w:rPr>
          <w:rFonts w:eastAsia="MS Mincho"/>
        </w:rPr>
      </w:pPr>
      <w:r w:rsidRPr="009A4964">
        <w:t>falta de energia (</w:t>
      </w:r>
      <w:r w:rsidRPr="009A4964">
        <w:rPr>
          <w:i/>
        </w:rPr>
        <w:t>fadiga</w:t>
      </w:r>
      <w:r w:rsidRPr="009A4964">
        <w:t>)</w:t>
      </w:r>
    </w:p>
    <w:p w14:paraId="33CE61C3" w14:textId="77777777" w:rsidR="000355E2" w:rsidRPr="009A4964" w:rsidRDefault="000355E2" w:rsidP="000355E2">
      <w:pPr>
        <w:spacing w:line="240" w:lineRule="auto"/>
        <w:rPr>
          <w:rFonts w:eastAsia="MS Mincho"/>
        </w:rPr>
      </w:pPr>
    </w:p>
    <w:p w14:paraId="0F894172" w14:textId="77777777" w:rsidR="000355E2" w:rsidRPr="009A4964" w:rsidRDefault="000355E2" w:rsidP="000355E2">
      <w:pPr>
        <w:keepNext/>
        <w:rPr>
          <w:szCs w:val="22"/>
        </w:rPr>
      </w:pPr>
      <w:r w:rsidRPr="009A4964">
        <w:rPr>
          <w:b/>
        </w:rPr>
        <w:t>Efeitos indesejáveis frequentes</w:t>
      </w:r>
      <w:r w:rsidRPr="009A4964">
        <w:t xml:space="preserve"> </w:t>
      </w:r>
    </w:p>
    <w:p w14:paraId="1FA07075" w14:textId="77777777" w:rsidR="000355E2" w:rsidRPr="009A4964" w:rsidRDefault="000355E2" w:rsidP="000355E2">
      <w:pPr>
        <w:keepNext/>
        <w:rPr>
          <w:szCs w:val="22"/>
        </w:rPr>
      </w:pPr>
      <w:r w:rsidRPr="009A4964">
        <w:t xml:space="preserve">Estes podem afetar </w:t>
      </w:r>
      <w:r w:rsidRPr="009A4964">
        <w:rPr>
          <w:b/>
        </w:rPr>
        <w:t>até 1 em 10</w:t>
      </w:r>
      <w:r w:rsidRPr="009A4964">
        <w:t xml:space="preserve"> </w:t>
      </w:r>
      <w:r w:rsidRPr="009A4964">
        <w:rPr>
          <w:b/>
        </w:rPr>
        <w:t>pessoas</w:t>
      </w:r>
      <w:r w:rsidRPr="009A4964">
        <w:t>:</w:t>
      </w:r>
    </w:p>
    <w:p w14:paraId="6906FB43" w14:textId="77777777" w:rsidR="000355E2" w:rsidRPr="009A4964" w:rsidRDefault="000355E2" w:rsidP="000355E2">
      <w:pPr>
        <w:keepNext/>
        <w:numPr>
          <w:ilvl w:val="0"/>
          <w:numId w:val="15"/>
        </w:numPr>
        <w:rPr>
          <w:szCs w:val="22"/>
        </w:rPr>
      </w:pPr>
      <w:r w:rsidRPr="009A4964">
        <w:t>reação de hipersensibilidade (</w:t>
      </w:r>
      <w:r w:rsidRPr="009A4964">
        <w:rPr>
          <w:i/>
        </w:rPr>
        <w:t>ver ‘Reações de hipersensibilidade’ mais acima nesta secção</w:t>
      </w:r>
      <w:r w:rsidRPr="009A4964">
        <w:t>)</w:t>
      </w:r>
    </w:p>
    <w:p w14:paraId="4BE23379" w14:textId="77777777" w:rsidR="000355E2" w:rsidRPr="009A4964" w:rsidRDefault="000355E2" w:rsidP="000355E2">
      <w:pPr>
        <w:keepNext/>
        <w:numPr>
          <w:ilvl w:val="0"/>
          <w:numId w:val="15"/>
        </w:numPr>
        <w:rPr>
          <w:szCs w:val="22"/>
        </w:rPr>
      </w:pPr>
      <w:r w:rsidRPr="009A4964">
        <w:t>perda de apetite</w:t>
      </w:r>
    </w:p>
    <w:p w14:paraId="3FDD85A5" w14:textId="77777777" w:rsidR="000355E2" w:rsidRPr="009A4964" w:rsidRDefault="000355E2" w:rsidP="000355E2">
      <w:pPr>
        <w:numPr>
          <w:ilvl w:val="0"/>
          <w:numId w:val="12"/>
        </w:numPr>
        <w:rPr>
          <w:szCs w:val="22"/>
        </w:rPr>
      </w:pPr>
      <w:r w:rsidRPr="009A4964">
        <w:t>erupção da pele</w:t>
      </w:r>
    </w:p>
    <w:p w14:paraId="305CD8DE" w14:textId="77777777" w:rsidR="000355E2" w:rsidRPr="009A4964" w:rsidRDefault="000355E2" w:rsidP="000355E2">
      <w:pPr>
        <w:numPr>
          <w:ilvl w:val="0"/>
          <w:numId w:val="12"/>
        </w:numPr>
        <w:spacing w:line="240" w:lineRule="auto"/>
        <w:rPr>
          <w:rFonts w:eastAsia="MS Mincho"/>
        </w:rPr>
      </w:pPr>
      <w:r w:rsidRPr="009A4964">
        <w:t>comichão (</w:t>
      </w:r>
      <w:r w:rsidRPr="009A4964">
        <w:rPr>
          <w:i/>
        </w:rPr>
        <w:t>prurido</w:t>
      </w:r>
      <w:r w:rsidRPr="009A4964">
        <w:t>)</w:t>
      </w:r>
    </w:p>
    <w:p w14:paraId="74F892E3" w14:textId="77777777" w:rsidR="000355E2" w:rsidRPr="009A4964" w:rsidRDefault="000355E2" w:rsidP="000355E2">
      <w:pPr>
        <w:numPr>
          <w:ilvl w:val="0"/>
          <w:numId w:val="12"/>
        </w:numPr>
        <w:spacing w:line="240" w:lineRule="auto"/>
        <w:rPr>
          <w:rFonts w:eastAsia="MS Mincho"/>
        </w:rPr>
      </w:pPr>
      <w:r w:rsidRPr="009A4964">
        <w:t>estar enjoado (</w:t>
      </w:r>
      <w:r w:rsidRPr="009A4964">
        <w:rPr>
          <w:i/>
        </w:rPr>
        <w:t>vómitos</w:t>
      </w:r>
      <w:r w:rsidRPr="009A4964">
        <w:t>)</w:t>
      </w:r>
    </w:p>
    <w:p w14:paraId="7F281149" w14:textId="77777777" w:rsidR="000355E2" w:rsidRPr="009A4964" w:rsidRDefault="000355E2" w:rsidP="000355E2">
      <w:pPr>
        <w:numPr>
          <w:ilvl w:val="0"/>
          <w:numId w:val="12"/>
        </w:numPr>
        <w:spacing w:line="240" w:lineRule="auto"/>
        <w:rPr>
          <w:rFonts w:eastAsia="MS Mincho"/>
        </w:rPr>
      </w:pPr>
      <w:r w:rsidRPr="009A4964">
        <w:t>dor de estômago (</w:t>
      </w:r>
      <w:r w:rsidRPr="009A4964">
        <w:rPr>
          <w:i/>
        </w:rPr>
        <w:t>abdominal</w:t>
      </w:r>
      <w:r w:rsidRPr="009A4964">
        <w:t>)</w:t>
      </w:r>
    </w:p>
    <w:p w14:paraId="3F2C236B" w14:textId="77777777" w:rsidR="000355E2" w:rsidRPr="009A4964" w:rsidRDefault="000355E2" w:rsidP="000355E2">
      <w:pPr>
        <w:numPr>
          <w:ilvl w:val="0"/>
          <w:numId w:val="12"/>
        </w:numPr>
        <w:spacing w:line="240" w:lineRule="auto"/>
        <w:rPr>
          <w:rFonts w:eastAsia="MS Mincho"/>
        </w:rPr>
      </w:pPr>
      <w:r w:rsidRPr="009A4964">
        <w:t>mal-estar no estômago (</w:t>
      </w:r>
      <w:r w:rsidRPr="009A4964">
        <w:rPr>
          <w:i/>
        </w:rPr>
        <w:t>abdominal</w:t>
      </w:r>
      <w:r w:rsidRPr="009A4964">
        <w:t>)</w:t>
      </w:r>
    </w:p>
    <w:p w14:paraId="1B578A21" w14:textId="77777777" w:rsidR="000355E2" w:rsidRPr="009A4964" w:rsidRDefault="000355E2" w:rsidP="000355E2">
      <w:pPr>
        <w:numPr>
          <w:ilvl w:val="0"/>
          <w:numId w:val="12"/>
        </w:numPr>
        <w:spacing w:line="240" w:lineRule="auto"/>
        <w:rPr>
          <w:rFonts w:eastAsia="MS Mincho"/>
        </w:rPr>
      </w:pPr>
      <w:r w:rsidRPr="009A4964">
        <w:t>ganho de peso</w:t>
      </w:r>
    </w:p>
    <w:p w14:paraId="085AC7B1" w14:textId="77777777" w:rsidR="000355E2" w:rsidRPr="009A4964" w:rsidRDefault="000355E2" w:rsidP="000355E2">
      <w:pPr>
        <w:numPr>
          <w:ilvl w:val="0"/>
          <w:numId w:val="12"/>
        </w:numPr>
        <w:spacing w:line="240" w:lineRule="auto"/>
        <w:rPr>
          <w:rFonts w:eastAsia="MS Mincho"/>
        </w:rPr>
      </w:pPr>
      <w:r w:rsidRPr="009A4964">
        <w:lastRenderedPageBreak/>
        <w:t>indigestão</w:t>
      </w:r>
    </w:p>
    <w:p w14:paraId="1DAB9184" w14:textId="77777777" w:rsidR="000355E2" w:rsidRPr="009A4964" w:rsidRDefault="000355E2" w:rsidP="000355E2">
      <w:pPr>
        <w:numPr>
          <w:ilvl w:val="0"/>
          <w:numId w:val="12"/>
        </w:numPr>
        <w:spacing w:line="240" w:lineRule="auto"/>
        <w:rPr>
          <w:rFonts w:eastAsia="MS Mincho"/>
        </w:rPr>
      </w:pPr>
      <w:r w:rsidRPr="009A4964">
        <w:t>gases (</w:t>
      </w:r>
      <w:r w:rsidRPr="009A4964">
        <w:rPr>
          <w:i/>
        </w:rPr>
        <w:t>flatulência</w:t>
      </w:r>
      <w:r w:rsidRPr="009A4964">
        <w:t>)</w:t>
      </w:r>
    </w:p>
    <w:p w14:paraId="59FA41FA" w14:textId="77777777" w:rsidR="000355E2" w:rsidRPr="009A4964" w:rsidRDefault="000355E2" w:rsidP="000355E2">
      <w:pPr>
        <w:numPr>
          <w:ilvl w:val="0"/>
          <w:numId w:val="12"/>
        </w:numPr>
        <w:spacing w:line="240" w:lineRule="auto"/>
        <w:rPr>
          <w:rFonts w:eastAsia="MS Mincho"/>
        </w:rPr>
      </w:pPr>
      <w:r w:rsidRPr="009A4964">
        <w:t>tonturas</w:t>
      </w:r>
    </w:p>
    <w:p w14:paraId="70C20988" w14:textId="77777777" w:rsidR="000355E2" w:rsidRPr="009A4964" w:rsidRDefault="000355E2" w:rsidP="000355E2">
      <w:pPr>
        <w:numPr>
          <w:ilvl w:val="0"/>
          <w:numId w:val="12"/>
        </w:numPr>
        <w:spacing w:line="240" w:lineRule="auto"/>
        <w:rPr>
          <w:rFonts w:eastAsia="MS Mincho"/>
        </w:rPr>
      </w:pPr>
      <w:r w:rsidRPr="009A4964">
        <w:t>sonhos anormais</w:t>
      </w:r>
    </w:p>
    <w:p w14:paraId="5EF48DF5" w14:textId="77777777" w:rsidR="000355E2" w:rsidRPr="009A4964" w:rsidRDefault="000355E2" w:rsidP="000355E2">
      <w:pPr>
        <w:numPr>
          <w:ilvl w:val="0"/>
          <w:numId w:val="12"/>
        </w:numPr>
        <w:spacing w:line="240" w:lineRule="auto"/>
        <w:rPr>
          <w:rFonts w:eastAsia="MS Mincho"/>
        </w:rPr>
      </w:pPr>
      <w:r w:rsidRPr="009A4964">
        <w:t>pesadelos</w:t>
      </w:r>
    </w:p>
    <w:p w14:paraId="66F6CB0A" w14:textId="77777777" w:rsidR="000355E2" w:rsidRPr="009A4964" w:rsidRDefault="000355E2" w:rsidP="000355E2">
      <w:pPr>
        <w:numPr>
          <w:ilvl w:val="0"/>
          <w:numId w:val="12"/>
        </w:numPr>
        <w:spacing w:line="240" w:lineRule="auto"/>
        <w:rPr>
          <w:rFonts w:eastAsia="MS Mincho"/>
        </w:rPr>
      </w:pPr>
      <w:r w:rsidRPr="009A4964">
        <w:t xml:space="preserve">depressão </w:t>
      </w:r>
      <w:r w:rsidRPr="009A4964">
        <w:rPr>
          <w:rFonts w:eastAsia="MS Mincho"/>
          <w:szCs w:val="22"/>
          <w:lang w:eastAsia="ja-JP"/>
        </w:rPr>
        <w:t>(sentimentos de tristeza profunda e de falta de confiança)</w:t>
      </w:r>
    </w:p>
    <w:p w14:paraId="24D83313" w14:textId="77777777" w:rsidR="000355E2" w:rsidRPr="009A4964" w:rsidRDefault="000355E2" w:rsidP="000355E2">
      <w:pPr>
        <w:numPr>
          <w:ilvl w:val="0"/>
          <w:numId w:val="12"/>
        </w:numPr>
        <w:spacing w:line="240" w:lineRule="auto"/>
        <w:rPr>
          <w:rFonts w:eastAsia="MS Mincho"/>
        </w:rPr>
      </w:pPr>
      <w:r w:rsidRPr="009A4964">
        <w:rPr>
          <w:rFonts w:eastAsia="MS Mincho"/>
          <w:szCs w:val="22"/>
          <w:lang w:eastAsia="ja-JP"/>
        </w:rPr>
        <w:t>ansiedade</w:t>
      </w:r>
    </w:p>
    <w:p w14:paraId="152C1DB9" w14:textId="77777777" w:rsidR="000355E2" w:rsidRPr="009A4964" w:rsidRDefault="000355E2" w:rsidP="000355E2">
      <w:pPr>
        <w:numPr>
          <w:ilvl w:val="0"/>
          <w:numId w:val="12"/>
        </w:numPr>
        <w:spacing w:line="240" w:lineRule="auto"/>
        <w:rPr>
          <w:rFonts w:eastAsia="MS Mincho"/>
        </w:rPr>
      </w:pPr>
      <w:r w:rsidRPr="009A4964">
        <w:t>cansaço</w:t>
      </w:r>
    </w:p>
    <w:p w14:paraId="587CF010" w14:textId="77777777" w:rsidR="000355E2" w:rsidRPr="009A4964" w:rsidRDefault="000355E2" w:rsidP="000355E2">
      <w:pPr>
        <w:numPr>
          <w:ilvl w:val="0"/>
          <w:numId w:val="12"/>
        </w:numPr>
        <w:spacing w:line="240" w:lineRule="auto"/>
        <w:rPr>
          <w:rFonts w:eastAsia="MS Mincho"/>
        </w:rPr>
      </w:pPr>
      <w:r w:rsidRPr="009A4964">
        <w:t>sensação de sonolência</w:t>
      </w:r>
    </w:p>
    <w:p w14:paraId="4C1275F2" w14:textId="77777777" w:rsidR="000355E2" w:rsidRPr="009A4964" w:rsidRDefault="000355E2" w:rsidP="000355E2">
      <w:pPr>
        <w:numPr>
          <w:ilvl w:val="0"/>
          <w:numId w:val="12"/>
        </w:numPr>
        <w:spacing w:line="240" w:lineRule="auto"/>
        <w:rPr>
          <w:rFonts w:eastAsia="MS Mincho"/>
        </w:rPr>
      </w:pPr>
      <w:r w:rsidRPr="009A4964">
        <w:t>febre (</w:t>
      </w:r>
      <w:r w:rsidRPr="009A4964">
        <w:rPr>
          <w:i/>
        </w:rPr>
        <w:t>temperatura elevada</w:t>
      </w:r>
      <w:r w:rsidRPr="009A4964">
        <w:t>)</w:t>
      </w:r>
    </w:p>
    <w:p w14:paraId="7B43A079" w14:textId="77777777" w:rsidR="000355E2" w:rsidRPr="009A4964" w:rsidRDefault="000355E2" w:rsidP="000355E2">
      <w:pPr>
        <w:numPr>
          <w:ilvl w:val="0"/>
          <w:numId w:val="12"/>
        </w:numPr>
        <w:spacing w:line="240" w:lineRule="auto"/>
        <w:rPr>
          <w:rFonts w:eastAsia="MS Mincho"/>
        </w:rPr>
      </w:pPr>
      <w:r w:rsidRPr="009A4964">
        <w:t>tosse</w:t>
      </w:r>
    </w:p>
    <w:p w14:paraId="6C7040CF" w14:textId="77777777" w:rsidR="000355E2" w:rsidRPr="009A4964" w:rsidRDefault="000355E2" w:rsidP="000355E2">
      <w:pPr>
        <w:numPr>
          <w:ilvl w:val="0"/>
          <w:numId w:val="12"/>
        </w:numPr>
        <w:spacing w:line="240" w:lineRule="auto"/>
        <w:rPr>
          <w:szCs w:val="22"/>
        </w:rPr>
      </w:pPr>
      <w:r w:rsidRPr="009A4964">
        <w:t>nariz com corrimento ou irritado</w:t>
      </w:r>
    </w:p>
    <w:p w14:paraId="297332F9" w14:textId="77777777" w:rsidR="000355E2" w:rsidRPr="009A4964" w:rsidRDefault="000355E2" w:rsidP="000355E2">
      <w:pPr>
        <w:numPr>
          <w:ilvl w:val="0"/>
          <w:numId w:val="12"/>
        </w:numPr>
        <w:spacing w:line="240" w:lineRule="auto"/>
      </w:pPr>
      <w:r w:rsidRPr="009A4964">
        <w:t>queda de cabelo</w:t>
      </w:r>
    </w:p>
    <w:p w14:paraId="437731FB" w14:textId="77777777" w:rsidR="000355E2" w:rsidRPr="009A4964" w:rsidRDefault="000355E2" w:rsidP="000355E2">
      <w:pPr>
        <w:numPr>
          <w:ilvl w:val="0"/>
          <w:numId w:val="12"/>
        </w:numPr>
        <w:spacing w:line="240" w:lineRule="auto"/>
      </w:pPr>
      <w:r w:rsidRPr="009A4964">
        <w:t>dor e desconforto musculares</w:t>
      </w:r>
    </w:p>
    <w:p w14:paraId="4EC53483" w14:textId="77777777" w:rsidR="000355E2" w:rsidRPr="009A4964" w:rsidRDefault="000355E2" w:rsidP="000355E2">
      <w:pPr>
        <w:numPr>
          <w:ilvl w:val="0"/>
          <w:numId w:val="12"/>
        </w:numPr>
        <w:spacing w:line="240" w:lineRule="auto"/>
      </w:pPr>
      <w:r w:rsidRPr="009A4964">
        <w:t>dor nas articulações</w:t>
      </w:r>
    </w:p>
    <w:p w14:paraId="7E7C669E" w14:textId="77777777" w:rsidR="000355E2" w:rsidRPr="009A4964" w:rsidRDefault="000355E2" w:rsidP="000355E2">
      <w:pPr>
        <w:numPr>
          <w:ilvl w:val="0"/>
          <w:numId w:val="12"/>
        </w:numPr>
        <w:spacing w:line="240" w:lineRule="auto"/>
      </w:pPr>
      <w:r w:rsidRPr="009A4964">
        <w:t>sensação de fraqueza</w:t>
      </w:r>
    </w:p>
    <w:p w14:paraId="0579C439" w14:textId="77777777" w:rsidR="000355E2" w:rsidRPr="009A4964" w:rsidRDefault="000355E2" w:rsidP="000355E2">
      <w:pPr>
        <w:numPr>
          <w:ilvl w:val="0"/>
          <w:numId w:val="12"/>
        </w:numPr>
        <w:spacing w:line="240" w:lineRule="auto"/>
      </w:pPr>
      <w:r w:rsidRPr="009A4964">
        <w:t>sensação geral de mal-estar</w:t>
      </w:r>
    </w:p>
    <w:p w14:paraId="2B6965E5" w14:textId="77777777" w:rsidR="000355E2" w:rsidRPr="009A4964" w:rsidRDefault="000355E2" w:rsidP="000355E2">
      <w:pPr>
        <w:tabs>
          <w:tab w:val="clear" w:pos="567"/>
        </w:tabs>
        <w:spacing w:line="240" w:lineRule="auto"/>
        <w:ind w:left="720"/>
        <w:rPr>
          <w:szCs w:val="22"/>
        </w:rPr>
      </w:pPr>
    </w:p>
    <w:p w14:paraId="0576DBF6" w14:textId="77777777" w:rsidR="000355E2" w:rsidRPr="009A4964" w:rsidRDefault="000355E2" w:rsidP="000355E2">
      <w:pPr>
        <w:spacing w:line="240" w:lineRule="auto"/>
        <w:rPr>
          <w:rFonts w:eastAsia="MS Mincho"/>
        </w:rPr>
      </w:pPr>
      <w:r w:rsidRPr="009A4964">
        <w:t>Efeitos indesejáveis frequentes que podem aparecer nas análises ao sangue são:</w:t>
      </w:r>
    </w:p>
    <w:p w14:paraId="3BE110B5" w14:textId="77777777" w:rsidR="000355E2" w:rsidRPr="00F02C67" w:rsidRDefault="000355E2" w:rsidP="000355E2">
      <w:pPr>
        <w:keepNext/>
        <w:keepLines/>
        <w:numPr>
          <w:ilvl w:val="0"/>
          <w:numId w:val="12"/>
        </w:numPr>
        <w:spacing w:line="240" w:lineRule="auto"/>
        <w:rPr>
          <w:b/>
          <w:szCs w:val="22"/>
        </w:rPr>
      </w:pPr>
      <w:r w:rsidRPr="009A4964">
        <w:t>um aumento nos níveis das enzimas do fígado</w:t>
      </w:r>
    </w:p>
    <w:p w14:paraId="3EBACBC8" w14:textId="11879251" w:rsidR="00F02C67" w:rsidRPr="009A4964" w:rsidRDefault="00F02C67" w:rsidP="000355E2">
      <w:pPr>
        <w:keepNext/>
        <w:keepLines/>
        <w:numPr>
          <w:ilvl w:val="0"/>
          <w:numId w:val="12"/>
        </w:numPr>
        <w:spacing w:line="240" w:lineRule="auto"/>
        <w:rPr>
          <w:b/>
          <w:szCs w:val="22"/>
        </w:rPr>
      </w:pPr>
      <w:r>
        <w:t>aumento nos níveis de enzimas produzidas nos músculos (</w:t>
      </w:r>
      <w:r w:rsidRPr="00F02C67">
        <w:rPr>
          <w:i/>
          <w:iCs/>
        </w:rPr>
        <w:t>creatina fosfoquinase</w:t>
      </w:r>
      <w:r>
        <w:t>)</w:t>
      </w:r>
    </w:p>
    <w:p w14:paraId="444ACD44" w14:textId="77777777" w:rsidR="000355E2" w:rsidRPr="009A4964" w:rsidRDefault="000355E2" w:rsidP="000355E2">
      <w:pPr>
        <w:spacing w:line="240" w:lineRule="auto"/>
        <w:rPr>
          <w:szCs w:val="22"/>
        </w:rPr>
      </w:pPr>
    </w:p>
    <w:p w14:paraId="04B1778F" w14:textId="77777777" w:rsidR="000355E2" w:rsidRPr="009A4964" w:rsidRDefault="000355E2" w:rsidP="000355E2">
      <w:pPr>
        <w:rPr>
          <w:szCs w:val="22"/>
        </w:rPr>
      </w:pPr>
      <w:r w:rsidRPr="009A4964">
        <w:rPr>
          <w:b/>
        </w:rPr>
        <w:t>Efeitos indesejáveis pouco frequentes</w:t>
      </w:r>
      <w:r w:rsidRPr="009A4964">
        <w:t xml:space="preserve"> </w:t>
      </w:r>
    </w:p>
    <w:p w14:paraId="274451DD" w14:textId="77777777" w:rsidR="000355E2" w:rsidRPr="009A4964" w:rsidRDefault="000355E2" w:rsidP="000355E2">
      <w:pPr>
        <w:rPr>
          <w:szCs w:val="22"/>
        </w:rPr>
      </w:pPr>
      <w:r w:rsidRPr="009A4964">
        <w:t xml:space="preserve">Estes podem afetar </w:t>
      </w:r>
      <w:r w:rsidRPr="009A4964">
        <w:rPr>
          <w:b/>
        </w:rPr>
        <w:t>até 1 em 100</w:t>
      </w:r>
      <w:r w:rsidRPr="009A4964">
        <w:t xml:space="preserve"> </w:t>
      </w:r>
      <w:r w:rsidRPr="009A4964">
        <w:rPr>
          <w:b/>
        </w:rPr>
        <w:t>pessoas</w:t>
      </w:r>
      <w:r w:rsidRPr="009A4964">
        <w:t>:</w:t>
      </w:r>
    </w:p>
    <w:p w14:paraId="03054582" w14:textId="77777777" w:rsidR="000355E2" w:rsidRPr="009A4964" w:rsidRDefault="000355E2" w:rsidP="000355E2">
      <w:pPr>
        <w:numPr>
          <w:ilvl w:val="0"/>
          <w:numId w:val="12"/>
        </w:numPr>
        <w:spacing w:line="240" w:lineRule="auto"/>
        <w:rPr>
          <w:rFonts w:eastAsia="MS Mincho"/>
        </w:rPr>
      </w:pPr>
      <w:r w:rsidRPr="009A4964">
        <w:t>inflamação do fígado (</w:t>
      </w:r>
      <w:r w:rsidRPr="009A4964">
        <w:rPr>
          <w:i/>
        </w:rPr>
        <w:t>hepatite</w:t>
      </w:r>
      <w:r w:rsidRPr="009A4964">
        <w:t>)</w:t>
      </w:r>
    </w:p>
    <w:p w14:paraId="7C4844DE" w14:textId="77777777" w:rsidR="000355E2" w:rsidRPr="009A4964" w:rsidRDefault="000355E2" w:rsidP="000355E2">
      <w:pPr>
        <w:numPr>
          <w:ilvl w:val="0"/>
          <w:numId w:val="12"/>
        </w:numPr>
        <w:spacing w:line="240" w:lineRule="auto"/>
        <w:rPr>
          <w:rFonts w:eastAsia="MS Mincho"/>
        </w:rPr>
      </w:pPr>
      <w:r w:rsidRPr="009A4964">
        <w:rPr>
          <w:szCs w:val="22"/>
        </w:rPr>
        <w:t>pensamentos e comportamentos suicidas (principalmente em doentes que já tiveram anteriormente depressão ou problemas de saúde mental)</w:t>
      </w:r>
    </w:p>
    <w:p w14:paraId="7B870523" w14:textId="77777777" w:rsidR="000355E2" w:rsidRPr="009A4964" w:rsidRDefault="000355E2" w:rsidP="000355E2">
      <w:pPr>
        <w:numPr>
          <w:ilvl w:val="0"/>
          <w:numId w:val="12"/>
        </w:numPr>
        <w:spacing w:line="240" w:lineRule="auto"/>
        <w:rPr>
          <w:rFonts w:eastAsia="MS Mincho"/>
        </w:rPr>
      </w:pPr>
      <w:r w:rsidRPr="009A4964">
        <w:rPr>
          <w:rFonts w:eastAsia="MS Mincho"/>
        </w:rPr>
        <w:t>ataque de pânico</w:t>
      </w:r>
    </w:p>
    <w:p w14:paraId="05DD16AA" w14:textId="77777777" w:rsidR="000355E2" w:rsidRPr="009A4964" w:rsidRDefault="000355E2" w:rsidP="000355E2">
      <w:pPr>
        <w:spacing w:line="240" w:lineRule="auto"/>
        <w:ind w:left="720"/>
        <w:rPr>
          <w:rFonts w:eastAsia="MS Mincho"/>
        </w:rPr>
      </w:pPr>
    </w:p>
    <w:p w14:paraId="0DBB307B" w14:textId="77777777" w:rsidR="000355E2" w:rsidRPr="009A4964" w:rsidRDefault="000355E2" w:rsidP="000355E2">
      <w:pPr>
        <w:spacing w:line="240" w:lineRule="auto"/>
        <w:rPr>
          <w:rFonts w:eastAsia="MS Mincho"/>
        </w:rPr>
      </w:pPr>
      <w:r w:rsidRPr="009A4964">
        <w:t>Efeitos indesejáveis pouco frequentes que podem aparecer nas análises ao sangue são:</w:t>
      </w:r>
    </w:p>
    <w:p w14:paraId="613FA56A" w14:textId="77777777" w:rsidR="000355E2" w:rsidRPr="009A4964" w:rsidRDefault="000355E2" w:rsidP="000355E2">
      <w:pPr>
        <w:keepNext/>
        <w:keepLines/>
        <w:numPr>
          <w:ilvl w:val="0"/>
          <w:numId w:val="12"/>
        </w:numPr>
        <w:spacing w:line="240" w:lineRule="auto"/>
        <w:rPr>
          <w:b/>
          <w:szCs w:val="22"/>
        </w:rPr>
      </w:pPr>
      <w:r w:rsidRPr="009A4964">
        <w:t>uma diminuição no número de células sanguíneas envolvidas na coagulação (</w:t>
      </w:r>
      <w:r w:rsidRPr="009A4964">
        <w:rPr>
          <w:i/>
        </w:rPr>
        <w:t>trombocitopenia</w:t>
      </w:r>
      <w:r w:rsidRPr="009A4964">
        <w:t>)</w:t>
      </w:r>
    </w:p>
    <w:p w14:paraId="61B9BF54" w14:textId="77777777" w:rsidR="000355E2" w:rsidRPr="009A4964" w:rsidRDefault="000355E2" w:rsidP="000355E2">
      <w:pPr>
        <w:numPr>
          <w:ilvl w:val="0"/>
          <w:numId w:val="12"/>
        </w:numPr>
        <w:spacing w:line="240" w:lineRule="auto"/>
        <w:rPr>
          <w:rFonts w:eastAsia="MS Mincho"/>
        </w:rPr>
      </w:pPr>
      <w:r w:rsidRPr="009A4964">
        <w:t>uma contagem de glóbulos vermelhos baixa (</w:t>
      </w:r>
      <w:r w:rsidRPr="009A4964">
        <w:rPr>
          <w:i/>
        </w:rPr>
        <w:t>anemia</w:t>
      </w:r>
      <w:r w:rsidRPr="009A4964">
        <w:t>) ou uma contagem de glóbulos brancos baixa (</w:t>
      </w:r>
      <w:r w:rsidRPr="009A4964">
        <w:rPr>
          <w:i/>
        </w:rPr>
        <w:t>neutropenia</w:t>
      </w:r>
      <w:r w:rsidRPr="009A4964">
        <w:t>)</w:t>
      </w:r>
    </w:p>
    <w:p w14:paraId="2DEDE1F8" w14:textId="77777777" w:rsidR="000355E2" w:rsidRPr="009A4964" w:rsidRDefault="000355E2" w:rsidP="000355E2">
      <w:pPr>
        <w:numPr>
          <w:ilvl w:val="0"/>
          <w:numId w:val="12"/>
        </w:numPr>
        <w:spacing w:line="240" w:lineRule="auto"/>
        <w:rPr>
          <w:rFonts w:eastAsia="MS Mincho"/>
        </w:rPr>
      </w:pPr>
      <w:r w:rsidRPr="009A4964">
        <w:t>um aumento no açúcar (glucose) no sangue</w:t>
      </w:r>
    </w:p>
    <w:p w14:paraId="1A02A284" w14:textId="77777777" w:rsidR="000355E2" w:rsidRPr="009A4964" w:rsidRDefault="000355E2" w:rsidP="000355E2">
      <w:pPr>
        <w:numPr>
          <w:ilvl w:val="0"/>
          <w:numId w:val="12"/>
        </w:numPr>
        <w:spacing w:line="240" w:lineRule="auto"/>
        <w:rPr>
          <w:rFonts w:eastAsia="MS Mincho"/>
        </w:rPr>
      </w:pPr>
      <w:r w:rsidRPr="009A4964">
        <w:t>um aumento nos triglicéridos (tipo de gordura) no sangue</w:t>
      </w:r>
    </w:p>
    <w:p w14:paraId="72215700" w14:textId="77777777" w:rsidR="000355E2" w:rsidRPr="009A4964" w:rsidRDefault="000355E2" w:rsidP="000355E2">
      <w:pPr>
        <w:spacing w:line="240" w:lineRule="auto"/>
        <w:ind w:left="720"/>
        <w:rPr>
          <w:rFonts w:eastAsia="MS Mincho"/>
        </w:rPr>
      </w:pPr>
    </w:p>
    <w:p w14:paraId="04138BEC" w14:textId="77777777" w:rsidR="000355E2" w:rsidRPr="009A4964" w:rsidRDefault="000355E2" w:rsidP="000355E2">
      <w:pPr>
        <w:keepNext/>
        <w:rPr>
          <w:b/>
          <w:szCs w:val="22"/>
        </w:rPr>
      </w:pPr>
      <w:r w:rsidRPr="009A4964">
        <w:rPr>
          <w:b/>
        </w:rPr>
        <w:t>Efeitos indesejáveis raros</w:t>
      </w:r>
    </w:p>
    <w:p w14:paraId="7CEB8604" w14:textId="77777777" w:rsidR="000355E2" w:rsidRPr="009A4964" w:rsidRDefault="000355E2" w:rsidP="000355E2">
      <w:pPr>
        <w:keepNext/>
        <w:rPr>
          <w:szCs w:val="22"/>
        </w:rPr>
      </w:pPr>
      <w:r w:rsidRPr="009A4964">
        <w:t xml:space="preserve">Estes podem afetar </w:t>
      </w:r>
      <w:r w:rsidRPr="009A4964">
        <w:rPr>
          <w:b/>
        </w:rPr>
        <w:t>até 1 em 1000 pessoas</w:t>
      </w:r>
      <w:r w:rsidRPr="009A4964">
        <w:t>:</w:t>
      </w:r>
    </w:p>
    <w:p w14:paraId="72814AE0" w14:textId="77777777" w:rsidR="000355E2" w:rsidRPr="009A4964" w:rsidRDefault="000355E2" w:rsidP="000355E2">
      <w:pPr>
        <w:numPr>
          <w:ilvl w:val="0"/>
          <w:numId w:val="16"/>
        </w:numPr>
        <w:tabs>
          <w:tab w:val="clear" w:pos="567"/>
        </w:tabs>
        <w:spacing w:line="240" w:lineRule="auto"/>
        <w:rPr>
          <w:szCs w:val="22"/>
        </w:rPr>
      </w:pPr>
      <w:r w:rsidRPr="009A4964">
        <w:t>inflamação do pâncreas (</w:t>
      </w:r>
      <w:r w:rsidRPr="009A4964">
        <w:rPr>
          <w:i/>
        </w:rPr>
        <w:t>pancreatite</w:t>
      </w:r>
      <w:r w:rsidRPr="009A4964">
        <w:t>)</w:t>
      </w:r>
    </w:p>
    <w:p w14:paraId="6522644A" w14:textId="77777777" w:rsidR="000355E2" w:rsidRPr="009A4964" w:rsidRDefault="000355E2" w:rsidP="000355E2">
      <w:pPr>
        <w:numPr>
          <w:ilvl w:val="0"/>
          <w:numId w:val="16"/>
        </w:numPr>
        <w:tabs>
          <w:tab w:val="clear" w:pos="567"/>
        </w:tabs>
        <w:spacing w:line="240" w:lineRule="auto"/>
        <w:rPr>
          <w:szCs w:val="22"/>
        </w:rPr>
      </w:pPr>
      <w:r w:rsidRPr="009A4964">
        <w:t>destruição do tecido muscular</w:t>
      </w:r>
    </w:p>
    <w:p w14:paraId="736E60E4" w14:textId="238D6794" w:rsidR="000355E2" w:rsidRPr="009A4964" w:rsidRDefault="000355E2" w:rsidP="000355E2">
      <w:pPr>
        <w:numPr>
          <w:ilvl w:val="0"/>
          <w:numId w:val="16"/>
        </w:numPr>
        <w:tabs>
          <w:tab w:val="clear" w:pos="567"/>
        </w:tabs>
        <w:spacing w:line="240" w:lineRule="auto"/>
        <w:rPr>
          <w:szCs w:val="22"/>
        </w:rPr>
      </w:pPr>
      <w:r w:rsidRPr="009A4964">
        <w:t xml:space="preserve">insuficiência hepática (pode incluir sinais de amarelecimento da pele e da parte branca dos olhos ou de urina </w:t>
      </w:r>
      <w:r w:rsidR="0046736A" w:rsidRPr="009A4964">
        <w:t>excecionalmente</w:t>
      </w:r>
      <w:r w:rsidRPr="009A4964">
        <w:t xml:space="preserve"> escura)</w:t>
      </w:r>
    </w:p>
    <w:p w14:paraId="6C880E40" w14:textId="12263F26" w:rsidR="000355E2" w:rsidRPr="009A4964" w:rsidRDefault="000355E2" w:rsidP="000355E2">
      <w:pPr>
        <w:numPr>
          <w:ilvl w:val="0"/>
          <w:numId w:val="16"/>
        </w:numPr>
        <w:tabs>
          <w:tab w:val="clear" w:pos="567"/>
          <w:tab w:val="left" w:pos="708"/>
        </w:tabs>
        <w:spacing w:line="240" w:lineRule="auto"/>
        <w:rPr>
          <w:szCs w:val="22"/>
          <w:lang w:bidi="ar-SA"/>
        </w:rPr>
      </w:pPr>
      <w:r w:rsidRPr="009A4964">
        <w:rPr>
          <w:rFonts w:eastAsia="MS Mincho"/>
          <w:lang w:eastAsia="ja-JP"/>
        </w:rPr>
        <w:t xml:space="preserve">suicídio </w:t>
      </w:r>
      <w:r w:rsidRPr="009A4964">
        <w:t>(principalmente em doentes que já tiveram anteriormente depressão ou problemas de saúde mental)</w:t>
      </w:r>
    </w:p>
    <w:p w14:paraId="3A979E2B" w14:textId="77777777" w:rsidR="000355E2" w:rsidRPr="009A4964" w:rsidRDefault="000355E2" w:rsidP="000355E2">
      <w:pPr>
        <w:tabs>
          <w:tab w:val="clear" w:pos="567"/>
          <w:tab w:val="left" w:pos="708"/>
        </w:tabs>
        <w:spacing w:line="240" w:lineRule="auto"/>
        <w:ind w:left="720"/>
        <w:rPr>
          <w:rFonts w:eastAsia="MS Mincho"/>
          <w:lang w:eastAsia="ja-JP"/>
        </w:rPr>
      </w:pPr>
    </w:p>
    <w:p w14:paraId="659BA745" w14:textId="77777777" w:rsidR="000355E2" w:rsidRPr="009A4964" w:rsidRDefault="000355E2" w:rsidP="000355E2">
      <w:pPr>
        <w:tabs>
          <w:tab w:val="clear" w:pos="567"/>
          <w:tab w:val="left" w:pos="708"/>
        </w:tabs>
        <w:spacing w:line="240" w:lineRule="auto"/>
        <w:ind w:left="720"/>
        <w:rPr>
          <w:szCs w:val="22"/>
          <w:lang w:eastAsia="en-US"/>
        </w:rPr>
      </w:pPr>
      <w:r w:rsidRPr="009A4964">
        <w:rPr>
          <w:szCs w:val="22"/>
        </w:rPr>
        <w:sym w:font="Symbol" w:char="F0AE"/>
      </w:r>
      <w:r w:rsidRPr="009A4964">
        <w:t xml:space="preserve"> </w:t>
      </w:r>
      <w:r w:rsidRPr="009A4964">
        <w:rPr>
          <w:b/>
          <w:szCs w:val="22"/>
        </w:rPr>
        <w:t>Informe o seu médico imediatamente</w:t>
      </w:r>
      <w:r w:rsidRPr="009A4964">
        <w:t xml:space="preserve"> se tiver quaisquer problemas de saúde mental (ver também outros problemas de saúde mental acima).</w:t>
      </w:r>
    </w:p>
    <w:p w14:paraId="1F6CDF21" w14:textId="77777777" w:rsidR="000355E2" w:rsidRPr="009A4964" w:rsidRDefault="000355E2" w:rsidP="000355E2">
      <w:pPr>
        <w:tabs>
          <w:tab w:val="clear" w:pos="567"/>
        </w:tabs>
        <w:spacing w:line="240" w:lineRule="auto"/>
        <w:ind w:left="360"/>
        <w:rPr>
          <w:szCs w:val="22"/>
        </w:rPr>
      </w:pPr>
    </w:p>
    <w:p w14:paraId="2EB8BF65" w14:textId="77777777" w:rsidR="000355E2" w:rsidRPr="009A4964" w:rsidRDefault="000355E2" w:rsidP="000355E2">
      <w:pPr>
        <w:tabs>
          <w:tab w:val="clear" w:pos="567"/>
        </w:tabs>
        <w:spacing w:line="240" w:lineRule="auto"/>
      </w:pPr>
      <w:r w:rsidRPr="009A4964">
        <w:t>Efeitos indesejáveis raros que podem aparecer nas análises ao sangue são:</w:t>
      </w:r>
    </w:p>
    <w:p w14:paraId="00934755" w14:textId="77777777" w:rsidR="000355E2" w:rsidRPr="009A4964" w:rsidRDefault="000355E2" w:rsidP="000355E2">
      <w:pPr>
        <w:numPr>
          <w:ilvl w:val="0"/>
          <w:numId w:val="18"/>
        </w:numPr>
        <w:spacing w:line="240" w:lineRule="auto"/>
        <w:rPr>
          <w:szCs w:val="22"/>
        </w:rPr>
      </w:pPr>
      <w:r w:rsidRPr="009A4964">
        <w:rPr>
          <w:rFonts w:eastAsia="MS Mincho"/>
          <w:lang w:eastAsia="ja-JP" w:bidi="ar-SA"/>
        </w:rPr>
        <w:t>aumento da bilirrubina (uma análise da função do fígado) no sangue</w:t>
      </w:r>
    </w:p>
    <w:p w14:paraId="2D243FDA" w14:textId="77777777" w:rsidR="000355E2" w:rsidRPr="009A4964" w:rsidRDefault="000355E2" w:rsidP="000355E2">
      <w:pPr>
        <w:numPr>
          <w:ilvl w:val="0"/>
          <w:numId w:val="18"/>
        </w:numPr>
        <w:spacing w:line="240" w:lineRule="auto"/>
        <w:rPr>
          <w:szCs w:val="22"/>
        </w:rPr>
      </w:pPr>
      <w:r w:rsidRPr="009A4964">
        <w:t xml:space="preserve">aumento numa enzima chamada </w:t>
      </w:r>
      <w:r w:rsidRPr="009A4964">
        <w:rPr>
          <w:i/>
        </w:rPr>
        <w:t>amilase</w:t>
      </w:r>
    </w:p>
    <w:p w14:paraId="62B25BF8" w14:textId="77777777" w:rsidR="000355E2" w:rsidRPr="009A4964" w:rsidRDefault="000355E2" w:rsidP="000355E2">
      <w:pPr>
        <w:tabs>
          <w:tab w:val="clear" w:pos="567"/>
        </w:tabs>
        <w:spacing w:line="240" w:lineRule="auto"/>
        <w:ind w:left="360"/>
        <w:rPr>
          <w:szCs w:val="22"/>
        </w:rPr>
      </w:pPr>
    </w:p>
    <w:p w14:paraId="6F7F3343" w14:textId="77777777" w:rsidR="000355E2" w:rsidRPr="009A4964" w:rsidRDefault="000355E2" w:rsidP="000355E2">
      <w:pPr>
        <w:keepNext/>
        <w:keepLines/>
        <w:rPr>
          <w:b/>
          <w:szCs w:val="22"/>
        </w:rPr>
      </w:pPr>
      <w:r w:rsidRPr="009A4964">
        <w:rPr>
          <w:b/>
        </w:rPr>
        <w:lastRenderedPageBreak/>
        <w:t>Efeitos indesejáveis muito raros</w:t>
      </w:r>
    </w:p>
    <w:p w14:paraId="7DDE84BA" w14:textId="77777777" w:rsidR="000355E2" w:rsidRPr="009A4964" w:rsidRDefault="000355E2" w:rsidP="000355E2">
      <w:pPr>
        <w:keepNext/>
        <w:keepLines/>
        <w:rPr>
          <w:szCs w:val="22"/>
        </w:rPr>
      </w:pPr>
      <w:r w:rsidRPr="009A4964">
        <w:t xml:space="preserve">Estes podem afetar </w:t>
      </w:r>
      <w:r w:rsidRPr="009A4964">
        <w:rPr>
          <w:b/>
        </w:rPr>
        <w:t>até 1 em 10 000 pessoas</w:t>
      </w:r>
      <w:r w:rsidRPr="009A4964">
        <w:t>:</w:t>
      </w:r>
    </w:p>
    <w:p w14:paraId="5C96C948" w14:textId="77777777" w:rsidR="000355E2" w:rsidRPr="009A4964" w:rsidRDefault="000355E2" w:rsidP="000355E2">
      <w:pPr>
        <w:numPr>
          <w:ilvl w:val="0"/>
          <w:numId w:val="16"/>
        </w:numPr>
        <w:tabs>
          <w:tab w:val="clear" w:pos="567"/>
        </w:tabs>
        <w:spacing w:line="240" w:lineRule="auto"/>
        <w:rPr>
          <w:szCs w:val="22"/>
        </w:rPr>
      </w:pPr>
      <w:r w:rsidRPr="009A4964">
        <w:t>adormecimento, sensação de formigueiro na pele</w:t>
      </w:r>
    </w:p>
    <w:p w14:paraId="1FB4B6C9" w14:textId="77777777" w:rsidR="000355E2" w:rsidRPr="009A4964" w:rsidRDefault="000355E2" w:rsidP="000355E2">
      <w:pPr>
        <w:numPr>
          <w:ilvl w:val="0"/>
          <w:numId w:val="16"/>
        </w:numPr>
        <w:tabs>
          <w:tab w:val="clear" w:pos="567"/>
        </w:tabs>
        <w:spacing w:line="240" w:lineRule="auto"/>
        <w:rPr>
          <w:szCs w:val="22"/>
        </w:rPr>
      </w:pPr>
      <w:r w:rsidRPr="009A4964">
        <w:t>sensação de fraqueza nos membros</w:t>
      </w:r>
    </w:p>
    <w:p w14:paraId="72D4F883" w14:textId="77777777" w:rsidR="000355E2" w:rsidRPr="009A4964" w:rsidRDefault="000355E2" w:rsidP="000355E2">
      <w:pPr>
        <w:numPr>
          <w:ilvl w:val="0"/>
          <w:numId w:val="17"/>
        </w:numPr>
        <w:spacing w:line="240" w:lineRule="auto"/>
        <w:rPr>
          <w:szCs w:val="22"/>
        </w:rPr>
      </w:pPr>
      <w:r w:rsidRPr="009A4964">
        <w:t>erupção da pele que pode formar bolhas semelhantes a pequenos alvos (manchas centrais escuras cercadas de uma área mais pálida com um anel escuro em redor da borda) (</w:t>
      </w:r>
      <w:r w:rsidRPr="009A4964">
        <w:rPr>
          <w:i/>
        </w:rPr>
        <w:t>eritema multiforme</w:t>
      </w:r>
      <w:r w:rsidRPr="009A4964">
        <w:t>)</w:t>
      </w:r>
    </w:p>
    <w:p w14:paraId="6F4E9BF8" w14:textId="294FEAC1" w:rsidR="000355E2" w:rsidRPr="009A4964" w:rsidRDefault="000355E2" w:rsidP="000355E2">
      <w:pPr>
        <w:numPr>
          <w:ilvl w:val="0"/>
          <w:numId w:val="17"/>
        </w:numPr>
        <w:spacing w:line="240" w:lineRule="auto"/>
        <w:rPr>
          <w:szCs w:val="22"/>
        </w:rPr>
      </w:pPr>
      <w:r w:rsidRPr="009A4964">
        <w:t>erupção da pele generalizada com bolhas e descamação da pele, particularmente ao redor da boca, nariz, olhos e órgãos genitais (</w:t>
      </w:r>
      <w:r w:rsidR="005D1A42" w:rsidRPr="009A4964">
        <w:rPr>
          <w:i/>
        </w:rPr>
        <w:t>s</w:t>
      </w:r>
      <w:r w:rsidRPr="009A4964">
        <w:rPr>
          <w:i/>
        </w:rPr>
        <w:t>índrome de Stevens-Johnson</w:t>
      </w:r>
      <w:r w:rsidRPr="009A4964">
        <w:t>), e uma outra forma mais grave que provoca descamação da pele em mais de 30% da superfície corporal (</w:t>
      </w:r>
      <w:r w:rsidRPr="009A4964">
        <w:rPr>
          <w:i/>
        </w:rPr>
        <w:t>necrólise epidérmica tóxica</w:t>
      </w:r>
      <w:r w:rsidRPr="009A4964">
        <w:t>)</w:t>
      </w:r>
    </w:p>
    <w:p w14:paraId="35C265F7" w14:textId="77777777" w:rsidR="000355E2" w:rsidRPr="009A4964" w:rsidRDefault="000355E2" w:rsidP="000355E2">
      <w:pPr>
        <w:numPr>
          <w:ilvl w:val="0"/>
          <w:numId w:val="17"/>
        </w:numPr>
        <w:spacing w:line="240" w:lineRule="auto"/>
        <w:rPr>
          <w:szCs w:val="22"/>
        </w:rPr>
      </w:pPr>
      <w:r w:rsidRPr="009A4964">
        <w:t>acidose láctica (excesso de ácido láctico no sangue)</w:t>
      </w:r>
    </w:p>
    <w:p w14:paraId="7DCE8BB8" w14:textId="538DB965" w:rsidR="000355E2" w:rsidRPr="009A4964" w:rsidRDefault="000355E2" w:rsidP="000355E2"/>
    <w:p w14:paraId="7F0E3F8A" w14:textId="77777777" w:rsidR="005D1A42" w:rsidRPr="009A4964" w:rsidRDefault="005D1A42" w:rsidP="000355E2"/>
    <w:p w14:paraId="77D30D9F" w14:textId="77777777" w:rsidR="000355E2" w:rsidRPr="009A4964" w:rsidRDefault="000355E2" w:rsidP="000355E2">
      <w:pPr>
        <w:rPr>
          <w:szCs w:val="22"/>
        </w:rPr>
      </w:pPr>
      <w:r w:rsidRPr="009A4964">
        <w:t>Efeitos indesejáveis muito raros que podem aparecer nas análises ao sangue são:</w:t>
      </w:r>
      <w:r w:rsidRPr="009A4964">
        <w:rPr>
          <w:b/>
        </w:rPr>
        <w:t xml:space="preserve"> </w:t>
      </w:r>
    </w:p>
    <w:p w14:paraId="76BE8FA9" w14:textId="77777777" w:rsidR="000355E2" w:rsidRPr="009A4964" w:rsidRDefault="000355E2" w:rsidP="000355E2">
      <w:pPr>
        <w:numPr>
          <w:ilvl w:val="0"/>
          <w:numId w:val="17"/>
        </w:numPr>
        <w:spacing w:line="240" w:lineRule="auto"/>
        <w:rPr>
          <w:szCs w:val="22"/>
        </w:rPr>
      </w:pPr>
      <w:r w:rsidRPr="009A4964">
        <w:t>uma falha da medula óssea em produzir novos glóbulos vermelhos (</w:t>
      </w:r>
      <w:r w:rsidRPr="009A4964">
        <w:rPr>
          <w:i/>
        </w:rPr>
        <w:t>aplasia pura dos glóbulos vermelhos</w:t>
      </w:r>
      <w:r w:rsidRPr="009A4964">
        <w:t>)</w:t>
      </w:r>
    </w:p>
    <w:p w14:paraId="079A2CD3" w14:textId="77777777" w:rsidR="000355E2" w:rsidRDefault="000355E2" w:rsidP="000355E2"/>
    <w:p w14:paraId="10FB7CB6" w14:textId="77777777" w:rsidR="00646BCD" w:rsidRPr="00646BCD" w:rsidRDefault="00646BCD" w:rsidP="00646BCD">
      <w:pPr>
        <w:keepNext/>
        <w:keepLines/>
        <w:rPr>
          <w:b/>
          <w:szCs w:val="22"/>
        </w:rPr>
      </w:pPr>
      <w:r w:rsidRPr="00646BCD">
        <w:rPr>
          <w:b/>
          <w:szCs w:val="22"/>
        </w:rPr>
        <w:t>Frequência desconhecida</w:t>
      </w:r>
    </w:p>
    <w:p w14:paraId="1AEC0F30" w14:textId="77777777" w:rsidR="00646BCD" w:rsidRPr="00646BCD" w:rsidRDefault="00646BCD" w:rsidP="00646BCD">
      <w:pPr>
        <w:numPr>
          <w:ilvl w:val="12"/>
          <w:numId w:val="0"/>
        </w:numPr>
        <w:tabs>
          <w:tab w:val="clear" w:pos="567"/>
        </w:tabs>
        <w:spacing w:line="240" w:lineRule="auto"/>
        <w:rPr>
          <w:szCs w:val="22"/>
        </w:rPr>
      </w:pPr>
      <w:r>
        <w:rPr>
          <w:rFonts w:eastAsia="MS Mincho"/>
          <w:snapToGrid w:val="0"/>
          <w:szCs w:val="22"/>
        </w:rPr>
        <w:t>N</w:t>
      </w:r>
      <w:r w:rsidRPr="00804714">
        <w:rPr>
          <w:rFonts w:eastAsia="MS Mincho"/>
          <w:snapToGrid w:val="0"/>
          <w:szCs w:val="22"/>
        </w:rPr>
        <w:t>ão pode ser calculado a partir</w:t>
      </w:r>
      <w:r>
        <w:rPr>
          <w:rFonts w:eastAsia="MS Mincho"/>
          <w:snapToGrid w:val="0"/>
          <w:szCs w:val="22"/>
        </w:rPr>
        <w:t xml:space="preserve"> </w:t>
      </w:r>
      <w:r w:rsidRPr="00804714">
        <w:rPr>
          <w:rFonts w:eastAsia="MS Mincho"/>
          <w:snapToGrid w:val="0"/>
          <w:szCs w:val="22"/>
        </w:rPr>
        <w:t>dos dados disponíveis</w:t>
      </w:r>
      <w:r w:rsidRPr="00646BCD">
        <w:rPr>
          <w:szCs w:val="22"/>
        </w:rPr>
        <w:t>:</w:t>
      </w:r>
      <w:r>
        <w:rPr>
          <w:szCs w:val="22"/>
        </w:rPr>
        <w:t xml:space="preserve"> </w:t>
      </w:r>
    </w:p>
    <w:p w14:paraId="6D0F5956" w14:textId="77777777" w:rsidR="00646BCD" w:rsidRPr="00646BCD" w:rsidRDefault="00646BCD" w:rsidP="00646BCD">
      <w:pPr>
        <w:numPr>
          <w:ilvl w:val="0"/>
          <w:numId w:val="16"/>
        </w:numPr>
        <w:tabs>
          <w:tab w:val="clear" w:pos="567"/>
        </w:tabs>
        <w:spacing w:line="240" w:lineRule="auto"/>
      </w:pPr>
      <w:r w:rsidRPr="00646BCD">
        <w:rPr>
          <w:szCs w:val="22"/>
        </w:rPr>
        <w:t>uma condição em que os glóbulos vermelhos não se formam adequadamente (</w:t>
      </w:r>
      <w:r w:rsidRPr="00646BCD">
        <w:rPr>
          <w:i/>
          <w:iCs/>
          <w:szCs w:val="22"/>
        </w:rPr>
        <w:t>anaemia sideroblástica</w:t>
      </w:r>
      <w:r w:rsidRPr="00646BCD">
        <w:rPr>
          <w:szCs w:val="22"/>
        </w:rPr>
        <w:t>).</w:t>
      </w:r>
    </w:p>
    <w:p w14:paraId="00F7F66C" w14:textId="77777777" w:rsidR="00646BCD" w:rsidRPr="009A4964" w:rsidRDefault="00646BCD" w:rsidP="000355E2"/>
    <w:p w14:paraId="40B659D1" w14:textId="27CDD115" w:rsidR="000355E2" w:rsidRPr="009A4964" w:rsidRDefault="000355E2" w:rsidP="000355E2">
      <w:r w:rsidRPr="009A4964">
        <w:t xml:space="preserve">Se </w:t>
      </w:r>
      <w:r w:rsidR="005D1A42" w:rsidRPr="009A4964">
        <w:t xml:space="preserve">a criança ao seu cuidado </w:t>
      </w:r>
      <w:r w:rsidRPr="009A4964">
        <w:t>apresentar efeitos indesejáveis</w:t>
      </w:r>
    </w:p>
    <w:p w14:paraId="2EA0857D" w14:textId="77777777" w:rsidR="000355E2" w:rsidRPr="009A4964" w:rsidRDefault="000355E2" w:rsidP="000355E2">
      <w:pPr>
        <w:rPr>
          <w:szCs w:val="22"/>
        </w:rPr>
      </w:pPr>
      <w:r w:rsidRPr="009A4964">
        <w:tab/>
      </w:r>
      <w:r w:rsidRPr="009A4964">
        <w:rPr>
          <w:szCs w:val="22"/>
        </w:rPr>
        <w:sym w:font="Symbol" w:char="F0AE"/>
      </w:r>
      <w:r w:rsidRPr="009A4964">
        <w:rPr>
          <w:szCs w:val="22"/>
        </w:rPr>
        <w:t xml:space="preserve"> </w:t>
      </w:r>
      <w:r w:rsidRPr="009A4964">
        <w:rPr>
          <w:b/>
          <w:bCs/>
          <w:szCs w:val="22"/>
        </w:rPr>
        <w:t>Fale com o seu médico.</w:t>
      </w:r>
      <w:r w:rsidRPr="009A4964">
        <w:rPr>
          <w:szCs w:val="22"/>
        </w:rPr>
        <w:t xml:space="preserve"> Estes incluem quaisquer efeitos indesejáveis possíveis não mencionados neste folheto.</w:t>
      </w:r>
    </w:p>
    <w:p w14:paraId="5F2DC8BA" w14:textId="77777777" w:rsidR="000355E2" w:rsidRPr="009A4964" w:rsidRDefault="000355E2" w:rsidP="000355E2">
      <w:pPr>
        <w:keepNext/>
        <w:spacing w:after="120"/>
        <w:rPr>
          <w:b/>
        </w:rPr>
      </w:pPr>
    </w:p>
    <w:p w14:paraId="7A7A69DF" w14:textId="77777777" w:rsidR="000355E2" w:rsidRPr="009A4964" w:rsidRDefault="000355E2" w:rsidP="000355E2">
      <w:pPr>
        <w:keepNext/>
        <w:spacing w:after="120"/>
        <w:rPr>
          <w:b/>
          <w:szCs w:val="22"/>
        </w:rPr>
      </w:pPr>
      <w:r w:rsidRPr="009A4964">
        <w:rPr>
          <w:b/>
        </w:rPr>
        <w:t>Outros efeitos indesejáveis possíveis da terapêutica de combinação para o VIH</w:t>
      </w:r>
    </w:p>
    <w:p w14:paraId="453C9C34" w14:textId="77777777" w:rsidR="000355E2" w:rsidRPr="009A4964" w:rsidRDefault="000355E2" w:rsidP="000355E2">
      <w:r w:rsidRPr="009A4964">
        <w:t>A terapêutica combinada como Triumeq pode causar o desenvolvimento de outras condições durante o tratamento do VIH.</w:t>
      </w:r>
    </w:p>
    <w:p w14:paraId="41414B09" w14:textId="77777777" w:rsidR="000355E2" w:rsidRPr="009A4964" w:rsidRDefault="000355E2" w:rsidP="000355E2"/>
    <w:p w14:paraId="00E87170" w14:textId="77777777" w:rsidR="000355E2" w:rsidRPr="009A4964" w:rsidRDefault="000355E2" w:rsidP="000355E2">
      <w:pPr>
        <w:spacing w:after="120"/>
        <w:rPr>
          <w:b/>
          <w:szCs w:val="22"/>
        </w:rPr>
      </w:pPr>
      <w:r w:rsidRPr="009A4964">
        <w:rPr>
          <w:b/>
        </w:rPr>
        <w:t xml:space="preserve">Sintomas de infeção e inflamação </w:t>
      </w:r>
    </w:p>
    <w:p w14:paraId="70548F01" w14:textId="77777777" w:rsidR="000355E2" w:rsidRPr="009A4964" w:rsidRDefault="000355E2" w:rsidP="000355E2">
      <w:pPr>
        <w:keepNext/>
        <w:rPr>
          <w:szCs w:val="22"/>
        </w:rPr>
      </w:pPr>
      <w:r w:rsidRPr="009A4964">
        <w:t>Pessoas com infeção avançada por VIH ou SIDA têm sistemas imunitários debilitados e estão mais predispostas a desenvolver infeções graves (</w:t>
      </w:r>
      <w:r w:rsidRPr="009A4964">
        <w:rPr>
          <w:i/>
        </w:rPr>
        <w:t>infeções oportunistas</w:t>
      </w:r>
      <w:r w:rsidRPr="009A4964">
        <w:t xml:space="preserve">). Estas infeções podem ter estado “silenciosas” e não ter sido detetadas pelo sistema imunitário enfraquecido antes do tratamento ter sido iniciado. Depois de iniciar o tratamento, o sistema imunitário torna-se mais forte, e pode atacar as infeções, o que pode causar sintomas de infeção ou inflamação. Os sintomas normalmente incluem </w:t>
      </w:r>
      <w:r w:rsidRPr="009A4964">
        <w:rPr>
          <w:b/>
        </w:rPr>
        <w:t>febre</w:t>
      </w:r>
      <w:r w:rsidRPr="009A4964">
        <w:t>, e mais alguns dos seguintes:</w:t>
      </w:r>
    </w:p>
    <w:p w14:paraId="76FF17D7" w14:textId="77777777" w:rsidR="000355E2" w:rsidRPr="009A4964" w:rsidRDefault="000355E2" w:rsidP="000355E2">
      <w:pPr>
        <w:keepNext/>
        <w:numPr>
          <w:ilvl w:val="0"/>
          <w:numId w:val="19"/>
        </w:numPr>
        <w:rPr>
          <w:szCs w:val="22"/>
        </w:rPr>
      </w:pPr>
      <w:r w:rsidRPr="009A4964">
        <w:t>dor de cabeça</w:t>
      </w:r>
    </w:p>
    <w:p w14:paraId="33428FDD" w14:textId="77777777" w:rsidR="000355E2" w:rsidRPr="009A4964" w:rsidRDefault="000355E2" w:rsidP="000355E2">
      <w:pPr>
        <w:keepNext/>
        <w:numPr>
          <w:ilvl w:val="0"/>
          <w:numId w:val="19"/>
        </w:numPr>
        <w:rPr>
          <w:szCs w:val="22"/>
        </w:rPr>
      </w:pPr>
      <w:r w:rsidRPr="009A4964">
        <w:t>dor de estômago</w:t>
      </w:r>
    </w:p>
    <w:p w14:paraId="1B95D566" w14:textId="77777777" w:rsidR="000355E2" w:rsidRPr="009A4964" w:rsidRDefault="000355E2" w:rsidP="000355E2">
      <w:pPr>
        <w:keepNext/>
        <w:numPr>
          <w:ilvl w:val="0"/>
          <w:numId w:val="19"/>
        </w:numPr>
        <w:rPr>
          <w:szCs w:val="22"/>
        </w:rPr>
      </w:pPr>
      <w:r w:rsidRPr="009A4964">
        <w:t>dificuldade em respirar</w:t>
      </w:r>
    </w:p>
    <w:p w14:paraId="5E2861CD" w14:textId="3F2BAE6E" w:rsidR="000355E2" w:rsidRPr="009A4964" w:rsidRDefault="000355E2" w:rsidP="000355E2">
      <w:pPr>
        <w:rPr>
          <w:szCs w:val="22"/>
        </w:rPr>
      </w:pPr>
      <w:r w:rsidRPr="009A4964">
        <w:t>Em casos raros, à medida que o sistema imunitário se torna mais forte, pode também atacar tecido corporal saudável (</w:t>
      </w:r>
      <w:r w:rsidRPr="009A4964">
        <w:rPr>
          <w:i/>
        </w:rPr>
        <w:t>doenças autoimunes</w:t>
      </w:r>
      <w:r w:rsidRPr="009A4964">
        <w:t xml:space="preserve">). Os sintomas das doenças autoimunes podem desenvolver-se vários meses após </w:t>
      </w:r>
      <w:r w:rsidR="005D1A42" w:rsidRPr="009A4964">
        <w:t xml:space="preserve">a criança </w:t>
      </w:r>
      <w:r w:rsidRPr="009A4964">
        <w:t>ter começado a tomar o medicamento para tratar a sua infeção por VIH. Os sintomas podem incluir:</w:t>
      </w:r>
    </w:p>
    <w:p w14:paraId="4E3CD4B5" w14:textId="77777777" w:rsidR="000355E2" w:rsidRPr="009A4964" w:rsidRDefault="000355E2" w:rsidP="000355E2">
      <w:pPr>
        <w:numPr>
          <w:ilvl w:val="0"/>
          <w:numId w:val="7"/>
        </w:numPr>
        <w:tabs>
          <w:tab w:val="clear" w:pos="360"/>
          <w:tab w:val="clear" w:pos="567"/>
          <w:tab w:val="num" w:pos="709"/>
        </w:tabs>
        <w:spacing w:line="240" w:lineRule="auto"/>
        <w:ind w:left="709" w:hanging="283"/>
        <w:rPr>
          <w:szCs w:val="22"/>
        </w:rPr>
      </w:pPr>
      <w:r w:rsidRPr="009A4964">
        <w:t>palpitações (batimento cardíaco rápido ou irregular) ou tremor</w:t>
      </w:r>
    </w:p>
    <w:p w14:paraId="0EB8F86D" w14:textId="77777777" w:rsidR="000355E2" w:rsidRPr="009A4964" w:rsidRDefault="000355E2" w:rsidP="000355E2">
      <w:pPr>
        <w:numPr>
          <w:ilvl w:val="0"/>
          <w:numId w:val="7"/>
        </w:numPr>
        <w:tabs>
          <w:tab w:val="clear" w:pos="360"/>
          <w:tab w:val="clear" w:pos="567"/>
          <w:tab w:val="num" w:pos="709"/>
        </w:tabs>
        <w:spacing w:line="240" w:lineRule="auto"/>
        <w:ind w:left="709" w:hanging="283"/>
        <w:rPr>
          <w:szCs w:val="22"/>
        </w:rPr>
      </w:pPr>
      <w:r w:rsidRPr="009A4964">
        <w:t xml:space="preserve">hiperatividade (agitação e movimento excessivos) </w:t>
      </w:r>
    </w:p>
    <w:p w14:paraId="691F2AD0" w14:textId="0452A1EC" w:rsidR="000355E2" w:rsidRPr="009A4964" w:rsidRDefault="000355E2" w:rsidP="000355E2">
      <w:pPr>
        <w:numPr>
          <w:ilvl w:val="0"/>
          <w:numId w:val="7"/>
        </w:numPr>
        <w:tabs>
          <w:tab w:val="clear" w:pos="360"/>
          <w:tab w:val="clear" w:pos="567"/>
          <w:tab w:val="num" w:pos="709"/>
        </w:tabs>
        <w:spacing w:line="240" w:lineRule="auto"/>
        <w:ind w:left="709" w:hanging="283"/>
        <w:rPr>
          <w:szCs w:val="22"/>
        </w:rPr>
      </w:pPr>
      <w:r w:rsidRPr="009A4964">
        <w:t>fraqueza a começar nas mãos e nos pés e dirigindo-se em direção ao tronco</w:t>
      </w:r>
      <w:r w:rsidR="00D91F1B" w:rsidRPr="009A4964">
        <w:t>.</w:t>
      </w:r>
    </w:p>
    <w:p w14:paraId="6BBA56C2" w14:textId="77777777" w:rsidR="000355E2" w:rsidRPr="009A4964" w:rsidRDefault="000355E2" w:rsidP="000355E2">
      <w:pPr>
        <w:rPr>
          <w:szCs w:val="22"/>
        </w:rPr>
      </w:pPr>
    </w:p>
    <w:p w14:paraId="669F5193" w14:textId="1CE3162B" w:rsidR="000355E2" w:rsidRPr="009A4964" w:rsidRDefault="000355E2" w:rsidP="000355E2">
      <w:pPr>
        <w:rPr>
          <w:szCs w:val="22"/>
        </w:rPr>
      </w:pPr>
      <w:r w:rsidRPr="009A4964">
        <w:rPr>
          <w:b/>
        </w:rPr>
        <w:t xml:space="preserve">Se </w:t>
      </w:r>
      <w:r w:rsidR="00670E63" w:rsidRPr="009A4964">
        <w:rPr>
          <w:b/>
        </w:rPr>
        <w:t xml:space="preserve">a criança </w:t>
      </w:r>
      <w:r w:rsidRPr="009A4964">
        <w:rPr>
          <w:b/>
        </w:rPr>
        <w:t>tiver quaisquer sintomas de infeção</w:t>
      </w:r>
      <w:r w:rsidRPr="009A4964">
        <w:t xml:space="preserve"> e inflamação ou se notar qualquer um dos sintomas acima:</w:t>
      </w:r>
    </w:p>
    <w:p w14:paraId="09097369" w14:textId="420BE6F7" w:rsidR="000355E2" w:rsidRPr="009A4964" w:rsidRDefault="000355E2" w:rsidP="000355E2">
      <w:pPr>
        <w:pStyle w:val="Action"/>
        <w:numPr>
          <w:ilvl w:val="0"/>
          <w:numId w:val="0"/>
        </w:numPr>
        <w:tabs>
          <w:tab w:val="clear" w:pos="567"/>
        </w:tabs>
        <w:spacing w:before="0"/>
      </w:pPr>
      <w:r w:rsidRPr="009A4964">
        <w:tab/>
      </w:r>
      <w:r w:rsidRPr="009A4964">
        <w:rPr>
          <w:b/>
          <w:snapToGrid w:val="0"/>
          <w:szCs w:val="22"/>
        </w:rPr>
        <w:sym w:font="Symbol" w:char="F0AE"/>
      </w:r>
      <w:r w:rsidRPr="009A4964">
        <w:rPr>
          <w:b/>
        </w:rPr>
        <w:t>Informe o seu médico imediatamente</w:t>
      </w:r>
      <w:r w:rsidRPr="009A4964">
        <w:t xml:space="preserve">. Não </w:t>
      </w:r>
      <w:r w:rsidR="00670E63" w:rsidRPr="009A4964">
        <w:t>administre</w:t>
      </w:r>
      <w:r w:rsidRPr="009A4964">
        <w:t xml:space="preserve"> outros medicamentos para a infeção sem o conselho do seu médico.</w:t>
      </w:r>
    </w:p>
    <w:p w14:paraId="4A9D320D" w14:textId="77777777" w:rsidR="000355E2" w:rsidRPr="009A4964" w:rsidRDefault="000355E2" w:rsidP="000355E2">
      <w:pPr>
        <w:pStyle w:val="Action"/>
        <w:numPr>
          <w:ilvl w:val="0"/>
          <w:numId w:val="0"/>
        </w:numPr>
        <w:tabs>
          <w:tab w:val="clear" w:pos="567"/>
        </w:tabs>
        <w:spacing w:before="0"/>
        <w:rPr>
          <w:szCs w:val="22"/>
        </w:rPr>
      </w:pPr>
    </w:p>
    <w:p w14:paraId="0B95EB53" w14:textId="77777777" w:rsidR="000355E2" w:rsidRPr="009A4964" w:rsidRDefault="000355E2" w:rsidP="000355E2">
      <w:pPr>
        <w:spacing w:after="120"/>
        <w:rPr>
          <w:b/>
          <w:szCs w:val="22"/>
        </w:rPr>
      </w:pPr>
      <w:r w:rsidRPr="009A4964">
        <w:rPr>
          <w:b/>
        </w:rPr>
        <w:lastRenderedPageBreak/>
        <w:t>Dor nas articulações, rigidez e problemas nos ossos</w:t>
      </w:r>
    </w:p>
    <w:p w14:paraId="11719763" w14:textId="77777777" w:rsidR="000355E2" w:rsidRPr="009A4964" w:rsidRDefault="000355E2" w:rsidP="000355E2">
      <w:pPr>
        <w:rPr>
          <w:szCs w:val="22"/>
        </w:rPr>
      </w:pPr>
      <w:r w:rsidRPr="009A4964">
        <w:t xml:space="preserve">Algumas pessoas a tomar terapêutica combinada para o VIH desenvolvem uma doença chamada </w:t>
      </w:r>
      <w:r w:rsidRPr="009A4964">
        <w:rPr>
          <w:i/>
        </w:rPr>
        <w:t>osteonecrose</w:t>
      </w:r>
      <w:r w:rsidRPr="009A4964">
        <w:t>. Com esta doença, partes do tecido ósseo morrem, devido à diminuição do fornecimento de sangue ao osso. As pessoas podem ter maior probabilidade de ter esta doença:</w:t>
      </w:r>
    </w:p>
    <w:p w14:paraId="4DC96856" w14:textId="77777777" w:rsidR="000355E2" w:rsidRPr="009A4964" w:rsidRDefault="000355E2" w:rsidP="000355E2">
      <w:pPr>
        <w:numPr>
          <w:ilvl w:val="0"/>
          <w:numId w:val="7"/>
        </w:numPr>
        <w:tabs>
          <w:tab w:val="clear" w:pos="360"/>
          <w:tab w:val="clear" w:pos="567"/>
          <w:tab w:val="num" w:pos="709"/>
        </w:tabs>
        <w:spacing w:line="240" w:lineRule="auto"/>
        <w:ind w:left="709" w:hanging="283"/>
        <w:rPr>
          <w:szCs w:val="22"/>
        </w:rPr>
      </w:pPr>
      <w:r w:rsidRPr="009A4964">
        <w:t>se estiverem a tomar terapêutica combinada há muito tempo</w:t>
      </w:r>
    </w:p>
    <w:p w14:paraId="42B48DFF" w14:textId="77777777" w:rsidR="000355E2" w:rsidRPr="009A4964" w:rsidRDefault="000355E2" w:rsidP="000355E2">
      <w:pPr>
        <w:numPr>
          <w:ilvl w:val="0"/>
          <w:numId w:val="7"/>
        </w:numPr>
        <w:tabs>
          <w:tab w:val="clear" w:pos="360"/>
          <w:tab w:val="clear" w:pos="567"/>
          <w:tab w:val="num" w:pos="709"/>
        </w:tabs>
        <w:spacing w:line="240" w:lineRule="auto"/>
        <w:ind w:left="709" w:hanging="283"/>
        <w:rPr>
          <w:szCs w:val="22"/>
        </w:rPr>
      </w:pPr>
      <w:r w:rsidRPr="009A4964">
        <w:t>se também estiverem a tomar medicamentos anti-inflamatórios chamados corticosteroides</w:t>
      </w:r>
    </w:p>
    <w:p w14:paraId="23B858EA" w14:textId="77777777" w:rsidR="000355E2" w:rsidRPr="009A4964" w:rsidRDefault="000355E2" w:rsidP="000355E2">
      <w:pPr>
        <w:numPr>
          <w:ilvl w:val="0"/>
          <w:numId w:val="7"/>
        </w:numPr>
        <w:tabs>
          <w:tab w:val="clear" w:pos="360"/>
          <w:tab w:val="clear" w:pos="567"/>
          <w:tab w:val="num" w:pos="709"/>
        </w:tabs>
        <w:spacing w:line="240" w:lineRule="auto"/>
        <w:ind w:left="709" w:hanging="283"/>
        <w:rPr>
          <w:szCs w:val="22"/>
        </w:rPr>
      </w:pPr>
      <w:r w:rsidRPr="009A4964">
        <w:t>se consomem álcool</w:t>
      </w:r>
    </w:p>
    <w:p w14:paraId="7237C459" w14:textId="77777777" w:rsidR="000355E2" w:rsidRPr="009A4964" w:rsidRDefault="000355E2" w:rsidP="000355E2">
      <w:pPr>
        <w:numPr>
          <w:ilvl w:val="0"/>
          <w:numId w:val="7"/>
        </w:numPr>
        <w:tabs>
          <w:tab w:val="clear" w:pos="360"/>
          <w:tab w:val="clear" w:pos="567"/>
          <w:tab w:val="num" w:pos="709"/>
        </w:tabs>
        <w:spacing w:line="240" w:lineRule="auto"/>
        <w:ind w:left="709" w:hanging="283"/>
        <w:rPr>
          <w:szCs w:val="22"/>
        </w:rPr>
      </w:pPr>
      <w:r w:rsidRPr="009A4964">
        <w:t>se os seus sistemas imunitários estiverem muito fracos</w:t>
      </w:r>
    </w:p>
    <w:p w14:paraId="60748523" w14:textId="77777777" w:rsidR="000355E2" w:rsidRPr="009A4964" w:rsidRDefault="000355E2" w:rsidP="000355E2">
      <w:pPr>
        <w:numPr>
          <w:ilvl w:val="0"/>
          <w:numId w:val="7"/>
        </w:numPr>
        <w:tabs>
          <w:tab w:val="clear" w:pos="360"/>
          <w:tab w:val="clear" w:pos="567"/>
          <w:tab w:val="num" w:pos="709"/>
        </w:tabs>
        <w:spacing w:after="120" w:line="240" w:lineRule="auto"/>
        <w:ind w:left="709" w:hanging="283"/>
        <w:rPr>
          <w:szCs w:val="22"/>
        </w:rPr>
      </w:pPr>
      <w:r w:rsidRPr="009A4964">
        <w:t>se tiverem excesso de peso.</w:t>
      </w:r>
    </w:p>
    <w:p w14:paraId="712484D3" w14:textId="77777777" w:rsidR="000355E2" w:rsidRPr="009A4964" w:rsidRDefault="000355E2" w:rsidP="000355E2">
      <w:pPr>
        <w:keepNext/>
        <w:rPr>
          <w:b/>
          <w:szCs w:val="22"/>
        </w:rPr>
      </w:pPr>
      <w:r w:rsidRPr="009A4964">
        <w:rPr>
          <w:b/>
        </w:rPr>
        <w:t>Os sinais de osteonecrose incluem:</w:t>
      </w:r>
    </w:p>
    <w:p w14:paraId="21088F2F" w14:textId="77777777" w:rsidR="000355E2" w:rsidRPr="009A4964" w:rsidRDefault="000355E2" w:rsidP="000355E2">
      <w:pPr>
        <w:keepNext/>
        <w:numPr>
          <w:ilvl w:val="0"/>
          <w:numId w:val="8"/>
        </w:numPr>
        <w:tabs>
          <w:tab w:val="clear" w:pos="567"/>
        </w:tabs>
        <w:spacing w:line="240" w:lineRule="auto"/>
        <w:ind w:firstLine="66"/>
        <w:rPr>
          <w:szCs w:val="22"/>
        </w:rPr>
      </w:pPr>
      <w:r w:rsidRPr="009A4964">
        <w:t>rigidez nas articulações</w:t>
      </w:r>
    </w:p>
    <w:p w14:paraId="6069D3B7" w14:textId="77777777" w:rsidR="000355E2" w:rsidRPr="009A4964" w:rsidRDefault="000355E2" w:rsidP="000355E2">
      <w:pPr>
        <w:keepNext/>
        <w:numPr>
          <w:ilvl w:val="0"/>
          <w:numId w:val="8"/>
        </w:numPr>
        <w:tabs>
          <w:tab w:val="clear" w:pos="567"/>
        </w:tabs>
        <w:spacing w:line="240" w:lineRule="auto"/>
        <w:ind w:firstLine="66"/>
        <w:rPr>
          <w:szCs w:val="22"/>
        </w:rPr>
      </w:pPr>
      <w:r w:rsidRPr="009A4964">
        <w:t>mal-estar e dores (especialmente na anca, joelho ou ombro)</w:t>
      </w:r>
    </w:p>
    <w:p w14:paraId="56EC04EC" w14:textId="77777777" w:rsidR="000355E2" w:rsidRPr="009A4964" w:rsidRDefault="000355E2" w:rsidP="000355E2">
      <w:pPr>
        <w:keepNext/>
        <w:numPr>
          <w:ilvl w:val="0"/>
          <w:numId w:val="8"/>
        </w:numPr>
        <w:tabs>
          <w:tab w:val="clear" w:pos="567"/>
        </w:tabs>
        <w:spacing w:line="240" w:lineRule="auto"/>
        <w:ind w:left="357" w:firstLine="66"/>
        <w:rPr>
          <w:szCs w:val="22"/>
        </w:rPr>
      </w:pPr>
      <w:r w:rsidRPr="009A4964">
        <w:t>dificuldade de movimentos.</w:t>
      </w:r>
    </w:p>
    <w:p w14:paraId="3785ABB9" w14:textId="77777777" w:rsidR="000355E2" w:rsidRPr="009A4964" w:rsidRDefault="000355E2" w:rsidP="000355E2">
      <w:pPr>
        <w:keepNext/>
        <w:rPr>
          <w:szCs w:val="22"/>
        </w:rPr>
      </w:pPr>
      <w:r w:rsidRPr="009A4964">
        <w:t>Se notar qualquer um destes sintomas:</w:t>
      </w:r>
    </w:p>
    <w:p w14:paraId="1E19B7D1" w14:textId="77777777" w:rsidR="000355E2" w:rsidRPr="009A4964" w:rsidRDefault="000355E2" w:rsidP="000355E2">
      <w:pPr>
        <w:pStyle w:val="Action"/>
        <w:keepNext/>
        <w:numPr>
          <w:ilvl w:val="0"/>
          <w:numId w:val="0"/>
        </w:numPr>
        <w:tabs>
          <w:tab w:val="clear" w:pos="567"/>
        </w:tabs>
        <w:spacing w:before="0"/>
        <w:rPr>
          <w:b/>
        </w:rPr>
      </w:pPr>
      <w:r w:rsidRPr="009A4964">
        <w:tab/>
      </w:r>
      <w:r w:rsidRPr="009A4964">
        <w:rPr>
          <w:b/>
          <w:snapToGrid w:val="0"/>
          <w:szCs w:val="22"/>
        </w:rPr>
        <w:sym w:font="Symbol" w:char="F0AE"/>
      </w:r>
      <w:r w:rsidRPr="009A4964">
        <w:rPr>
          <w:b/>
        </w:rPr>
        <w:t>Informe o seu médico.</w:t>
      </w:r>
    </w:p>
    <w:p w14:paraId="5BAD9E12" w14:textId="77777777" w:rsidR="000355E2" w:rsidRPr="009A4964" w:rsidRDefault="000355E2" w:rsidP="000355E2">
      <w:pPr>
        <w:pStyle w:val="Action"/>
        <w:keepNext/>
        <w:numPr>
          <w:ilvl w:val="0"/>
          <w:numId w:val="0"/>
        </w:numPr>
        <w:tabs>
          <w:tab w:val="clear" w:pos="567"/>
        </w:tabs>
        <w:spacing w:before="0"/>
        <w:rPr>
          <w:b/>
        </w:rPr>
      </w:pPr>
    </w:p>
    <w:p w14:paraId="2E960DE1" w14:textId="77777777" w:rsidR="000355E2" w:rsidRPr="009A4964" w:rsidRDefault="000355E2" w:rsidP="000355E2">
      <w:pPr>
        <w:pStyle w:val="Action"/>
        <w:keepNext/>
        <w:numPr>
          <w:ilvl w:val="0"/>
          <w:numId w:val="0"/>
        </w:numPr>
        <w:tabs>
          <w:tab w:val="clear" w:pos="567"/>
        </w:tabs>
        <w:spacing w:before="0"/>
        <w:rPr>
          <w:b/>
          <w:bCs/>
          <w:szCs w:val="22"/>
        </w:rPr>
      </w:pPr>
      <w:r w:rsidRPr="009A4964">
        <w:rPr>
          <w:b/>
          <w:bCs/>
          <w:szCs w:val="22"/>
        </w:rPr>
        <w:t>Efeitos no peso, nos lípidos e na glucose do sangue</w:t>
      </w:r>
    </w:p>
    <w:p w14:paraId="4D9F3572" w14:textId="77777777" w:rsidR="000355E2" w:rsidRPr="009A4964" w:rsidRDefault="000355E2" w:rsidP="000355E2">
      <w:pPr>
        <w:pStyle w:val="Action"/>
        <w:keepNext/>
        <w:numPr>
          <w:ilvl w:val="0"/>
          <w:numId w:val="0"/>
        </w:numPr>
        <w:tabs>
          <w:tab w:val="clear" w:pos="567"/>
        </w:tabs>
        <w:spacing w:before="0"/>
      </w:pPr>
      <w:r w:rsidRPr="009A4964">
        <w:rPr>
          <w:szCs w:val="22"/>
        </w:rPr>
        <w:t xml:space="preserve">Durante a terapêutica para o VIH poderá ocorrer um aumento do peso e dos níveis de lípidos e de glucose do sangue. Isto está parcialmente relacionado com a recuperação da saúde e do estilo de vida e, por vezes, com os próprios medicamentos para o VIH. O seu médico irá monitorizar estas alterações.  </w:t>
      </w:r>
    </w:p>
    <w:p w14:paraId="70D0B9E8" w14:textId="77777777" w:rsidR="000355E2" w:rsidRPr="009A4964" w:rsidRDefault="000355E2" w:rsidP="000355E2">
      <w:pPr>
        <w:numPr>
          <w:ilvl w:val="12"/>
          <w:numId w:val="0"/>
        </w:numPr>
        <w:outlineLvl w:val="0"/>
        <w:rPr>
          <w:b/>
        </w:rPr>
      </w:pPr>
    </w:p>
    <w:p w14:paraId="1278F764" w14:textId="7FA8C14A" w:rsidR="000355E2" w:rsidRPr="009A4964" w:rsidRDefault="000355E2" w:rsidP="000355E2">
      <w:pPr>
        <w:numPr>
          <w:ilvl w:val="12"/>
          <w:numId w:val="0"/>
        </w:numPr>
        <w:outlineLvl w:val="0"/>
        <w:rPr>
          <w:b/>
          <w:szCs w:val="22"/>
        </w:rPr>
      </w:pPr>
      <w:r w:rsidRPr="009A4964">
        <w:rPr>
          <w:b/>
        </w:rPr>
        <w:t>Comunicação de efeitos indesejáveis</w:t>
      </w:r>
      <w:r w:rsidR="0025135A">
        <w:rPr>
          <w:b/>
        </w:rPr>
        <w:fldChar w:fldCharType="begin"/>
      </w:r>
      <w:r w:rsidR="0025135A">
        <w:rPr>
          <w:b/>
        </w:rPr>
        <w:instrText xml:space="preserve"> DOCVARIABLE vault_nd_2c05255d-d1a6-42ae-8b43-5a5ab8a94700 \* MERGEFORMAT </w:instrText>
      </w:r>
      <w:r w:rsidR="0025135A">
        <w:rPr>
          <w:b/>
        </w:rPr>
        <w:fldChar w:fldCharType="separate"/>
      </w:r>
      <w:r w:rsidR="0025135A">
        <w:rPr>
          <w:b/>
        </w:rPr>
        <w:t xml:space="preserve"> </w:t>
      </w:r>
      <w:r w:rsidR="0025135A">
        <w:rPr>
          <w:b/>
        </w:rPr>
        <w:fldChar w:fldCharType="end"/>
      </w:r>
    </w:p>
    <w:p w14:paraId="45B75F6A" w14:textId="77777777" w:rsidR="000355E2" w:rsidRPr="009A4964" w:rsidRDefault="000355E2" w:rsidP="000355E2">
      <w:pPr>
        <w:tabs>
          <w:tab w:val="clear" w:pos="567"/>
        </w:tabs>
        <w:spacing w:line="280" w:lineRule="atLeast"/>
        <w:rPr>
          <w:rFonts w:eastAsia="Verdana" w:cs="Verdana"/>
          <w:szCs w:val="18"/>
        </w:rPr>
      </w:pPr>
      <w:r w:rsidRPr="009A4964">
        <w:t>Se tiver quaisquer efeitos indesejáveis, incluindo possíveis efeitos indesejáveis não indicados neste folheto, fale com o seu médico ou farmacêutico.</w:t>
      </w:r>
      <w:r w:rsidRPr="009A4964">
        <w:rPr>
          <w:rFonts w:ascii="Verdana" w:hAnsi="Verdana"/>
          <w:sz w:val="18"/>
        </w:rPr>
        <w:t xml:space="preserve"> </w:t>
      </w:r>
      <w:r w:rsidRPr="009A4964">
        <w:t xml:space="preserve">Também poderá comunicar efeitos indesejáveis diretamente através </w:t>
      </w:r>
      <w:r w:rsidRPr="003A3B8D">
        <w:t xml:space="preserve">do </w:t>
      </w:r>
      <w:r w:rsidRPr="009A4964">
        <w:rPr>
          <w:highlight w:val="lightGray"/>
        </w:rPr>
        <w:t xml:space="preserve">sistema nacional de notificação mencionado no </w:t>
      </w:r>
      <w:r>
        <w:fldChar w:fldCharType="begin"/>
      </w:r>
      <w:r>
        <w:instrText>HYPERLINK \h</w:instrText>
      </w:r>
      <w:r>
        <w:fldChar w:fldCharType="separate"/>
      </w:r>
      <w:r w:rsidRPr="009A4964">
        <w:rPr>
          <w:rFonts w:eastAsia="Verdana"/>
          <w:color w:val="0000FF"/>
          <w:highlight w:val="lightGray"/>
          <w:lang w:eastAsia="en-GB" w:bidi="ar-SA"/>
        </w:rPr>
        <w:t>Apêndice V</w:t>
      </w:r>
      <w:r>
        <w:fldChar w:fldCharType="end"/>
      </w:r>
      <w:r w:rsidRPr="009A4964">
        <w:t>. Ao comunicar efeitos indesejáveis, estará a ajudar a fornecer mais informações sobre a segurança deste medicamento.</w:t>
      </w:r>
    </w:p>
    <w:p w14:paraId="26D4462B" w14:textId="77777777" w:rsidR="000355E2" w:rsidRPr="009A4964" w:rsidRDefault="000355E2" w:rsidP="000355E2">
      <w:pPr>
        <w:numPr>
          <w:ilvl w:val="12"/>
          <w:numId w:val="0"/>
        </w:numPr>
        <w:tabs>
          <w:tab w:val="clear" w:pos="567"/>
        </w:tabs>
        <w:spacing w:line="240" w:lineRule="auto"/>
        <w:ind w:right="-2"/>
        <w:rPr>
          <w:szCs w:val="22"/>
        </w:rPr>
      </w:pPr>
    </w:p>
    <w:p w14:paraId="38949F3C" w14:textId="77777777" w:rsidR="000355E2" w:rsidRPr="009A4964" w:rsidRDefault="000355E2" w:rsidP="000355E2">
      <w:pPr>
        <w:numPr>
          <w:ilvl w:val="12"/>
          <w:numId w:val="0"/>
        </w:numPr>
        <w:tabs>
          <w:tab w:val="clear" w:pos="567"/>
        </w:tabs>
        <w:spacing w:line="240" w:lineRule="auto"/>
        <w:ind w:right="-2"/>
        <w:rPr>
          <w:szCs w:val="22"/>
        </w:rPr>
      </w:pPr>
    </w:p>
    <w:p w14:paraId="38ADA2CE" w14:textId="77777777" w:rsidR="000355E2" w:rsidRPr="009A4964" w:rsidRDefault="000355E2" w:rsidP="000355E2">
      <w:pPr>
        <w:numPr>
          <w:ilvl w:val="12"/>
          <w:numId w:val="0"/>
        </w:numPr>
        <w:tabs>
          <w:tab w:val="clear" w:pos="567"/>
        </w:tabs>
        <w:spacing w:line="240" w:lineRule="auto"/>
        <w:ind w:left="567" w:right="-2" w:hanging="567"/>
        <w:rPr>
          <w:b/>
          <w:szCs w:val="22"/>
        </w:rPr>
      </w:pPr>
      <w:r w:rsidRPr="009A4964">
        <w:rPr>
          <w:b/>
        </w:rPr>
        <w:t>5.</w:t>
      </w:r>
      <w:r w:rsidRPr="009A4964">
        <w:tab/>
      </w:r>
      <w:r w:rsidRPr="009A4964">
        <w:rPr>
          <w:b/>
        </w:rPr>
        <w:t>Como conservar Triumeq</w:t>
      </w:r>
    </w:p>
    <w:p w14:paraId="784B82C9" w14:textId="77777777" w:rsidR="000355E2" w:rsidRPr="009A4964" w:rsidRDefault="000355E2" w:rsidP="000355E2">
      <w:pPr>
        <w:numPr>
          <w:ilvl w:val="12"/>
          <w:numId w:val="0"/>
        </w:numPr>
        <w:tabs>
          <w:tab w:val="clear" w:pos="567"/>
        </w:tabs>
        <w:spacing w:line="240" w:lineRule="auto"/>
        <w:ind w:right="-2"/>
        <w:rPr>
          <w:szCs w:val="22"/>
        </w:rPr>
      </w:pPr>
    </w:p>
    <w:p w14:paraId="03E563F1" w14:textId="77777777" w:rsidR="000355E2" w:rsidRPr="009A4964" w:rsidRDefault="000355E2" w:rsidP="000355E2">
      <w:pPr>
        <w:numPr>
          <w:ilvl w:val="12"/>
          <w:numId w:val="0"/>
        </w:numPr>
        <w:tabs>
          <w:tab w:val="clear" w:pos="567"/>
        </w:tabs>
        <w:spacing w:line="240" w:lineRule="auto"/>
        <w:ind w:right="-2"/>
        <w:rPr>
          <w:szCs w:val="22"/>
        </w:rPr>
      </w:pPr>
      <w:r w:rsidRPr="009A4964">
        <w:t>Manter este medicamento fora da vista e do alcance das crianças.</w:t>
      </w:r>
    </w:p>
    <w:p w14:paraId="1237BF0A" w14:textId="77777777" w:rsidR="000355E2" w:rsidRPr="009A4964" w:rsidRDefault="000355E2" w:rsidP="000355E2">
      <w:pPr>
        <w:numPr>
          <w:ilvl w:val="12"/>
          <w:numId w:val="0"/>
        </w:numPr>
        <w:tabs>
          <w:tab w:val="clear" w:pos="567"/>
        </w:tabs>
        <w:spacing w:line="240" w:lineRule="auto"/>
        <w:ind w:right="-2"/>
        <w:rPr>
          <w:szCs w:val="22"/>
        </w:rPr>
      </w:pPr>
    </w:p>
    <w:p w14:paraId="7FA895BB" w14:textId="1F3987A9" w:rsidR="000355E2" w:rsidRPr="009A4964" w:rsidRDefault="000355E2" w:rsidP="000355E2">
      <w:pPr>
        <w:numPr>
          <w:ilvl w:val="12"/>
          <w:numId w:val="0"/>
        </w:numPr>
        <w:tabs>
          <w:tab w:val="clear" w:pos="567"/>
        </w:tabs>
        <w:spacing w:line="240" w:lineRule="auto"/>
        <w:ind w:right="-2"/>
        <w:rPr>
          <w:szCs w:val="22"/>
        </w:rPr>
      </w:pPr>
      <w:r w:rsidRPr="009A4964">
        <w:t>Não utilize este medicamento após o prazo de validade impresso na embalagem exterior e no</w:t>
      </w:r>
      <w:r w:rsidR="00670E63" w:rsidRPr="009A4964">
        <w:t xml:space="preserve"> rótulo do</w:t>
      </w:r>
      <w:r w:rsidRPr="009A4964">
        <w:t xml:space="preserve"> frasco</w:t>
      </w:r>
      <w:r w:rsidR="008749D6" w:rsidRPr="009A4964">
        <w:t>,</w:t>
      </w:r>
      <w:r w:rsidRPr="009A4964">
        <w:t xml:space="preserve"> após EXP. O prazo de validade corresponde ao último dia do mês indicado.</w:t>
      </w:r>
    </w:p>
    <w:p w14:paraId="0185227F" w14:textId="77777777" w:rsidR="000355E2" w:rsidRPr="009A4964" w:rsidRDefault="000355E2" w:rsidP="000355E2">
      <w:pPr>
        <w:numPr>
          <w:ilvl w:val="12"/>
          <w:numId w:val="0"/>
        </w:numPr>
        <w:tabs>
          <w:tab w:val="clear" w:pos="567"/>
        </w:tabs>
        <w:spacing w:line="240" w:lineRule="auto"/>
        <w:ind w:right="-2"/>
        <w:rPr>
          <w:szCs w:val="22"/>
        </w:rPr>
      </w:pPr>
    </w:p>
    <w:p w14:paraId="6B89037A" w14:textId="6FE19562" w:rsidR="000355E2" w:rsidRPr="009A4964" w:rsidRDefault="000355E2" w:rsidP="000355E2">
      <w:pPr>
        <w:suppressLineNumbers/>
        <w:tabs>
          <w:tab w:val="clear" w:pos="567"/>
          <w:tab w:val="left" w:pos="0"/>
        </w:tabs>
        <w:outlineLvl w:val="0"/>
        <w:rPr>
          <w:szCs w:val="22"/>
        </w:rPr>
      </w:pPr>
      <w:r w:rsidRPr="009A4964">
        <w:t>Conservar na embalagem de origem para proteger da humidade. Manter o frasco bem fechado. Não remover o exsicante.</w:t>
      </w:r>
      <w:r w:rsidR="00670E63" w:rsidRPr="009A4964">
        <w:t>Não engolir o exsicante</w:t>
      </w:r>
      <w:r w:rsidR="000269AC">
        <w:fldChar w:fldCharType="begin"/>
      </w:r>
      <w:r w:rsidR="000269AC">
        <w:instrText xml:space="preserve"> DOCVARIABLE vault_nd_ba198e1a-0dc1-4572-b496-af0ab4a8aa19 \* MERGEFORMAT </w:instrText>
      </w:r>
      <w:r w:rsidR="000269AC">
        <w:fldChar w:fldCharType="separate"/>
      </w:r>
      <w:r w:rsidR="0025135A">
        <w:t xml:space="preserve"> </w:t>
      </w:r>
      <w:r w:rsidR="000269AC">
        <w:fldChar w:fldCharType="end"/>
      </w:r>
    </w:p>
    <w:p w14:paraId="02575902" w14:textId="77777777" w:rsidR="000355E2" w:rsidRPr="009A4964" w:rsidRDefault="000355E2" w:rsidP="000355E2">
      <w:pPr>
        <w:suppressLineNumbers/>
        <w:tabs>
          <w:tab w:val="clear" w:pos="567"/>
          <w:tab w:val="left" w:pos="0"/>
        </w:tabs>
        <w:outlineLvl w:val="0"/>
        <w:rPr>
          <w:szCs w:val="22"/>
        </w:rPr>
      </w:pPr>
    </w:p>
    <w:p w14:paraId="6BFE6024" w14:textId="752B8B8E" w:rsidR="000355E2" w:rsidRPr="009A4964" w:rsidRDefault="00263267" w:rsidP="000355E2">
      <w:pPr>
        <w:suppressLineNumbers/>
        <w:tabs>
          <w:tab w:val="clear" w:pos="567"/>
          <w:tab w:val="left" w:pos="0"/>
        </w:tabs>
        <w:outlineLvl w:val="0"/>
        <w:rPr>
          <w:iCs/>
          <w:szCs w:val="22"/>
        </w:rPr>
      </w:pPr>
      <w:r w:rsidRPr="009A4964">
        <w:t>O medicamento não necessita de qualquer temperatura especial de conservação</w:t>
      </w:r>
      <w:r w:rsidR="000355E2" w:rsidRPr="009A4964">
        <w:t>.</w:t>
      </w:r>
      <w:fldSimple w:instr=" DOCVARIABLE vault_nd_83061128-0fb5-44b6-98da-0bdfc829de41 \* MERGEFORMAT ">
        <w:r w:rsidR="0025135A">
          <w:t xml:space="preserve"> </w:t>
        </w:r>
      </w:fldSimple>
    </w:p>
    <w:p w14:paraId="18BB2AB0" w14:textId="77777777" w:rsidR="000355E2" w:rsidRPr="009A4964" w:rsidRDefault="000355E2" w:rsidP="000355E2">
      <w:pPr>
        <w:suppressLineNumbers/>
        <w:tabs>
          <w:tab w:val="clear" w:pos="567"/>
          <w:tab w:val="left" w:pos="0"/>
        </w:tabs>
        <w:outlineLvl w:val="0"/>
        <w:rPr>
          <w:szCs w:val="22"/>
        </w:rPr>
      </w:pPr>
    </w:p>
    <w:p w14:paraId="5F6151D1" w14:textId="77777777" w:rsidR="000355E2" w:rsidRPr="009A4964" w:rsidRDefault="000355E2" w:rsidP="000355E2">
      <w:pPr>
        <w:numPr>
          <w:ilvl w:val="12"/>
          <w:numId w:val="0"/>
        </w:numPr>
        <w:tabs>
          <w:tab w:val="clear" w:pos="567"/>
        </w:tabs>
        <w:spacing w:line="240" w:lineRule="auto"/>
        <w:ind w:right="-2"/>
        <w:rPr>
          <w:i/>
          <w:iCs/>
          <w:szCs w:val="22"/>
        </w:rPr>
      </w:pPr>
      <w:r w:rsidRPr="009A4964">
        <w:t>Não deite fora quaisquer medicamentos na canalização ou no lixo doméstico. Pergunte ao seu farmacêutico como deitar fora os medicamentos que já não utiliza. Estas medidas ajudarão a proteger o ambiente.</w:t>
      </w:r>
    </w:p>
    <w:p w14:paraId="7DDDACEF" w14:textId="77777777" w:rsidR="000355E2" w:rsidRPr="009A4964" w:rsidRDefault="000355E2" w:rsidP="000355E2">
      <w:pPr>
        <w:numPr>
          <w:ilvl w:val="12"/>
          <w:numId w:val="0"/>
        </w:numPr>
        <w:spacing w:line="240" w:lineRule="auto"/>
        <w:ind w:right="-2"/>
        <w:rPr>
          <w:b/>
          <w:szCs w:val="22"/>
        </w:rPr>
      </w:pPr>
      <w:r w:rsidRPr="009A4964">
        <w:rPr>
          <w:b/>
        </w:rPr>
        <w:t>6.</w:t>
      </w:r>
      <w:r w:rsidRPr="009A4964">
        <w:tab/>
      </w:r>
      <w:r w:rsidRPr="009A4964">
        <w:rPr>
          <w:b/>
        </w:rPr>
        <w:t>Conteúdo da embalagem e outras informações</w:t>
      </w:r>
    </w:p>
    <w:p w14:paraId="3C404E87" w14:textId="77777777" w:rsidR="000355E2" w:rsidRPr="009A4964" w:rsidRDefault="000355E2" w:rsidP="000355E2">
      <w:pPr>
        <w:numPr>
          <w:ilvl w:val="12"/>
          <w:numId w:val="0"/>
        </w:numPr>
        <w:tabs>
          <w:tab w:val="clear" w:pos="567"/>
        </w:tabs>
        <w:spacing w:line="240" w:lineRule="auto"/>
        <w:rPr>
          <w:szCs w:val="22"/>
        </w:rPr>
      </w:pPr>
    </w:p>
    <w:p w14:paraId="0A1154B5" w14:textId="77777777" w:rsidR="000355E2" w:rsidRPr="009A4964" w:rsidRDefault="000355E2" w:rsidP="000355E2">
      <w:pPr>
        <w:numPr>
          <w:ilvl w:val="12"/>
          <w:numId w:val="0"/>
        </w:numPr>
        <w:tabs>
          <w:tab w:val="clear" w:pos="567"/>
        </w:tabs>
        <w:spacing w:line="240" w:lineRule="auto"/>
        <w:ind w:right="-2"/>
        <w:rPr>
          <w:b/>
          <w:bCs/>
          <w:szCs w:val="22"/>
        </w:rPr>
      </w:pPr>
      <w:r w:rsidRPr="009A4964">
        <w:rPr>
          <w:b/>
        </w:rPr>
        <w:t xml:space="preserve">Qual a composição de Triumeq </w:t>
      </w:r>
    </w:p>
    <w:p w14:paraId="55EB580E" w14:textId="49113B7D" w:rsidR="000355E2" w:rsidRPr="009A4964" w:rsidRDefault="000355E2" w:rsidP="000355E2">
      <w:pPr>
        <w:keepNext/>
        <w:numPr>
          <w:ilvl w:val="0"/>
          <w:numId w:val="10"/>
        </w:numPr>
        <w:tabs>
          <w:tab w:val="clear" w:pos="567"/>
        </w:tabs>
        <w:spacing w:line="240" w:lineRule="auto"/>
        <w:ind w:left="567" w:right="-2" w:hanging="567"/>
        <w:rPr>
          <w:i/>
          <w:iCs/>
          <w:szCs w:val="22"/>
        </w:rPr>
      </w:pPr>
      <w:r w:rsidRPr="009A4964">
        <w:lastRenderedPageBreak/>
        <w:t>As substâncias ativas são dolutegravir, abacavir e lamivudina. Cada comprimido contém dolutegravir sob a forma de sódio equivalente a 5 mg de dolutegravir, 60 mg de abacavir (sob a forma de sulfato) e 30 mg de lamivudina.</w:t>
      </w:r>
    </w:p>
    <w:p w14:paraId="409DE2AF" w14:textId="2A06C6E6" w:rsidR="000355E2" w:rsidRPr="009A4964" w:rsidRDefault="000355E2" w:rsidP="000355E2">
      <w:pPr>
        <w:numPr>
          <w:ilvl w:val="0"/>
          <w:numId w:val="10"/>
        </w:numPr>
        <w:ind w:left="567" w:hanging="567"/>
        <w:rPr>
          <w:szCs w:val="22"/>
        </w:rPr>
      </w:pPr>
      <w:r w:rsidRPr="009A4964">
        <w:t xml:space="preserve">Os outros componentes são </w:t>
      </w:r>
      <w:r w:rsidR="00670E63" w:rsidRPr="009A4964">
        <w:t xml:space="preserve">acessulfamo potássico, crospovidona, </w:t>
      </w:r>
      <w:r w:rsidRPr="009A4964">
        <w:t xml:space="preserve">manitol (E421), celulose microcristalina, povidona, </w:t>
      </w:r>
      <w:r w:rsidR="00670E63" w:rsidRPr="009A4964">
        <w:t xml:space="preserve">celulose microcristalina siliciada (celulose microcristalina; sílica coloidal anidra), </w:t>
      </w:r>
      <w:r w:rsidRPr="009A4964">
        <w:t xml:space="preserve">carboximetilamido sódico, </w:t>
      </w:r>
      <w:r w:rsidR="00670E63" w:rsidRPr="009A4964">
        <w:t>estearil fumarato de sódio</w:t>
      </w:r>
      <w:r w:rsidRPr="009A4964">
        <w:t xml:space="preserve">, </w:t>
      </w:r>
      <w:r w:rsidR="00670E63" w:rsidRPr="009A4964">
        <w:t xml:space="preserve">aroma de creme de morango, sucralose, </w:t>
      </w:r>
      <w:r w:rsidRPr="009A4964">
        <w:t xml:space="preserve">álcool polivinílico parcialmente hidrolisado, </w:t>
      </w:r>
      <w:r w:rsidR="00670E63" w:rsidRPr="009A4964">
        <w:t>m</w:t>
      </w:r>
      <w:r w:rsidRPr="009A4964">
        <w:t xml:space="preserve">acrogol, talco, </w:t>
      </w:r>
      <w:r w:rsidR="00670E63" w:rsidRPr="009A4964">
        <w:t>dióxido de titânio (E171) e óxido de ferro amarelo (E172)</w:t>
      </w:r>
      <w:r w:rsidRPr="009A4964">
        <w:t>.</w:t>
      </w:r>
    </w:p>
    <w:p w14:paraId="040E2600" w14:textId="17DCD2F1" w:rsidR="000355E2" w:rsidRPr="009A4964" w:rsidRDefault="000355E2" w:rsidP="000355E2">
      <w:pPr>
        <w:numPr>
          <w:ilvl w:val="0"/>
          <w:numId w:val="10"/>
        </w:numPr>
        <w:ind w:left="567" w:hanging="567"/>
        <w:rPr>
          <w:szCs w:val="22"/>
        </w:rPr>
      </w:pPr>
      <w:r w:rsidRPr="009A4964">
        <w:t xml:space="preserve">Este medicamento contém menos do que </w:t>
      </w:r>
      <w:r w:rsidRPr="009A4964">
        <w:rPr>
          <w:szCs w:val="22"/>
        </w:rPr>
        <w:t>1 mmol (23 mg) de sódio por comprimido</w:t>
      </w:r>
      <w:r w:rsidR="00670E63" w:rsidRPr="009A4964">
        <w:rPr>
          <w:szCs w:val="22"/>
        </w:rPr>
        <w:t xml:space="preserve"> dispersível</w:t>
      </w:r>
      <w:r w:rsidRPr="009A4964">
        <w:rPr>
          <w:szCs w:val="22"/>
        </w:rPr>
        <w:t xml:space="preserve">, ou seja, é praticamente “isento de sódio”. </w:t>
      </w:r>
    </w:p>
    <w:p w14:paraId="2DD479FC" w14:textId="77777777" w:rsidR="000355E2" w:rsidRPr="009A4964" w:rsidRDefault="000355E2" w:rsidP="000355E2">
      <w:pPr>
        <w:keepNext/>
        <w:tabs>
          <w:tab w:val="clear" w:pos="567"/>
        </w:tabs>
        <w:spacing w:line="240" w:lineRule="auto"/>
        <w:ind w:right="-2"/>
        <w:rPr>
          <w:szCs w:val="22"/>
        </w:rPr>
      </w:pPr>
    </w:p>
    <w:p w14:paraId="4B5883ED" w14:textId="77777777" w:rsidR="000355E2" w:rsidRPr="009A4964" w:rsidRDefault="000355E2" w:rsidP="000355E2">
      <w:pPr>
        <w:numPr>
          <w:ilvl w:val="12"/>
          <w:numId w:val="0"/>
        </w:numPr>
        <w:tabs>
          <w:tab w:val="clear" w:pos="567"/>
        </w:tabs>
        <w:spacing w:line="240" w:lineRule="auto"/>
        <w:ind w:right="-2"/>
        <w:rPr>
          <w:b/>
          <w:bCs/>
          <w:szCs w:val="22"/>
        </w:rPr>
      </w:pPr>
      <w:r w:rsidRPr="009A4964">
        <w:rPr>
          <w:b/>
        </w:rPr>
        <w:t>Qual o aspeto de Triumeq e conteúdo da embalagem</w:t>
      </w:r>
    </w:p>
    <w:p w14:paraId="1DC9EA99" w14:textId="353EF869" w:rsidR="000355E2" w:rsidRPr="009A4964" w:rsidRDefault="000355E2" w:rsidP="000355E2">
      <w:pPr>
        <w:rPr>
          <w:szCs w:val="22"/>
        </w:rPr>
      </w:pPr>
      <w:r w:rsidRPr="009A4964">
        <w:t xml:space="preserve">Triumeq comprimidos </w:t>
      </w:r>
      <w:r w:rsidR="00670E63" w:rsidRPr="009A4964">
        <w:t>dispersíveis</w:t>
      </w:r>
      <w:r w:rsidRPr="009A4964">
        <w:t xml:space="preserve"> são comprimidos </w:t>
      </w:r>
      <w:r w:rsidR="00670E63" w:rsidRPr="009A4964">
        <w:t>amarelos</w:t>
      </w:r>
      <w:r w:rsidRPr="009A4964">
        <w:t xml:space="preserve">, </w:t>
      </w:r>
      <w:r w:rsidR="00263267" w:rsidRPr="009A4964">
        <w:t xml:space="preserve">biconvexos, </w:t>
      </w:r>
      <w:r w:rsidR="00670E63" w:rsidRPr="009A4964">
        <w:t>em forma de cápsula</w:t>
      </w:r>
      <w:r w:rsidRPr="009A4964">
        <w:t>, gravados com “</w:t>
      </w:r>
      <w:r w:rsidR="00670E63" w:rsidRPr="009A4964">
        <w:t>SV WTU</w:t>
      </w:r>
      <w:r w:rsidRPr="009A4964">
        <w:t>” numa das faces.</w:t>
      </w:r>
    </w:p>
    <w:p w14:paraId="6639BEB4" w14:textId="4FC217CC" w:rsidR="000355E2" w:rsidRPr="009A4964" w:rsidRDefault="000355E2" w:rsidP="000355E2">
      <w:pPr>
        <w:numPr>
          <w:ilvl w:val="12"/>
          <w:numId w:val="0"/>
        </w:numPr>
        <w:tabs>
          <w:tab w:val="clear" w:pos="567"/>
        </w:tabs>
        <w:spacing w:line="240" w:lineRule="auto"/>
        <w:rPr>
          <w:szCs w:val="22"/>
        </w:rPr>
      </w:pPr>
      <w:r w:rsidRPr="009A4964">
        <w:t xml:space="preserve">Os comprimidos </w:t>
      </w:r>
      <w:r w:rsidR="00670E63" w:rsidRPr="009A4964">
        <w:t>dispersíveis</w:t>
      </w:r>
      <w:r w:rsidRPr="009A4964">
        <w:t xml:space="preserve"> são disponibilizados em frascos contendo </w:t>
      </w:r>
      <w:r w:rsidR="00670E63" w:rsidRPr="009A4964">
        <w:t>9</w:t>
      </w:r>
      <w:r w:rsidRPr="009A4964">
        <w:t>0 comprimidos.</w:t>
      </w:r>
    </w:p>
    <w:p w14:paraId="5055F866" w14:textId="77777777" w:rsidR="000355E2" w:rsidRPr="009A4964" w:rsidRDefault="000355E2" w:rsidP="000355E2">
      <w:r w:rsidRPr="009A4964">
        <w:t xml:space="preserve">O frasco contém um exsicante para reduzir a humidade. Uma vez aberto o frasco manter o exsicante no frasco, não o remover. </w:t>
      </w:r>
    </w:p>
    <w:p w14:paraId="370DBDB7" w14:textId="62573725" w:rsidR="000355E2" w:rsidRPr="009A4964" w:rsidRDefault="00670E63" w:rsidP="000355E2">
      <w:pPr>
        <w:numPr>
          <w:ilvl w:val="12"/>
          <w:numId w:val="0"/>
        </w:numPr>
        <w:tabs>
          <w:tab w:val="clear" w:pos="567"/>
        </w:tabs>
        <w:spacing w:line="240" w:lineRule="auto"/>
        <w:rPr>
          <w:szCs w:val="22"/>
        </w:rPr>
      </w:pPr>
      <w:r w:rsidRPr="009A4964">
        <w:rPr>
          <w:szCs w:val="22"/>
        </w:rPr>
        <w:t>Um copo-medida é também disponibilizado com a embalagem.</w:t>
      </w:r>
    </w:p>
    <w:p w14:paraId="51E45598" w14:textId="77777777" w:rsidR="00670E63" w:rsidRPr="009A4964" w:rsidRDefault="00670E63" w:rsidP="000355E2">
      <w:pPr>
        <w:numPr>
          <w:ilvl w:val="12"/>
          <w:numId w:val="0"/>
        </w:numPr>
        <w:tabs>
          <w:tab w:val="clear" w:pos="567"/>
        </w:tabs>
        <w:spacing w:line="240" w:lineRule="auto"/>
        <w:rPr>
          <w:szCs w:val="22"/>
        </w:rPr>
      </w:pPr>
    </w:p>
    <w:p w14:paraId="2533E61B" w14:textId="77777777" w:rsidR="000355E2" w:rsidRPr="009A4964" w:rsidRDefault="000355E2" w:rsidP="000355E2">
      <w:pPr>
        <w:numPr>
          <w:ilvl w:val="12"/>
          <w:numId w:val="0"/>
        </w:numPr>
        <w:tabs>
          <w:tab w:val="clear" w:pos="567"/>
        </w:tabs>
        <w:spacing w:line="240" w:lineRule="auto"/>
        <w:ind w:right="-2"/>
        <w:rPr>
          <w:b/>
          <w:bCs/>
          <w:szCs w:val="22"/>
        </w:rPr>
      </w:pPr>
      <w:r w:rsidRPr="009A4964">
        <w:rPr>
          <w:b/>
        </w:rPr>
        <w:t>Titular da Autorização de Introdução no Mercado</w:t>
      </w:r>
    </w:p>
    <w:p w14:paraId="530F5E5E" w14:textId="6B87E4DF" w:rsidR="000355E2" w:rsidRPr="003A3B8D" w:rsidRDefault="000355E2" w:rsidP="000355E2">
      <w:pPr>
        <w:rPr>
          <w:lang w:val="en-GB"/>
        </w:rPr>
      </w:pPr>
      <w:r w:rsidRPr="003A3B8D">
        <w:rPr>
          <w:lang w:val="en-GB"/>
        </w:rPr>
        <w:t xml:space="preserve">ViiV Healthcare BV, Van Asch van </w:t>
      </w:r>
      <w:proofErr w:type="spellStart"/>
      <w:r w:rsidRPr="003A3B8D">
        <w:rPr>
          <w:lang w:val="en-GB"/>
        </w:rPr>
        <w:t>Wijckstraat</w:t>
      </w:r>
      <w:proofErr w:type="spellEnd"/>
      <w:r w:rsidRPr="003A3B8D">
        <w:rPr>
          <w:lang w:val="en-GB"/>
        </w:rPr>
        <w:t xml:space="preserve"> 55H, 3811 LP Amersfoort, </w:t>
      </w:r>
      <w:proofErr w:type="spellStart"/>
      <w:r w:rsidRPr="003A3B8D">
        <w:rPr>
          <w:lang w:val="en-GB"/>
        </w:rPr>
        <w:t>Países</w:t>
      </w:r>
      <w:proofErr w:type="spellEnd"/>
      <w:r w:rsidRPr="003A3B8D">
        <w:rPr>
          <w:lang w:val="en-GB"/>
        </w:rPr>
        <w:t xml:space="preserve"> </w:t>
      </w:r>
      <w:proofErr w:type="spellStart"/>
      <w:r w:rsidRPr="003A3B8D">
        <w:rPr>
          <w:lang w:val="en-GB"/>
        </w:rPr>
        <w:t>Baixos</w:t>
      </w:r>
      <w:proofErr w:type="spellEnd"/>
      <w:r w:rsidR="00670E63" w:rsidRPr="003A3B8D">
        <w:rPr>
          <w:lang w:val="en-GB"/>
        </w:rPr>
        <w:t>.</w:t>
      </w:r>
    </w:p>
    <w:p w14:paraId="0FA41DB5" w14:textId="77777777" w:rsidR="000355E2" w:rsidRPr="003A3B8D" w:rsidRDefault="000355E2" w:rsidP="000355E2">
      <w:pPr>
        <w:tabs>
          <w:tab w:val="clear" w:pos="567"/>
        </w:tabs>
        <w:spacing w:line="240" w:lineRule="auto"/>
        <w:rPr>
          <w:szCs w:val="22"/>
          <w:lang w:val="en-GB"/>
        </w:rPr>
      </w:pPr>
    </w:p>
    <w:p w14:paraId="26146F43" w14:textId="77777777" w:rsidR="000355E2" w:rsidRPr="009A4964" w:rsidRDefault="000355E2" w:rsidP="000355E2">
      <w:pPr>
        <w:tabs>
          <w:tab w:val="clear" w:pos="567"/>
        </w:tabs>
        <w:spacing w:line="240" w:lineRule="auto"/>
        <w:rPr>
          <w:szCs w:val="22"/>
        </w:rPr>
      </w:pPr>
      <w:r w:rsidRPr="009A4964">
        <w:rPr>
          <w:b/>
        </w:rPr>
        <w:t>Fabricante</w:t>
      </w:r>
      <w:r w:rsidRPr="009A4964">
        <w:t xml:space="preserve"> </w:t>
      </w:r>
    </w:p>
    <w:p w14:paraId="78FD3441" w14:textId="77777777" w:rsidR="000355E2" w:rsidRPr="009A4964" w:rsidRDefault="000355E2" w:rsidP="000355E2">
      <w:pPr>
        <w:tabs>
          <w:tab w:val="clear" w:pos="567"/>
        </w:tabs>
        <w:spacing w:line="240" w:lineRule="auto"/>
      </w:pPr>
      <w:r w:rsidRPr="009A4964">
        <w:t>Glaxo Wellcome, S.A., Avda. Extremadura 3, 09400 Aranda De Duero, Burgos, Espanha</w:t>
      </w:r>
    </w:p>
    <w:p w14:paraId="00C777C2" w14:textId="77777777" w:rsidR="000355E2" w:rsidRPr="009A4964" w:rsidRDefault="000355E2" w:rsidP="000355E2">
      <w:pPr>
        <w:numPr>
          <w:ilvl w:val="12"/>
          <w:numId w:val="0"/>
        </w:numPr>
        <w:tabs>
          <w:tab w:val="clear" w:pos="567"/>
        </w:tabs>
        <w:spacing w:line="240" w:lineRule="auto"/>
        <w:ind w:right="-2"/>
        <w:rPr>
          <w:szCs w:val="22"/>
        </w:rPr>
      </w:pPr>
    </w:p>
    <w:p w14:paraId="7F49F170" w14:textId="77777777" w:rsidR="000355E2" w:rsidRPr="009A4964" w:rsidRDefault="000355E2" w:rsidP="000355E2">
      <w:pPr>
        <w:numPr>
          <w:ilvl w:val="12"/>
          <w:numId w:val="0"/>
        </w:numPr>
        <w:tabs>
          <w:tab w:val="clear" w:pos="567"/>
        </w:tabs>
        <w:spacing w:line="240" w:lineRule="auto"/>
        <w:ind w:right="-2"/>
        <w:rPr>
          <w:szCs w:val="22"/>
        </w:rPr>
      </w:pPr>
      <w:r w:rsidRPr="009A4964">
        <w:t>Para quaisquer informações sobre este medicamento, queira contactar o representante local do Titular da Autorização de Introdução no Mercado:</w:t>
      </w:r>
    </w:p>
    <w:p w14:paraId="52C05D15" w14:textId="77777777" w:rsidR="000355E2" w:rsidRPr="009A4964" w:rsidRDefault="000355E2" w:rsidP="000355E2">
      <w:pPr>
        <w:numPr>
          <w:ilvl w:val="12"/>
          <w:numId w:val="0"/>
        </w:numPr>
        <w:tabs>
          <w:tab w:val="clear" w:pos="567"/>
        </w:tabs>
        <w:spacing w:line="240" w:lineRule="auto"/>
        <w:ind w:right="-2"/>
        <w:rPr>
          <w:szCs w:val="22"/>
        </w:rPr>
      </w:pPr>
    </w:p>
    <w:tbl>
      <w:tblPr>
        <w:tblW w:w="9288" w:type="dxa"/>
        <w:tblLayout w:type="fixed"/>
        <w:tblLook w:val="0000" w:firstRow="0" w:lastRow="0" w:firstColumn="0" w:lastColumn="0" w:noHBand="0" w:noVBand="0"/>
      </w:tblPr>
      <w:tblGrid>
        <w:gridCol w:w="4644"/>
        <w:gridCol w:w="4644"/>
      </w:tblGrid>
      <w:tr w:rsidR="000355E2" w:rsidRPr="00276041" w14:paraId="4F11087D" w14:textId="77777777" w:rsidTr="00F20F36">
        <w:tc>
          <w:tcPr>
            <w:tcW w:w="4644" w:type="dxa"/>
          </w:tcPr>
          <w:p w14:paraId="38BFDCB3" w14:textId="77777777" w:rsidR="000355E2" w:rsidRPr="003A3B8D" w:rsidRDefault="000355E2" w:rsidP="00F20F36">
            <w:pPr>
              <w:rPr>
                <w:b/>
                <w:snapToGrid w:val="0"/>
                <w:lang w:val="en-GB"/>
              </w:rPr>
            </w:pPr>
            <w:proofErr w:type="spellStart"/>
            <w:r w:rsidRPr="003A3B8D">
              <w:rPr>
                <w:b/>
                <w:lang w:val="en-GB"/>
              </w:rPr>
              <w:t>België</w:t>
            </w:r>
            <w:proofErr w:type="spellEnd"/>
            <w:r w:rsidRPr="003A3B8D">
              <w:rPr>
                <w:b/>
                <w:lang w:val="en-GB"/>
              </w:rPr>
              <w:t>/Belgique/</w:t>
            </w:r>
            <w:proofErr w:type="spellStart"/>
            <w:r w:rsidRPr="003A3B8D">
              <w:rPr>
                <w:b/>
                <w:lang w:val="en-GB"/>
              </w:rPr>
              <w:t>Belgien</w:t>
            </w:r>
            <w:proofErr w:type="spellEnd"/>
          </w:p>
          <w:p w14:paraId="33829259" w14:textId="77777777" w:rsidR="000355E2" w:rsidRPr="003A3B8D" w:rsidRDefault="000355E2" w:rsidP="00F20F36">
            <w:pPr>
              <w:spacing w:line="240" w:lineRule="atLeast"/>
              <w:rPr>
                <w:lang w:val="en-GB"/>
              </w:rPr>
            </w:pPr>
            <w:r w:rsidRPr="003A3B8D">
              <w:rPr>
                <w:lang w:val="en-GB"/>
              </w:rPr>
              <w:t xml:space="preserve">ViiV Healthcare </w:t>
            </w:r>
            <w:proofErr w:type="spellStart"/>
            <w:r w:rsidRPr="003A3B8D">
              <w:rPr>
                <w:lang w:val="en-GB"/>
              </w:rPr>
              <w:t>srl</w:t>
            </w:r>
            <w:proofErr w:type="spellEnd"/>
            <w:r w:rsidRPr="003A3B8D">
              <w:rPr>
                <w:lang w:val="en-GB"/>
              </w:rPr>
              <w:t>/</w:t>
            </w:r>
            <w:proofErr w:type="spellStart"/>
            <w:r w:rsidRPr="003A3B8D">
              <w:rPr>
                <w:lang w:val="en-GB"/>
              </w:rPr>
              <w:t>bv</w:t>
            </w:r>
            <w:proofErr w:type="spellEnd"/>
            <w:r w:rsidRPr="003A3B8D">
              <w:rPr>
                <w:lang w:val="en-GB"/>
              </w:rPr>
              <w:t xml:space="preserve"> </w:t>
            </w:r>
          </w:p>
          <w:p w14:paraId="33353993" w14:textId="77777777" w:rsidR="000355E2" w:rsidRPr="009A4964" w:rsidRDefault="000355E2" w:rsidP="00F20F36">
            <w:pPr>
              <w:spacing w:line="240" w:lineRule="atLeast"/>
              <w:rPr>
                <w:snapToGrid w:val="0"/>
              </w:rPr>
            </w:pPr>
            <w:r w:rsidRPr="009A4964">
              <w:t>Tél/Tel: + 32 (0) 10 85 65 00</w:t>
            </w:r>
          </w:p>
        </w:tc>
        <w:tc>
          <w:tcPr>
            <w:tcW w:w="4644" w:type="dxa"/>
          </w:tcPr>
          <w:p w14:paraId="1BEE7CB1" w14:textId="77777777" w:rsidR="000355E2" w:rsidRPr="003A3B8D" w:rsidRDefault="000355E2" w:rsidP="00F20F36">
            <w:pPr>
              <w:rPr>
                <w:b/>
                <w:lang w:val="en-GB"/>
              </w:rPr>
            </w:pPr>
            <w:r w:rsidRPr="003A3B8D">
              <w:rPr>
                <w:b/>
                <w:lang w:val="en-GB"/>
              </w:rPr>
              <w:t>Lietuva</w:t>
            </w:r>
          </w:p>
          <w:p w14:paraId="2732664C" w14:textId="77777777" w:rsidR="000355E2" w:rsidRPr="003A3B8D" w:rsidRDefault="000355E2" w:rsidP="00F20F36">
            <w:pPr>
              <w:rPr>
                <w:snapToGrid w:val="0"/>
                <w:lang w:val="en-GB"/>
              </w:rPr>
            </w:pPr>
            <w:r w:rsidRPr="003A3B8D">
              <w:rPr>
                <w:lang w:val="en-GB"/>
              </w:rPr>
              <w:t>ViiV Healthcare BV</w:t>
            </w:r>
            <w:r w:rsidRPr="003A3B8D">
              <w:rPr>
                <w:snapToGrid w:val="0"/>
                <w:lang w:val="en-GB"/>
              </w:rPr>
              <w:t xml:space="preserve"> </w:t>
            </w:r>
          </w:p>
          <w:p w14:paraId="538B3CD6" w14:textId="77777777" w:rsidR="000355E2" w:rsidRPr="003A3B8D" w:rsidRDefault="000355E2" w:rsidP="00F20F36">
            <w:pPr>
              <w:rPr>
                <w:lang w:val="en-GB"/>
              </w:rPr>
            </w:pPr>
            <w:r w:rsidRPr="003A3B8D">
              <w:rPr>
                <w:lang w:val="en-GB"/>
              </w:rPr>
              <w:t xml:space="preserve">Tel: + 370 </w:t>
            </w:r>
            <w:r w:rsidRPr="003A3B8D">
              <w:rPr>
                <w:snapToGrid w:val="0"/>
                <w:lang w:val="en-GB"/>
              </w:rPr>
              <w:t>80000334</w:t>
            </w:r>
          </w:p>
          <w:p w14:paraId="1FA9C5AC" w14:textId="77777777" w:rsidR="000355E2" w:rsidRPr="003A3B8D" w:rsidRDefault="000355E2" w:rsidP="00F20F36">
            <w:pPr>
              <w:rPr>
                <w:snapToGrid w:val="0"/>
                <w:lang w:val="en-GB"/>
              </w:rPr>
            </w:pPr>
          </w:p>
        </w:tc>
      </w:tr>
      <w:tr w:rsidR="000355E2" w:rsidRPr="009A4964" w14:paraId="4679D29B" w14:textId="77777777" w:rsidTr="00F20F36">
        <w:tc>
          <w:tcPr>
            <w:tcW w:w="4644" w:type="dxa"/>
          </w:tcPr>
          <w:p w14:paraId="5B7F754E" w14:textId="77777777" w:rsidR="000355E2" w:rsidRPr="003A3B8D" w:rsidRDefault="000355E2" w:rsidP="00F20F36">
            <w:pPr>
              <w:autoSpaceDE w:val="0"/>
              <w:autoSpaceDN w:val="0"/>
              <w:adjustRightInd w:val="0"/>
              <w:rPr>
                <w:b/>
                <w:bCs/>
                <w:lang w:val="en-GB"/>
              </w:rPr>
            </w:pPr>
            <w:r w:rsidRPr="009A4964">
              <w:rPr>
                <w:b/>
              </w:rPr>
              <w:t>България</w:t>
            </w:r>
          </w:p>
          <w:p w14:paraId="43C41FA1" w14:textId="77777777" w:rsidR="000355E2" w:rsidRPr="003A3B8D" w:rsidRDefault="000355E2" w:rsidP="00F20F36">
            <w:pPr>
              <w:autoSpaceDE w:val="0"/>
              <w:autoSpaceDN w:val="0"/>
              <w:adjustRightInd w:val="0"/>
              <w:rPr>
                <w:color w:val="000000"/>
                <w:lang w:val="en-GB"/>
              </w:rPr>
            </w:pPr>
            <w:r w:rsidRPr="003A3B8D">
              <w:rPr>
                <w:lang w:val="en-GB"/>
              </w:rPr>
              <w:t>ViiV Healthcare BV</w:t>
            </w:r>
            <w:r w:rsidRPr="003A3B8D">
              <w:rPr>
                <w:color w:val="000000"/>
                <w:lang w:val="en-GB"/>
              </w:rPr>
              <w:t xml:space="preserve"> </w:t>
            </w:r>
          </w:p>
          <w:p w14:paraId="55FE4BB6" w14:textId="77777777" w:rsidR="000355E2" w:rsidRPr="003A3B8D" w:rsidRDefault="000355E2" w:rsidP="00F20F36">
            <w:pPr>
              <w:autoSpaceDE w:val="0"/>
              <w:autoSpaceDN w:val="0"/>
              <w:adjustRightInd w:val="0"/>
              <w:rPr>
                <w:lang w:val="en-GB"/>
              </w:rPr>
            </w:pPr>
            <w:proofErr w:type="spellStart"/>
            <w:r w:rsidRPr="003A3B8D">
              <w:rPr>
                <w:lang w:val="en-GB"/>
              </w:rPr>
              <w:t>Te</w:t>
            </w:r>
            <w:proofErr w:type="spellEnd"/>
            <w:r w:rsidRPr="009A4964">
              <w:t>л</w:t>
            </w:r>
            <w:r w:rsidRPr="003A3B8D">
              <w:rPr>
                <w:lang w:val="en-GB"/>
              </w:rPr>
              <w:t xml:space="preserve">.: + 359 </w:t>
            </w:r>
            <w:r w:rsidRPr="003A3B8D">
              <w:rPr>
                <w:color w:val="000000"/>
                <w:lang w:val="en-GB"/>
              </w:rPr>
              <w:t>80018205</w:t>
            </w:r>
          </w:p>
          <w:p w14:paraId="17AB785C" w14:textId="77777777" w:rsidR="000355E2" w:rsidRPr="003A3B8D" w:rsidRDefault="000355E2" w:rsidP="00F20F36">
            <w:pPr>
              <w:autoSpaceDE w:val="0"/>
              <w:autoSpaceDN w:val="0"/>
              <w:adjustRightInd w:val="0"/>
              <w:rPr>
                <w:snapToGrid w:val="0"/>
                <w:lang w:val="en-GB"/>
              </w:rPr>
            </w:pPr>
          </w:p>
        </w:tc>
        <w:tc>
          <w:tcPr>
            <w:tcW w:w="4644" w:type="dxa"/>
          </w:tcPr>
          <w:p w14:paraId="283522D6" w14:textId="77777777" w:rsidR="000355E2" w:rsidRPr="009A4964" w:rsidRDefault="000355E2" w:rsidP="00F20F36">
            <w:pPr>
              <w:rPr>
                <w:b/>
                <w:snapToGrid w:val="0"/>
              </w:rPr>
            </w:pPr>
            <w:r w:rsidRPr="009A4964">
              <w:rPr>
                <w:b/>
                <w:snapToGrid w:val="0"/>
              </w:rPr>
              <w:t>Luxembourg/Luxemburg</w:t>
            </w:r>
          </w:p>
          <w:p w14:paraId="1986352D" w14:textId="77777777" w:rsidR="000355E2" w:rsidRPr="009A4964" w:rsidRDefault="000355E2" w:rsidP="00F20F36">
            <w:r w:rsidRPr="009A4964">
              <w:t xml:space="preserve">ViiV Healthcare srl/bv </w:t>
            </w:r>
          </w:p>
          <w:p w14:paraId="4CB2B31F" w14:textId="77777777" w:rsidR="000355E2" w:rsidRPr="009A4964" w:rsidRDefault="000355E2" w:rsidP="00F20F36">
            <w:pPr>
              <w:rPr>
                <w:snapToGrid w:val="0"/>
              </w:rPr>
            </w:pPr>
            <w:r w:rsidRPr="009A4964">
              <w:t>Belgique/Belgien</w:t>
            </w:r>
          </w:p>
          <w:p w14:paraId="7E8E99CE" w14:textId="77777777" w:rsidR="000355E2" w:rsidRPr="009A4964" w:rsidRDefault="000355E2" w:rsidP="00F20F36">
            <w:pPr>
              <w:rPr>
                <w:snapToGrid w:val="0"/>
              </w:rPr>
            </w:pPr>
            <w:r w:rsidRPr="009A4964">
              <w:t>Tél/Tel: + 32 (0) 10 85 65 00</w:t>
            </w:r>
          </w:p>
          <w:p w14:paraId="3FAF631B" w14:textId="77777777" w:rsidR="000355E2" w:rsidRPr="009A4964" w:rsidRDefault="000355E2" w:rsidP="00F20F36">
            <w:pPr>
              <w:rPr>
                <w:b/>
              </w:rPr>
            </w:pPr>
          </w:p>
        </w:tc>
      </w:tr>
      <w:tr w:rsidR="000355E2" w:rsidRPr="00276041" w14:paraId="101F98D5" w14:textId="77777777" w:rsidTr="00F20F36">
        <w:tc>
          <w:tcPr>
            <w:tcW w:w="4644" w:type="dxa"/>
          </w:tcPr>
          <w:p w14:paraId="4A916F4E" w14:textId="77777777" w:rsidR="000355E2" w:rsidRPr="003A3B8D" w:rsidRDefault="000355E2" w:rsidP="00F20F36">
            <w:pPr>
              <w:rPr>
                <w:b/>
                <w:snapToGrid w:val="0"/>
                <w:lang w:val="en-GB"/>
              </w:rPr>
            </w:pPr>
          </w:p>
          <w:p w14:paraId="4867EBDC" w14:textId="77777777" w:rsidR="000355E2" w:rsidRPr="003A3B8D" w:rsidRDefault="000355E2" w:rsidP="00F20F36">
            <w:pPr>
              <w:rPr>
                <w:b/>
                <w:snapToGrid w:val="0"/>
                <w:lang w:val="en-GB"/>
              </w:rPr>
            </w:pPr>
            <w:proofErr w:type="spellStart"/>
            <w:r w:rsidRPr="003A3B8D">
              <w:rPr>
                <w:b/>
                <w:snapToGrid w:val="0"/>
                <w:lang w:val="en-GB"/>
              </w:rPr>
              <w:t>Česká</w:t>
            </w:r>
            <w:proofErr w:type="spellEnd"/>
            <w:r w:rsidRPr="003A3B8D">
              <w:rPr>
                <w:b/>
                <w:snapToGrid w:val="0"/>
                <w:lang w:val="en-GB"/>
              </w:rPr>
              <w:t xml:space="preserve"> </w:t>
            </w:r>
            <w:proofErr w:type="spellStart"/>
            <w:r w:rsidRPr="003A3B8D">
              <w:rPr>
                <w:b/>
                <w:snapToGrid w:val="0"/>
                <w:lang w:val="en-GB"/>
              </w:rPr>
              <w:t>republika</w:t>
            </w:r>
            <w:proofErr w:type="spellEnd"/>
          </w:p>
          <w:p w14:paraId="55D03FAC" w14:textId="77777777" w:rsidR="000355E2" w:rsidRPr="003A3B8D" w:rsidRDefault="000355E2" w:rsidP="00F20F36">
            <w:pPr>
              <w:rPr>
                <w:snapToGrid w:val="0"/>
                <w:lang w:val="en-GB"/>
              </w:rPr>
            </w:pPr>
            <w:r w:rsidRPr="003A3B8D">
              <w:rPr>
                <w:lang w:val="en-GB"/>
              </w:rPr>
              <w:t xml:space="preserve">GlaxoSmithKline, </w:t>
            </w:r>
            <w:proofErr w:type="spellStart"/>
            <w:r w:rsidRPr="003A3B8D">
              <w:rPr>
                <w:lang w:val="en-GB"/>
              </w:rPr>
              <w:t>s.r.o.</w:t>
            </w:r>
            <w:proofErr w:type="spellEnd"/>
          </w:p>
          <w:p w14:paraId="312780C7" w14:textId="77777777" w:rsidR="000355E2" w:rsidRPr="009A4964" w:rsidRDefault="000355E2" w:rsidP="00F20F36">
            <w:r w:rsidRPr="009A4964">
              <w:t>Tel: + 420 222 001 111</w:t>
            </w:r>
          </w:p>
          <w:p w14:paraId="53841D38" w14:textId="77777777" w:rsidR="000355E2" w:rsidRPr="009A4964" w:rsidRDefault="000355E2" w:rsidP="00F20F36">
            <w:r w:rsidRPr="009A4964">
              <w:t>cz.info@gsk.com</w:t>
            </w:r>
          </w:p>
          <w:p w14:paraId="0E61DFC3" w14:textId="77777777" w:rsidR="000355E2" w:rsidRPr="009A4964" w:rsidRDefault="000355E2" w:rsidP="00F20F36">
            <w:pPr>
              <w:rPr>
                <w:snapToGrid w:val="0"/>
              </w:rPr>
            </w:pPr>
          </w:p>
        </w:tc>
        <w:tc>
          <w:tcPr>
            <w:tcW w:w="4644" w:type="dxa"/>
          </w:tcPr>
          <w:p w14:paraId="5BD1FD53" w14:textId="77777777" w:rsidR="000355E2" w:rsidRPr="003A3B8D" w:rsidRDefault="000355E2" w:rsidP="00F20F36">
            <w:pPr>
              <w:rPr>
                <w:b/>
                <w:lang w:val="en-GB"/>
              </w:rPr>
            </w:pPr>
          </w:p>
          <w:p w14:paraId="21F04FEA" w14:textId="77777777" w:rsidR="000355E2" w:rsidRPr="003A3B8D" w:rsidRDefault="000355E2" w:rsidP="00F20F36">
            <w:pPr>
              <w:rPr>
                <w:b/>
                <w:lang w:val="en-GB"/>
              </w:rPr>
            </w:pPr>
            <w:proofErr w:type="spellStart"/>
            <w:r w:rsidRPr="003A3B8D">
              <w:rPr>
                <w:b/>
                <w:lang w:val="en-GB"/>
              </w:rPr>
              <w:t>Magyarország</w:t>
            </w:r>
            <w:proofErr w:type="spellEnd"/>
          </w:p>
          <w:p w14:paraId="1B369A07" w14:textId="77777777" w:rsidR="000355E2" w:rsidRPr="003A3B8D" w:rsidRDefault="000355E2" w:rsidP="00F20F36">
            <w:pPr>
              <w:rPr>
                <w:lang w:val="en-GB"/>
              </w:rPr>
            </w:pPr>
            <w:r w:rsidRPr="003A3B8D">
              <w:rPr>
                <w:lang w:val="en-GB"/>
              </w:rPr>
              <w:t>ViiV Healthcare BV</w:t>
            </w:r>
            <w:r w:rsidRPr="003A3B8D">
              <w:rPr>
                <w:snapToGrid w:val="0"/>
                <w:lang w:val="en-GB"/>
              </w:rPr>
              <w:t xml:space="preserve"> </w:t>
            </w:r>
            <w:r w:rsidRPr="003A3B8D" w:rsidDel="00AE159D">
              <w:rPr>
                <w:lang w:val="en-GB"/>
              </w:rPr>
              <w:t xml:space="preserve"> </w:t>
            </w:r>
          </w:p>
          <w:p w14:paraId="18BFC61A" w14:textId="77777777" w:rsidR="000355E2" w:rsidRPr="003A3B8D" w:rsidRDefault="000355E2" w:rsidP="00F20F36">
            <w:pPr>
              <w:rPr>
                <w:b/>
                <w:lang w:val="en-GB"/>
              </w:rPr>
            </w:pPr>
            <w:r w:rsidRPr="003A3B8D">
              <w:rPr>
                <w:lang w:val="en-GB"/>
              </w:rPr>
              <w:t xml:space="preserve">Tel.: + 36 </w:t>
            </w:r>
            <w:r w:rsidRPr="003A3B8D">
              <w:rPr>
                <w:snapToGrid w:val="0"/>
                <w:lang w:val="en-GB"/>
              </w:rPr>
              <w:t>80088309</w:t>
            </w:r>
          </w:p>
        </w:tc>
      </w:tr>
      <w:tr w:rsidR="000355E2" w:rsidRPr="00276041" w14:paraId="115D7E71" w14:textId="77777777" w:rsidTr="00F20F36">
        <w:tc>
          <w:tcPr>
            <w:tcW w:w="4644" w:type="dxa"/>
          </w:tcPr>
          <w:p w14:paraId="2736DE80" w14:textId="77777777" w:rsidR="000355E2" w:rsidRPr="003A3B8D" w:rsidRDefault="000355E2" w:rsidP="00F20F36">
            <w:pPr>
              <w:rPr>
                <w:snapToGrid w:val="0"/>
                <w:lang w:val="en-GB"/>
              </w:rPr>
            </w:pPr>
            <w:r w:rsidRPr="003A3B8D">
              <w:rPr>
                <w:b/>
                <w:lang w:val="en-GB"/>
              </w:rPr>
              <w:t>Danmark</w:t>
            </w:r>
          </w:p>
          <w:p w14:paraId="7F029409" w14:textId="77777777" w:rsidR="000355E2" w:rsidRPr="003A3B8D" w:rsidRDefault="000355E2" w:rsidP="00F20F36">
            <w:pPr>
              <w:rPr>
                <w:snapToGrid w:val="0"/>
                <w:lang w:val="en-GB"/>
              </w:rPr>
            </w:pPr>
            <w:r w:rsidRPr="003A3B8D">
              <w:rPr>
                <w:lang w:val="en-GB"/>
              </w:rPr>
              <w:t>GlaxoSmithKline Pharma A/S</w:t>
            </w:r>
          </w:p>
          <w:p w14:paraId="20F61EAC" w14:textId="664E40D3" w:rsidR="000355E2" w:rsidRPr="003A3B8D" w:rsidRDefault="000355E2" w:rsidP="00F20F36">
            <w:pPr>
              <w:rPr>
                <w:snapToGrid w:val="0"/>
                <w:lang w:val="en-GB"/>
              </w:rPr>
            </w:pPr>
            <w:proofErr w:type="spellStart"/>
            <w:r w:rsidRPr="003A3B8D">
              <w:rPr>
                <w:lang w:val="en-GB"/>
              </w:rPr>
              <w:t>Tlf</w:t>
            </w:r>
            <w:proofErr w:type="spellEnd"/>
            <w:r w:rsidR="00E8227F">
              <w:rPr>
                <w:lang w:val="en-GB"/>
              </w:rPr>
              <w:t>.</w:t>
            </w:r>
            <w:r w:rsidRPr="003A3B8D">
              <w:rPr>
                <w:lang w:val="en-GB"/>
              </w:rPr>
              <w:t>: + 45 36 35 91 00</w:t>
            </w:r>
          </w:p>
          <w:p w14:paraId="1D037AA3" w14:textId="77777777" w:rsidR="000355E2" w:rsidRPr="009A4964" w:rsidRDefault="000355E2" w:rsidP="00F20F36">
            <w:pPr>
              <w:rPr>
                <w:rFonts w:ascii="Calibri" w:hAnsi="Calibri"/>
              </w:rPr>
            </w:pPr>
            <w:r w:rsidRPr="009A4964">
              <w:t>dk-info@gsk.com</w:t>
            </w:r>
          </w:p>
          <w:p w14:paraId="29848400" w14:textId="77777777" w:rsidR="000355E2" w:rsidRPr="009A4964" w:rsidRDefault="000355E2" w:rsidP="00F20F36">
            <w:pPr>
              <w:rPr>
                <w:b/>
              </w:rPr>
            </w:pPr>
          </w:p>
        </w:tc>
        <w:tc>
          <w:tcPr>
            <w:tcW w:w="4644" w:type="dxa"/>
          </w:tcPr>
          <w:p w14:paraId="5BC8C419" w14:textId="77777777" w:rsidR="000355E2" w:rsidRPr="003A3B8D" w:rsidRDefault="000355E2" w:rsidP="00F20F36">
            <w:pPr>
              <w:rPr>
                <w:b/>
                <w:lang w:val="en-GB"/>
              </w:rPr>
            </w:pPr>
            <w:r w:rsidRPr="003A3B8D">
              <w:rPr>
                <w:b/>
                <w:lang w:val="en-GB"/>
              </w:rPr>
              <w:t>Malta</w:t>
            </w:r>
          </w:p>
          <w:p w14:paraId="4017D397" w14:textId="77777777" w:rsidR="000355E2" w:rsidRPr="003A3B8D" w:rsidRDefault="000355E2" w:rsidP="00F20F36">
            <w:pPr>
              <w:rPr>
                <w:lang w:val="en-GB"/>
              </w:rPr>
            </w:pPr>
            <w:r w:rsidRPr="003A3B8D">
              <w:rPr>
                <w:lang w:val="en-GB"/>
              </w:rPr>
              <w:t>ViiV Healthcare BV</w:t>
            </w:r>
            <w:r w:rsidRPr="003A3B8D">
              <w:rPr>
                <w:snapToGrid w:val="0"/>
                <w:lang w:val="en-GB"/>
              </w:rPr>
              <w:t xml:space="preserve"> </w:t>
            </w:r>
          </w:p>
          <w:p w14:paraId="6D1D1FE5" w14:textId="77777777" w:rsidR="000355E2" w:rsidRPr="003A3B8D" w:rsidRDefault="000355E2" w:rsidP="00F20F36">
            <w:pPr>
              <w:rPr>
                <w:snapToGrid w:val="0"/>
                <w:lang w:val="en-GB"/>
              </w:rPr>
            </w:pPr>
            <w:r w:rsidRPr="003A3B8D">
              <w:rPr>
                <w:lang w:val="en-GB"/>
              </w:rPr>
              <w:t xml:space="preserve">Tel: + 356 </w:t>
            </w:r>
            <w:r w:rsidRPr="003A3B8D">
              <w:rPr>
                <w:snapToGrid w:val="0"/>
                <w:lang w:val="en-GB"/>
              </w:rPr>
              <w:t>80065004</w:t>
            </w:r>
          </w:p>
        </w:tc>
      </w:tr>
      <w:tr w:rsidR="000355E2" w:rsidRPr="00276041" w14:paraId="08CBC16B" w14:textId="77777777" w:rsidTr="00F20F36">
        <w:tc>
          <w:tcPr>
            <w:tcW w:w="4644" w:type="dxa"/>
          </w:tcPr>
          <w:p w14:paraId="4AC87E68" w14:textId="77777777" w:rsidR="000355E2" w:rsidRPr="003A3B8D" w:rsidRDefault="000355E2" w:rsidP="00F20F36">
            <w:pPr>
              <w:rPr>
                <w:snapToGrid w:val="0"/>
                <w:lang w:val="en-GB"/>
              </w:rPr>
            </w:pPr>
            <w:r w:rsidRPr="003A3B8D">
              <w:rPr>
                <w:b/>
                <w:lang w:val="en-GB"/>
              </w:rPr>
              <w:t>Deutschland</w:t>
            </w:r>
          </w:p>
          <w:p w14:paraId="08A62EF5" w14:textId="77777777" w:rsidR="000355E2" w:rsidRPr="003A3B8D" w:rsidRDefault="000355E2" w:rsidP="00F20F36">
            <w:pPr>
              <w:rPr>
                <w:lang w:val="en-GB"/>
              </w:rPr>
            </w:pPr>
            <w:r w:rsidRPr="003A3B8D">
              <w:rPr>
                <w:lang w:val="en-GB"/>
              </w:rPr>
              <w:t xml:space="preserve">ViiV Healthcare GmbH </w:t>
            </w:r>
          </w:p>
          <w:p w14:paraId="6A6411F1" w14:textId="77777777" w:rsidR="000355E2" w:rsidRPr="003A3B8D" w:rsidRDefault="000355E2" w:rsidP="00F20F36">
            <w:pPr>
              <w:rPr>
                <w:snapToGrid w:val="0"/>
                <w:lang w:val="en-GB"/>
              </w:rPr>
            </w:pPr>
            <w:r w:rsidRPr="003A3B8D">
              <w:rPr>
                <w:lang w:val="en-GB"/>
              </w:rPr>
              <w:t xml:space="preserve">Tel.: + 49 (0)89 203 0038-10 </w:t>
            </w:r>
          </w:p>
          <w:p w14:paraId="1C113972" w14:textId="77777777" w:rsidR="000355E2" w:rsidRPr="009A4964" w:rsidRDefault="000355E2" w:rsidP="00F20F36">
            <w:r w:rsidRPr="009A4964">
              <w:t xml:space="preserve">viiv.med.info@viivhealthcare.com </w:t>
            </w:r>
          </w:p>
          <w:p w14:paraId="5BD59DA8" w14:textId="77777777" w:rsidR="000355E2" w:rsidRPr="009A4964" w:rsidRDefault="000355E2" w:rsidP="00F20F36">
            <w:pPr>
              <w:rPr>
                <w:b/>
              </w:rPr>
            </w:pPr>
          </w:p>
        </w:tc>
        <w:tc>
          <w:tcPr>
            <w:tcW w:w="4644" w:type="dxa"/>
          </w:tcPr>
          <w:p w14:paraId="2D0E2EAB" w14:textId="77777777" w:rsidR="000355E2" w:rsidRPr="003A3B8D" w:rsidRDefault="000355E2" w:rsidP="00F20F36">
            <w:pPr>
              <w:rPr>
                <w:b/>
                <w:snapToGrid w:val="0"/>
                <w:lang w:val="en-GB"/>
              </w:rPr>
            </w:pPr>
            <w:r w:rsidRPr="003A3B8D">
              <w:rPr>
                <w:b/>
                <w:snapToGrid w:val="0"/>
                <w:lang w:val="en-GB"/>
              </w:rPr>
              <w:t>Nederland</w:t>
            </w:r>
          </w:p>
          <w:p w14:paraId="14211A89" w14:textId="77777777" w:rsidR="000355E2" w:rsidRPr="003A3B8D" w:rsidRDefault="000355E2" w:rsidP="00F20F36">
            <w:pPr>
              <w:rPr>
                <w:snapToGrid w:val="0"/>
                <w:lang w:val="en-GB"/>
              </w:rPr>
            </w:pPr>
            <w:r w:rsidRPr="003A3B8D">
              <w:rPr>
                <w:lang w:val="en-GB"/>
              </w:rPr>
              <w:t xml:space="preserve">ViiV Healthcare BV </w:t>
            </w:r>
          </w:p>
          <w:p w14:paraId="5503A706" w14:textId="77777777" w:rsidR="000355E2" w:rsidRPr="003A3B8D" w:rsidRDefault="000355E2" w:rsidP="00F20F36">
            <w:pPr>
              <w:rPr>
                <w:lang w:val="en-GB"/>
              </w:rPr>
            </w:pPr>
            <w:r w:rsidRPr="003A3B8D">
              <w:rPr>
                <w:lang w:val="en-GB"/>
              </w:rPr>
              <w:t>Tel: + 31 (0)</w:t>
            </w:r>
            <w:r w:rsidRPr="003A3B8D">
              <w:rPr>
                <w:snapToGrid w:val="0"/>
                <w:lang w:val="en-GB"/>
              </w:rPr>
              <w:t xml:space="preserve"> 33 </w:t>
            </w:r>
            <w:r w:rsidRPr="003A3B8D">
              <w:rPr>
                <w:color w:val="000000"/>
                <w:lang w:val="en-GB"/>
              </w:rPr>
              <w:t>2081199</w:t>
            </w:r>
          </w:p>
          <w:p w14:paraId="082B864C" w14:textId="77777777" w:rsidR="000355E2" w:rsidRPr="003A3B8D" w:rsidRDefault="000355E2" w:rsidP="00F20F36">
            <w:pPr>
              <w:rPr>
                <w:b/>
                <w:lang w:val="en-GB"/>
              </w:rPr>
            </w:pPr>
          </w:p>
        </w:tc>
      </w:tr>
      <w:tr w:rsidR="000355E2" w:rsidRPr="009A4964" w14:paraId="48055CFE" w14:textId="77777777" w:rsidTr="00F20F36">
        <w:tc>
          <w:tcPr>
            <w:tcW w:w="4644" w:type="dxa"/>
          </w:tcPr>
          <w:p w14:paraId="0BC7D501" w14:textId="77777777" w:rsidR="000355E2" w:rsidRPr="003A3B8D" w:rsidRDefault="000355E2" w:rsidP="00A011D2">
            <w:pPr>
              <w:keepNext/>
              <w:rPr>
                <w:b/>
                <w:snapToGrid w:val="0"/>
                <w:lang w:val="en-GB"/>
              </w:rPr>
              <w:pPrChange w:id="44" w:author="DD" w:date="2026-01-16T16:35:00Z" w16du:dateUtc="2026-01-16T15:35:00Z">
                <w:pPr/>
              </w:pPrChange>
            </w:pPr>
            <w:r w:rsidRPr="003A3B8D">
              <w:rPr>
                <w:b/>
                <w:snapToGrid w:val="0"/>
                <w:lang w:val="en-GB"/>
              </w:rPr>
              <w:lastRenderedPageBreak/>
              <w:t>Eesti</w:t>
            </w:r>
          </w:p>
          <w:p w14:paraId="0C434482" w14:textId="77777777" w:rsidR="000355E2" w:rsidRPr="003A3B8D" w:rsidRDefault="000355E2" w:rsidP="00A011D2">
            <w:pPr>
              <w:keepNext/>
              <w:spacing w:line="240" w:lineRule="atLeast"/>
              <w:rPr>
                <w:snapToGrid w:val="0"/>
                <w:color w:val="000000"/>
                <w:lang w:val="en-GB"/>
              </w:rPr>
              <w:pPrChange w:id="45" w:author="DD" w:date="2026-01-16T16:35:00Z" w16du:dateUtc="2026-01-16T15:35:00Z">
                <w:pPr>
                  <w:spacing w:line="240" w:lineRule="atLeast"/>
                </w:pPr>
              </w:pPrChange>
            </w:pPr>
            <w:r w:rsidRPr="003A3B8D">
              <w:rPr>
                <w:lang w:val="en-GB"/>
              </w:rPr>
              <w:t>ViiV Healthcare BV</w:t>
            </w:r>
            <w:r w:rsidRPr="003A3B8D">
              <w:rPr>
                <w:snapToGrid w:val="0"/>
                <w:color w:val="000000"/>
                <w:lang w:val="en-GB"/>
              </w:rPr>
              <w:t xml:space="preserve"> </w:t>
            </w:r>
          </w:p>
          <w:p w14:paraId="0BA7EB19" w14:textId="77777777" w:rsidR="000355E2" w:rsidRPr="003A3B8D" w:rsidRDefault="000355E2" w:rsidP="00A011D2">
            <w:pPr>
              <w:keepNext/>
              <w:spacing w:line="240" w:lineRule="atLeast"/>
              <w:rPr>
                <w:snapToGrid w:val="0"/>
                <w:lang w:val="en-GB"/>
              </w:rPr>
              <w:pPrChange w:id="46" w:author="DD" w:date="2026-01-16T16:35:00Z" w16du:dateUtc="2026-01-16T15:35:00Z">
                <w:pPr>
                  <w:spacing w:line="240" w:lineRule="atLeast"/>
                </w:pPr>
              </w:pPrChange>
            </w:pPr>
            <w:r w:rsidRPr="003A3B8D">
              <w:rPr>
                <w:snapToGrid w:val="0"/>
                <w:lang w:val="en-GB"/>
              </w:rPr>
              <w:t xml:space="preserve">Tel: + 372 </w:t>
            </w:r>
            <w:r w:rsidRPr="003A3B8D">
              <w:rPr>
                <w:snapToGrid w:val="0"/>
                <w:color w:val="000000"/>
                <w:lang w:val="en-GB"/>
              </w:rPr>
              <w:t>8002640</w:t>
            </w:r>
          </w:p>
          <w:p w14:paraId="43F2D694" w14:textId="77777777" w:rsidR="000355E2" w:rsidRPr="003A3B8D" w:rsidRDefault="000355E2" w:rsidP="00A011D2">
            <w:pPr>
              <w:keepNext/>
              <w:rPr>
                <w:lang w:val="en-GB"/>
              </w:rPr>
              <w:pPrChange w:id="47" w:author="DD" w:date="2026-01-16T16:35:00Z" w16du:dateUtc="2026-01-16T15:35:00Z">
                <w:pPr/>
              </w:pPrChange>
            </w:pPr>
          </w:p>
        </w:tc>
        <w:tc>
          <w:tcPr>
            <w:tcW w:w="4644" w:type="dxa"/>
          </w:tcPr>
          <w:p w14:paraId="561EC3F5" w14:textId="77777777" w:rsidR="000355E2" w:rsidRPr="009A4964" w:rsidRDefault="000355E2" w:rsidP="00A011D2">
            <w:pPr>
              <w:keepNext/>
              <w:rPr>
                <w:b/>
              </w:rPr>
              <w:pPrChange w:id="48" w:author="DD" w:date="2026-01-16T16:35:00Z" w16du:dateUtc="2026-01-16T15:35:00Z">
                <w:pPr/>
              </w:pPrChange>
            </w:pPr>
            <w:r w:rsidRPr="009A4964">
              <w:rPr>
                <w:b/>
              </w:rPr>
              <w:t>Norge</w:t>
            </w:r>
          </w:p>
          <w:p w14:paraId="75505FD3" w14:textId="77777777" w:rsidR="000355E2" w:rsidRPr="009A4964" w:rsidRDefault="000355E2" w:rsidP="00A011D2">
            <w:pPr>
              <w:keepNext/>
              <w:pPrChange w:id="49" w:author="DD" w:date="2026-01-16T16:35:00Z" w16du:dateUtc="2026-01-16T15:35:00Z">
                <w:pPr/>
              </w:pPrChange>
            </w:pPr>
            <w:r w:rsidRPr="009A4964">
              <w:t>GlaxoSmithKline AS</w:t>
            </w:r>
          </w:p>
          <w:p w14:paraId="277908FB" w14:textId="77777777" w:rsidR="000355E2" w:rsidRPr="009A4964" w:rsidRDefault="000355E2" w:rsidP="00A011D2">
            <w:pPr>
              <w:keepNext/>
              <w:rPr>
                <w:snapToGrid w:val="0"/>
              </w:rPr>
              <w:pPrChange w:id="50" w:author="DD" w:date="2026-01-16T16:35:00Z" w16du:dateUtc="2026-01-16T15:35:00Z">
                <w:pPr/>
              </w:pPrChange>
            </w:pPr>
            <w:r w:rsidRPr="009A4964">
              <w:t>Tlf: + 47 22 70 20 00</w:t>
            </w:r>
          </w:p>
          <w:p w14:paraId="695A4B3D" w14:textId="77777777" w:rsidR="000355E2" w:rsidRPr="009A4964" w:rsidRDefault="000355E2" w:rsidP="00A011D2">
            <w:pPr>
              <w:keepNext/>
              <w:spacing w:line="240" w:lineRule="atLeast"/>
              <w:rPr>
                <w:snapToGrid w:val="0"/>
              </w:rPr>
              <w:pPrChange w:id="51" w:author="DD" w:date="2026-01-16T16:35:00Z" w16du:dateUtc="2026-01-16T15:35:00Z">
                <w:pPr>
                  <w:spacing w:line="240" w:lineRule="atLeast"/>
                </w:pPr>
              </w:pPrChange>
            </w:pPr>
          </w:p>
        </w:tc>
      </w:tr>
    </w:tbl>
    <w:p w14:paraId="10CD6374" w14:textId="20A7B667" w:rsidR="000355E2" w:rsidRPr="009A4964" w:rsidRDefault="000355E2" w:rsidP="000355E2"/>
    <w:tbl>
      <w:tblPr>
        <w:tblW w:w="9288" w:type="dxa"/>
        <w:tblLayout w:type="fixed"/>
        <w:tblLook w:val="0000" w:firstRow="0" w:lastRow="0" w:firstColumn="0" w:lastColumn="0" w:noHBand="0" w:noVBand="0"/>
      </w:tblPr>
      <w:tblGrid>
        <w:gridCol w:w="4644"/>
        <w:gridCol w:w="4644"/>
      </w:tblGrid>
      <w:tr w:rsidR="000355E2" w:rsidRPr="009A4964" w14:paraId="689C2F7F" w14:textId="77777777" w:rsidTr="00F20F36">
        <w:tc>
          <w:tcPr>
            <w:tcW w:w="4644" w:type="dxa"/>
          </w:tcPr>
          <w:p w14:paraId="326D1130" w14:textId="77777777" w:rsidR="000355E2" w:rsidRPr="009A4964" w:rsidRDefault="000355E2" w:rsidP="00F20F36">
            <w:pPr>
              <w:rPr>
                <w:b/>
              </w:rPr>
            </w:pPr>
            <w:r w:rsidRPr="009A4964">
              <w:rPr>
                <w:b/>
              </w:rPr>
              <w:t>Ελλάδα</w:t>
            </w:r>
          </w:p>
          <w:p w14:paraId="1D39332F" w14:textId="77777777" w:rsidR="000355E2" w:rsidRPr="009A4964" w:rsidRDefault="000355E2" w:rsidP="00F20F36">
            <w:r w:rsidRPr="009A4964">
              <w:t>GlaxoSmithKline Μονοπρόσωπη A.E.B.E.</w:t>
            </w:r>
          </w:p>
          <w:p w14:paraId="366D5643" w14:textId="77777777" w:rsidR="000355E2" w:rsidRPr="009A4964" w:rsidRDefault="000355E2" w:rsidP="00F20F36">
            <w:r w:rsidRPr="009A4964">
              <w:t>Τηλ: + 30 210 68 82 100</w:t>
            </w:r>
          </w:p>
        </w:tc>
        <w:tc>
          <w:tcPr>
            <w:tcW w:w="4644" w:type="dxa"/>
          </w:tcPr>
          <w:p w14:paraId="1B93070F" w14:textId="77777777" w:rsidR="000355E2" w:rsidRPr="003A3B8D" w:rsidRDefault="000355E2" w:rsidP="00F20F36">
            <w:pPr>
              <w:spacing w:line="240" w:lineRule="atLeast"/>
              <w:rPr>
                <w:snapToGrid w:val="0"/>
                <w:lang w:val="en-GB"/>
              </w:rPr>
            </w:pPr>
            <w:r w:rsidRPr="003A3B8D">
              <w:rPr>
                <w:b/>
                <w:lang w:val="en-GB"/>
              </w:rPr>
              <w:t>Österreich</w:t>
            </w:r>
          </w:p>
          <w:p w14:paraId="72827F32" w14:textId="77777777" w:rsidR="000355E2" w:rsidRPr="003A3B8D" w:rsidRDefault="000355E2" w:rsidP="00F20F36">
            <w:pPr>
              <w:spacing w:line="240" w:lineRule="atLeast"/>
              <w:rPr>
                <w:snapToGrid w:val="0"/>
                <w:lang w:val="en-GB"/>
              </w:rPr>
            </w:pPr>
            <w:r w:rsidRPr="003A3B8D">
              <w:rPr>
                <w:lang w:val="en-GB"/>
              </w:rPr>
              <w:t>GlaxoSmithKline Pharma GmbH</w:t>
            </w:r>
          </w:p>
          <w:p w14:paraId="13569C93" w14:textId="77777777" w:rsidR="000355E2" w:rsidRPr="003A3B8D" w:rsidRDefault="000355E2" w:rsidP="00F20F36">
            <w:pPr>
              <w:spacing w:line="240" w:lineRule="atLeast"/>
              <w:rPr>
                <w:lang w:val="en-GB"/>
              </w:rPr>
            </w:pPr>
            <w:r w:rsidRPr="003A3B8D">
              <w:rPr>
                <w:lang w:val="en-GB"/>
              </w:rPr>
              <w:t>Tel: + 43 (0)1 97075 0</w:t>
            </w:r>
          </w:p>
          <w:p w14:paraId="7CC16D2B" w14:textId="77777777" w:rsidR="000355E2" w:rsidRPr="009A4964" w:rsidRDefault="000355E2" w:rsidP="00F20F36">
            <w:pPr>
              <w:spacing w:line="240" w:lineRule="atLeast"/>
              <w:rPr>
                <w:snapToGrid w:val="0"/>
              </w:rPr>
            </w:pPr>
            <w:r w:rsidRPr="009A4964">
              <w:t>at.info@gsk.com</w:t>
            </w:r>
          </w:p>
          <w:p w14:paraId="23860C8C" w14:textId="77777777" w:rsidR="000355E2" w:rsidRPr="009A4964" w:rsidRDefault="000355E2" w:rsidP="00F20F36"/>
        </w:tc>
      </w:tr>
      <w:tr w:rsidR="000355E2" w:rsidRPr="009A4964" w14:paraId="764BED5B" w14:textId="77777777" w:rsidTr="00F20F36">
        <w:tc>
          <w:tcPr>
            <w:tcW w:w="4644" w:type="dxa"/>
          </w:tcPr>
          <w:p w14:paraId="4AD716C5" w14:textId="77777777" w:rsidR="000355E2" w:rsidRPr="009A4964" w:rsidRDefault="000355E2" w:rsidP="00F20F36">
            <w:pPr>
              <w:rPr>
                <w:snapToGrid w:val="0"/>
              </w:rPr>
            </w:pPr>
            <w:r w:rsidRPr="009A4964">
              <w:rPr>
                <w:b/>
              </w:rPr>
              <w:t>España</w:t>
            </w:r>
          </w:p>
          <w:p w14:paraId="3891522B" w14:textId="77777777" w:rsidR="000355E2" w:rsidRPr="009A4964" w:rsidRDefault="000355E2" w:rsidP="00F20F36">
            <w:pPr>
              <w:pStyle w:val="Default"/>
              <w:rPr>
                <w:rFonts w:ascii="Times New Roman" w:hAnsi="Times New Roman" w:cs="Times New Roman"/>
                <w:sz w:val="22"/>
                <w:szCs w:val="22"/>
              </w:rPr>
            </w:pPr>
            <w:r w:rsidRPr="009A4964">
              <w:rPr>
                <w:rFonts w:ascii="Times New Roman" w:hAnsi="Times New Roman"/>
                <w:sz w:val="22"/>
              </w:rPr>
              <w:t xml:space="preserve">Laboratorios ViiV Healthcare, S.L. </w:t>
            </w:r>
          </w:p>
          <w:p w14:paraId="3A0A03DA" w14:textId="77777777" w:rsidR="000355E2" w:rsidRPr="009A4964" w:rsidRDefault="000355E2" w:rsidP="00F20F36">
            <w:pPr>
              <w:pStyle w:val="Default"/>
              <w:rPr>
                <w:rFonts w:ascii="Times New Roman" w:hAnsi="Times New Roman" w:cs="Times New Roman"/>
                <w:sz w:val="22"/>
                <w:szCs w:val="22"/>
              </w:rPr>
            </w:pPr>
            <w:r w:rsidRPr="009A4964">
              <w:rPr>
                <w:rFonts w:ascii="Times New Roman" w:hAnsi="Times New Roman"/>
                <w:sz w:val="22"/>
              </w:rPr>
              <w:t xml:space="preserve">Tel: + 34 900 923 501 </w:t>
            </w:r>
          </w:p>
          <w:p w14:paraId="2D429FEF" w14:textId="77777777" w:rsidR="000355E2" w:rsidRPr="009A4964" w:rsidRDefault="000355E2" w:rsidP="00F20F36">
            <w:pPr>
              <w:rPr>
                <w:rStyle w:val="Hyperlink"/>
                <w:color w:val="auto"/>
              </w:rPr>
            </w:pPr>
            <w:r w:rsidRPr="009A4964">
              <w:t>es-ci@viivhealthcare.com</w:t>
            </w:r>
          </w:p>
          <w:p w14:paraId="6FFE5037" w14:textId="77777777" w:rsidR="000355E2" w:rsidRPr="009A4964" w:rsidRDefault="000355E2" w:rsidP="00F20F36">
            <w:pPr>
              <w:rPr>
                <w:b/>
              </w:rPr>
            </w:pPr>
          </w:p>
        </w:tc>
        <w:tc>
          <w:tcPr>
            <w:tcW w:w="4644" w:type="dxa"/>
          </w:tcPr>
          <w:p w14:paraId="0A583742" w14:textId="77777777" w:rsidR="000355E2" w:rsidRPr="00475948" w:rsidRDefault="000355E2" w:rsidP="00F20F36">
            <w:pPr>
              <w:rPr>
                <w:b/>
                <w:snapToGrid w:val="0"/>
                <w:lang w:val="pl-PL"/>
              </w:rPr>
            </w:pPr>
            <w:r w:rsidRPr="00475948">
              <w:rPr>
                <w:b/>
                <w:snapToGrid w:val="0"/>
                <w:lang w:val="pl-PL"/>
              </w:rPr>
              <w:t>Polska</w:t>
            </w:r>
          </w:p>
          <w:p w14:paraId="754C9A64" w14:textId="77777777" w:rsidR="000355E2" w:rsidRPr="00475948" w:rsidRDefault="000355E2" w:rsidP="00F20F36">
            <w:pPr>
              <w:rPr>
                <w:lang w:val="pl-PL"/>
              </w:rPr>
            </w:pPr>
            <w:r w:rsidRPr="00475948">
              <w:rPr>
                <w:lang w:val="pl-PL"/>
              </w:rPr>
              <w:t>GSK Services Sp. z o.o.</w:t>
            </w:r>
          </w:p>
          <w:p w14:paraId="16CBF01B" w14:textId="77777777" w:rsidR="000355E2" w:rsidRPr="009A4964" w:rsidRDefault="000355E2" w:rsidP="00F20F36">
            <w:pPr>
              <w:rPr>
                <w:snapToGrid w:val="0"/>
              </w:rPr>
            </w:pPr>
            <w:r w:rsidRPr="009A4964">
              <w:t>Tel.: + 48 (0)22 576 9000</w:t>
            </w:r>
          </w:p>
          <w:p w14:paraId="28C7065D" w14:textId="77777777" w:rsidR="000355E2" w:rsidRPr="009A4964" w:rsidRDefault="000355E2" w:rsidP="00F20F36"/>
        </w:tc>
      </w:tr>
      <w:tr w:rsidR="000355E2" w:rsidRPr="009A4964" w14:paraId="6BB20B4C" w14:textId="77777777" w:rsidTr="00F20F36">
        <w:tc>
          <w:tcPr>
            <w:tcW w:w="4644" w:type="dxa"/>
          </w:tcPr>
          <w:p w14:paraId="59DDB883" w14:textId="77777777" w:rsidR="000355E2" w:rsidRPr="003A3B8D" w:rsidRDefault="000355E2" w:rsidP="00F20F36">
            <w:pPr>
              <w:rPr>
                <w:lang w:val="en-GB"/>
              </w:rPr>
            </w:pPr>
            <w:r w:rsidRPr="003A3B8D">
              <w:rPr>
                <w:b/>
                <w:lang w:val="en-GB"/>
              </w:rPr>
              <w:t>France</w:t>
            </w:r>
          </w:p>
          <w:p w14:paraId="29FC6E8E" w14:textId="77777777" w:rsidR="000355E2" w:rsidRPr="003A3B8D" w:rsidRDefault="000355E2" w:rsidP="00F20F36">
            <w:pPr>
              <w:rPr>
                <w:lang w:val="en-GB"/>
              </w:rPr>
            </w:pPr>
            <w:r w:rsidRPr="003A3B8D">
              <w:rPr>
                <w:lang w:val="en-GB"/>
              </w:rPr>
              <w:t xml:space="preserve">ViiV Healthcare SAS </w:t>
            </w:r>
          </w:p>
          <w:p w14:paraId="542A05D1" w14:textId="77777777" w:rsidR="000355E2" w:rsidRPr="003A3B8D" w:rsidRDefault="000355E2" w:rsidP="00F20F36">
            <w:pPr>
              <w:rPr>
                <w:lang w:val="en-GB"/>
              </w:rPr>
            </w:pPr>
            <w:proofErr w:type="spellStart"/>
            <w:r w:rsidRPr="003A3B8D">
              <w:rPr>
                <w:lang w:val="en-GB"/>
              </w:rPr>
              <w:t>Tél</w:t>
            </w:r>
            <w:proofErr w:type="spellEnd"/>
            <w:r w:rsidRPr="003A3B8D">
              <w:rPr>
                <w:lang w:val="en-GB"/>
              </w:rPr>
              <w:t>.: + 33 (0)1 39 17 69 69</w:t>
            </w:r>
          </w:p>
          <w:p w14:paraId="6B2E00A9" w14:textId="77777777" w:rsidR="000355E2" w:rsidRPr="009A4964" w:rsidRDefault="000355E2" w:rsidP="00F20F36">
            <w:r w:rsidRPr="009A4964">
              <w:t>Infomed@viivhealthcare.com</w:t>
            </w:r>
          </w:p>
          <w:p w14:paraId="5EDC3626" w14:textId="77777777" w:rsidR="000355E2" w:rsidRPr="009A4964" w:rsidRDefault="000355E2" w:rsidP="00F20F36">
            <w:pPr>
              <w:rPr>
                <w:b/>
                <w:snapToGrid w:val="0"/>
              </w:rPr>
            </w:pPr>
          </w:p>
        </w:tc>
        <w:tc>
          <w:tcPr>
            <w:tcW w:w="4644" w:type="dxa"/>
          </w:tcPr>
          <w:p w14:paraId="4116393B" w14:textId="77777777" w:rsidR="000355E2" w:rsidRPr="009A4964" w:rsidRDefault="000355E2" w:rsidP="00F20F36">
            <w:pPr>
              <w:rPr>
                <w:i/>
                <w:snapToGrid w:val="0"/>
              </w:rPr>
            </w:pPr>
            <w:r w:rsidRPr="009A4964">
              <w:rPr>
                <w:b/>
              </w:rPr>
              <w:t>Portugal</w:t>
            </w:r>
          </w:p>
          <w:p w14:paraId="0C9E55B8" w14:textId="77777777" w:rsidR="000355E2" w:rsidRPr="009A4964" w:rsidRDefault="000355E2" w:rsidP="00F20F36">
            <w:pPr>
              <w:rPr>
                <w:snapToGrid w:val="0"/>
              </w:rPr>
            </w:pPr>
            <w:r w:rsidRPr="009A4964">
              <w:t xml:space="preserve">VIIVHIV HEALTHCARE, UNIPESSOAL, LDA </w:t>
            </w:r>
          </w:p>
          <w:p w14:paraId="314B19AF" w14:textId="77777777" w:rsidR="000355E2" w:rsidRPr="009A4964" w:rsidRDefault="000355E2" w:rsidP="00F20F36">
            <w:r w:rsidRPr="009A4964">
              <w:t xml:space="preserve">Tel: + 351 21 094 08 01 </w:t>
            </w:r>
          </w:p>
          <w:p w14:paraId="29251E00" w14:textId="77777777" w:rsidR="000355E2" w:rsidRPr="009A4964" w:rsidRDefault="000355E2" w:rsidP="00F20F36">
            <w:r w:rsidRPr="009A4964">
              <w:t>viiv.fi.pt@viivhealthcare.com</w:t>
            </w:r>
          </w:p>
          <w:p w14:paraId="0FFCAE29" w14:textId="77777777" w:rsidR="000355E2" w:rsidRPr="009A4964" w:rsidRDefault="000355E2" w:rsidP="00F20F36">
            <w:pPr>
              <w:autoSpaceDE w:val="0"/>
              <w:autoSpaceDN w:val="0"/>
              <w:adjustRightInd w:val="0"/>
              <w:spacing w:line="240" w:lineRule="atLeast"/>
            </w:pPr>
          </w:p>
        </w:tc>
      </w:tr>
      <w:tr w:rsidR="000355E2" w:rsidRPr="00276041" w14:paraId="1C614EE7" w14:textId="77777777" w:rsidTr="00F20F36">
        <w:tc>
          <w:tcPr>
            <w:tcW w:w="4644" w:type="dxa"/>
          </w:tcPr>
          <w:p w14:paraId="2868497D" w14:textId="77777777" w:rsidR="000355E2" w:rsidRPr="003A3B8D" w:rsidRDefault="000355E2" w:rsidP="00F20F36">
            <w:pPr>
              <w:rPr>
                <w:szCs w:val="22"/>
                <w:lang w:val="en-GB"/>
              </w:rPr>
            </w:pPr>
            <w:r w:rsidRPr="003A3B8D">
              <w:rPr>
                <w:b/>
                <w:lang w:val="en-GB"/>
              </w:rPr>
              <w:t>Hrvatska</w:t>
            </w:r>
          </w:p>
          <w:p w14:paraId="43D80306" w14:textId="77777777" w:rsidR="000355E2" w:rsidRPr="003A3B8D" w:rsidRDefault="000355E2" w:rsidP="00F20F36">
            <w:pPr>
              <w:rPr>
                <w:szCs w:val="22"/>
                <w:lang w:val="en-GB"/>
              </w:rPr>
            </w:pPr>
            <w:r w:rsidRPr="003A3B8D">
              <w:rPr>
                <w:lang w:val="en-GB"/>
              </w:rPr>
              <w:t>ViiV Healthcare BV</w:t>
            </w:r>
            <w:r w:rsidRPr="003A3B8D">
              <w:rPr>
                <w:szCs w:val="22"/>
                <w:lang w:val="en-GB"/>
              </w:rPr>
              <w:t xml:space="preserve"> </w:t>
            </w:r>
          </w:p>
          <w:p w14:paraId="50F8C303" w14:textId="77777777" w:rsidR="000355E2" w:rsidRPr="003A3B8D" w:rsidRDefault="000355E2" w:rsidP="00F20F36">
            <w:pPr>
              <w:rPr>
                <w:szCs w:val="22"/>
                <w:lang w:val="en-GB"/>
              </w:rPr>
            </w:pPr>
            <w:r w:rsidRPr="003A3B8D">
              <w:rPr>
                <w:lang w:val="en-GB"/>
              </w:rPr>
              <w:t xml:space="preserve">Tel: + 385 </w:t>
            </w:r>
            <w:r w:rsidRPr="003A3B8D">
              <w:rPr>
                <w:szCs w:val="22"/>
                <w:lang w:val="en-GB"/>
              </w:rPr>
              <w:t>800787089</w:t>
            </w:r>
          </w:p>
          <w:p w14:paraId="725E2F04" w14:textId="77777777" w:rsidR="000355E2" w:rsidRPr="003A3B8D" w:rsidRDefault="000355E2" w:rsidP="00F20F36">
            <w:pPr>
              <w:rPr>
                <w:lang w:val="en-GB"/>
              </w:rPr>
            </w:pPr>
          </w:p>
          <w:p w14:paraId="223E9FFF" w14:textId="77777777" w:rsidR="000355E2" w:rsidRPr="003A3B8D" w:rsidRDefault="000355E2" w:rsidP="00F20F36">
            <w:pPr>
              <w:rPr>
                <w:b/>
                <w:szCs w:val="22"/>
                <w:lang w:val="en-GB"/>
              </w:rPr>
            </w:pPr>
          </w:p>
        </w:tc>
        <w:tc>
          <w:tcPr>
            <w:tcW w:w="4644" w:type="dxa"/>
          </w:tcPr>
          <w:p w14:paraId="578CB0B5" w14:textId="77777777" w:rsidR="000355E2" w:rsidRPr="003A3B8D" w:rsidRDefault="000355E2" w:rsidP="00F20F36">
            <w:pPr>
              <w:tabs>
                <w:tab w:val="left" w:pos="-720"/>
                <w:tab w:val="left" w:pos="4536"/>
              </w:tabs>
              <w:suppressAutoHyphens/>
              <w:rPr>
                <w:b/>
                <w:lang w:val="en-GB"/>
              </w:rPr>
            </w:pPr>
            <w:proofErr w:type="spellStart"/>
            <w:r w:rsidRPr="003A3B8D">
              <w:rPr>
                <w:b/>
                <w:lang w:val="en-GB"/>
              </w:rPr>
              <w:t>România</w:t>
            </w:r>
            <w:proofErr w:type="spellEnd"/>
          </w:p>
          <w:p w14:paraId="4B63FD00" w14:textId="77777777" w:rsidR="000355E2" w:rsidRPr="003A3B8D" w:rsidRDefault="000355E2" w:rsidP="00F20F36">
            <w:pPr>
              <w:tabs>
                <w:tab w:val="left" w:pos="-720"/>
                <w:tab w:val="left" w:pos="4536"/>
              </w:tabs>
              <w:suppressAutoHyphens/>
              <w:rPr>
                <w:lang w:val="en-GB"/>
              </w:rPr>
            </w:pPr>
            <w:r w:rsidRPr="003A3B8D">
              <w:rPr>
                <w:lang w:val="en-GB"/>
              </w:rPr>
              <w:t xml:space="preserve">ViiV Healthcare BV  </w:t>
            </w:r>
          </w:p>
          <w:p w14:paraId="55EDBC65" w14:textId="77777777" w:rsidR="000355E2" w:rsidRPr="003A3B8D" w:rsidRDefault="000355E2" w:rsidP="00F20F36">
            <w:pPr>
              <w:rPr>
                <w:b/>
                <w:lang w:val="en-GB"/>
              </w:rPr>
            </w:pPr>
            <w:r w:rsidRPr="003A3B8D">
              <w:rPr>
                <w:lang w:val="en-GB"/>
              </w:rPr>
              <w:t>Tel: + 40800672524</w:t>
            </w:r>
          </w:p>
        </w:tc>
      </w:tr>
      <w:tr w:rsidR="000355E2" w:rsidRPr="00276041" w14:paraId="5D0F3746" w14:textId="77777777" w:rsidTr="00F20F36">
        <w:tc>
          <w:tcPr>
            <w:tcW w:w="4644" w:type="dxa"/>
          </w:tcPr>
          <w:p w14:paraId="5C1CB016" w14:textId="77777777" w:rsidR="000355E2" w:rsidRPr="003A3B8D" w:rsidRDefault="000355E2" w:rsidP="00F20F36">
            <w:pPr>
              <w:rPr>
                <w:b/>
                <w:lang w:val="en-GB"/>
              </w:rPr>
            </w:pPr>
            <w:r w:rsidRPr="003A3B8D">
              <w:rPr>
                <w:b/>
                <w:lang w:val="en-GB"/>
              </w:rPr>
              <w:t>Ireland</w:t>
            </w:r>
          </w:p>
          <w:p w14:paraId="539C105C" w14:textId="77777777" w:rsidR="000355E2" w:rsidRPr="003A3B8D" w:rsidRDefault="000355E2" w:rsidP="00F20F36">
            <w:pPr>
              <w:rPr>
                <w:snapToGrid w:val="0"/>
                <w:lang w:val="en-GB"/>
              </w:rPr>
            </w:pPr>
            <w:r w:rsidRPr="003A3B8D">
              <w:rPr>
                <w:lang w:val="en-GB"/>
              </w:rPr>
              <w:t>GlaxoSmithKline (Ireland) Limited</w:t>
            </w:r>
          </w:p>
          <w:p w14:paraId="252C877E" w14:textId="77777777" w:rsidR="000355E2" w:rsidRPr="003A3B8D" w:rsidRDefault="000355E2" w:rsidP="00F20F36">
            <w:pPr>
              <w:rPr>
                <w:snapToGrid w:val="0"/>
                <w:lang w:val="en-GB"/>
              </w:rPr>
            </w:pPr>
            <w:r w:rsidRPr="003A3B8D">
              <w:rPr>
                <w:lang w:val="en-GB"/>
              </w:rPr>
              <w:t>Tel: + 353 (0)1 4955000</w:t>
            </w:r>
          </w:p>
          <w:p w14:paraId="3856C018" w14:textId="77777777" w:rsidR="000355E2" w:rsidRPr="003A3B8D" w:rsidRDefault="000355E2" w:rsidP="00F20F36">
            <w:pPr>
              <w:rPr>
                <w:b/>
                <w:lang w:val="en-GB"/>
              </w:rPr>
            </w:pPr>
          </w:p>
        </w:tc>
        <w:tc>
          <w:tcPr>
            <w:tcW w:w="4644" w:type="dxa"/>
          </w:tcPr>
          <w:p w14:paraId="731431F5" w14:textId="77777777" w:rsidR="000355E2" w:rsidRPr="003A3B8D" w:rsidRDefault="000355E2" w:rsidP="00F20F36">
            <w:pPr>
              <w:rPr>
                <w:b/>
                <w:lang w:val="en-GB"/>
              </w:rPr>
            </w:pPr>
            <w:r w:rsidRPr="003A3B8D">
              <w:rPr>
                <w:b/>
                <w:lang w:val="en-GB"/>
              </w:rPr>
              <w:t>Slovenija</w:t>
            </w:r>
          </w:p>
          <w:p w14:paraId="68CD6AA7" w14:textId="77777777" w:rsidR="000355E2" w:rsidRPr="003A3B8D" w:rsidRDefault="000355E2" w:rsidP="00F20F36">
            <w:pPr>
              <w:rPr>
                <w:lang w:val="en-GB"/>
              </w:rPr>
            </w:pPr>
            <w:r w:rsidRPr="003A3B8D">
              <w:rPr>
                <w:lang w:val="en-GB"/>
              </w:rPr>
              <w:t>ViiV Healthcare BV</w:t>
            </w:r>
            <w:r w:rsidRPr="003A3B8D">
              <w:rPr>
                <w:snapToGrid w:val="0"/>
                <w:lang w:val="en-GB"/>
              </w:rPr>
              <w:t xml:space="preserve"> </w:t>
            </w:r>
          </w:p>
          <w:p w14:paraId="2B81832D" w14:textId="77777777" w:rsidR="000355E2" w:rsidRPr="003A3B8D" w:rsidRDefault="000355E2" w:rsidP="00F20F36">
            <w:pPr>
              <w:rPr>
                <w:snapToGrid w:val="0"/>
                <w:lang w:val="en-GB"/>
              </w:rPr>
            </w:pPr>
            <w:r w:rsidRPr="003A3B8D">
              <w:rPr>
                <w:lang w:val="en-GB"/>
              </w:rPr>
              <w:t xml:space="preserve">Tel: + 386 </w:t>
            </w:r>
            <w:r w:rsidRPr="003A3B8D">
              <w:rPr>
                <w:snapToGrid w:val="0"/>
                <w:lang w:val="en-GB"/>
              </w:rPr>
              <w:t>80688869</w:t>
            </w:r>
          </w:p>
          <w:p w14:paraId="22922E84" w14:textId="77777777" w:rsidR="000355E2" w:rsidRPr="003A3B8D" w:rsidRDefault="000355E2" w:rsidP="00F20F36">
            <w:pPr>
              <w:rPr>
                <w:lang w:val="en-GB"/>
              </w:rPr>
            </w:pPr>
          </w:p>
        </w:tc>
      </w:tr>
      <w:tr w:rsidR="000355E2" w:rsidRPr="00276041" w14:paraId="256C68EE" w14:textId="77777777" w:rsidTr="00F20F36">
        <w:tc>
          <w:tcPr>
            <w:tcW w:w="4644" w:type="dxa"/>
          </w:tcPr>
          <w:p w14:paraId="2BC8508C" w14:textId="77777777" w:rsidR="000355E2" w:rsidRPr="009A4964" w:rsidRDefault="000355E2" w:rsidP="00F20F36">
            <w:pPr>
              <w:spacing w:line="240" w:lineRule="atLeast"/>
              <w:rPr>
                <w:snapToGrid w:val="0"/>
              </w:rPr>
            </w:pPr>
            <w:r w:rsidRPr="009A4964">
              <w:rPr>
                <w:b/>
              </w:rPr>
              <w:t>Ísland</w:t>
            </w:r>
          </w:p>
          <w:p w14:paraId="3EC6D5B7" w14:textId="40F6BE24" w:rsidR="000355E2" w:rsidRPr="009A4964" w:rsidRDefault="000355E2" w:rsidP="00F20F36">
            <w:r w:rsidRPr="009A4964">
              <w:t xml:space="preserve">Vistor </w:t>
            </w:r>
            <w:r w:rsidR="00646BCD">
              <w:t>e</w:t>
            </w:r>
            <w:r w:rsidRPr="009A4964">
              <w:t>hf.</w:t>
            </w:r>
          </w:p>
          <w:p w14:paraId="6D019290" w14:textId="77777777" w:rsidR="000355E2" w:rsidRPr="009A4964" w:rsidRDefault="000355E2" w:rsidP="00F20F36">
            <w:pPr>
              <w:rPr>
                <w:b/>
              </w:rPr>
            </w:pPr>
            <w:r w:rsidRPr="009A4964">
              <w:t>Sími: + 354 535 7000</w:t>
            </w:r>
          </w:p>
        </w:tc>
        <w:tc>
          <w:tcPr>
            <w:tcW w:w="4644" w:type="dxa"/>
          </w:tcPr>
          <w:p w14:paraId="70608A48" w14:textId="77777777" w:rsidR="000355E2" w:rsidRPr="003A3B8D" w:rsidRDefault="000355E2" w:rsidP="00F20F36">
            <w:pPr>
              <w:rPr>
                <w:b/>
                <w:lang w:val="en-GB"/>
              </w:rPr>
            </w:pPr>
            <w:proofErr w:type="spellStart"/>
            <w:r w:rsidRPr="003A3B8D">
              <w:rPr>
                <w:b/>
                <w:lang w:val="en-GB"/>
              </w:rPr>
              <w:t>Slovenská</w:t>
            </w:r>
            <w:proofErr w:type="spellEnd"/>
            <w:r w:rsidRPr="003A3B8D">
              <w:rPr>
                <w:b/>
                <w:lang w:val="en-GB"/>
              </w:rPr>
              <w:t xml:space="preserve"> </w:t>
            </w:r>
            <w:proofErr w:type="spellStart"/>
            <w:r w:rsidRPr="003A3B8D">
              <w:rPr>
                <w:b/>
                <w:lang w:val="en-GB"/>
              </w:rPr>
              <w:t>republika</w:t>
            </w:r>
            <w:proofErr w:type="spellEnd"/>
          </w:p>
          <w:p w14:paraId="42A5E29E" w14:textId="77777777" w:rsidR="000355E2" w:rsidRPr="003A3B8D" w:rsidRDefault="000355E2" w:rsidP="00F20F36">
            <w:pPr>
              <w:spacing w:line="240" w:lineRule="atLeast"/>
              <w:rPr>
                <w:lang w:val="en-GB"/>
              </w:rPr>
            </w:pPr>
            <w:r w:rsidRPr="003A3B8D">
              <w:rPr>
                <w:lang w:val="en-GB"/>
              </w:rPr>
              <w:t>ViiV Healthcare BV</w:t>
            </w:r>
            <w:r w:rsidRPr="003A3B8D">
              <w:rPr>
                <w:snapToGrid w:val="0"/>
                <w:lang w:val="en-GB"/>
              </w:rPr>
              <w:t xml:space="preserve"> </w:t>
            </w:r>
          </w:p>
          <w:p w14:paraId="70F3A7FA" w14:textId="77777777" w:rsidR="000355E2" w:rsidRPr="003A3B8D" w:rsidRDefault="000355E2" w:rsidP="00F20F36">
            <w:pPr>
              <w:spacing w:line="240" w:lineRule="atLeast"/>
              <w:rPr>
                <w:snapToGrid w:val="0"/>
                <w:lang w:val="en-GB"/>
              </w:rPr>
            </w:pPr>
            <w:r w:rsidRPr="003A3B8D">
              <w:rPr>
                <w:lang w:val="en-GB"/>
              </w:rPr>
              <w:t xml:space="preserve">Tel: + 421 </w:t>
            </w:r>
            <w:r w:rsidRPr="003A3B8D">
              <w:rPr>
                <w:snapToGrid w:val="0"/>
                <w:lang w:val="en-GB"/>
              </w:rPr>
              <w:t>800500589</w:t>
            </w:r>
          </w:p>
          <w:p w14:paraId="4E802731" w14:textId="77777777" w:rsidR="000355E2" w:rsidRPr="003A3B8D" w:rsidRDefault="000355E2" w:rsidP="00F20F36">
            <w:pPr>
              <w:spacing w:line="240" w:lineRule="atLeast"/>
              <w:rPr>
                <w:lang w:val="en-GB"/>
              </w:rPr>
            </w:pPr>
          </w:p>
        </w:tc>
      </w:tr>
      <w:tr w:rsidR="000355E2" w:rsidRPr="00276041" w14:paraId="11E29E69" w14:textId="77777777" w:rsidTr="00F20F36">
        <w:tc>
          <w:tcPr>
            <w:tcW w:w="4644" w:type="dxa"/>
          </w:tcPr>
          <w:p w14:paraId="4B023C0A" w14:textId="77777777" w:rsidR="000355E2" w:rsidRPr="003A3B8D" w:rsidRDefault="000355E2" w:rsidP="00F20F36">
            <w:pPr>
              <w:keepNext/>
              <w:rPr>
                <w:b/>
                <w:snapToGrid w:val="0"/>
                <w:lang w:val="en-GB"/>
              </w:rPr>
            </w:pPr>
            <w:r w:rsidRPr="003A3B8D">
              <w:rPr>
                <w:b/>
                <w:snapToGrid w:val="0"/>
                <w:lang w:val="en-GB"/>
              </w:rPr>
              <w:t>Italia</w:t>
            </w:r>
          </w:p>
          <w:p w14:paraId="2FC633B6" w14:textId="77777777" w:rsidR="000355E2" w:rsidRPr="003A3B8D" w:rsidRDefault="000355E2" w:rsidP="00F20F36">
            <w:pPr>
              <w:keepNext/>
              <w:rPr>
                <w:snapToGrid w:val="0"/>
                <w:lang w:val="en-GB"/>
              </w:rPr>
            </w:pPr>
            <w:r w:rsidRPr="003A3B8D">
              <w:rPr>
                <w:lang w:val="en-GB"/>
              </w:rPr>
              <w:t xml:space="preserve">ViiV Healthcare </w:t>
            </w:r>
            <w:proofErr w:type="spellStart"/>
            <w:r w:rsidRPr="003A3B8D">
              <w:rPr>
                <w:lang w:val="en-GB"/>
              </w:rPr>
              <w:t>S.r.l</w:t>
            </w:r>
            <w:proofErr w:type="spellEnd"/>
            <w:r w:rsidRPr="003A3B8D">
              <w:rPr>
                <w:lang w:val="en-GB"/>
              </w:rPr>
              <w:t xml:space="preserve"> </w:t>
            </w:r>
          </w:p>
          <w:p w14:paraId="61BA8C0E" w14:textId="77777777" w:rsidR="000355E2" w:rsidRPr="009A4964" w:rsidRDefault="000355E2" w:rsidP="00F20F36">
            <w:pPr>
              <w:keepNext/>
            </w:pPr>
            <w:r w:rsidRPr="009A4964">
              <w:t xml:space="preserve">Tel: + 39 (0)45 </w:t>
            </w:r>
            <w:r w:rsidRPr="009A4964">
              <w:rPr>
                <w:color w:val="000000"/>
              </w:rPr>
              <w:t>7741600</w:t>
            </w:r>
          </w:p>
        </w:tc>
        <w:tc>
          <w:tcPr>
            <w:tcW w:w="4644" w:type="dxa"/>
          </w:tcPr>
          <w:p w14:paraId="4C9BE51A" w14:textId="77777777" w:rsidR="000355E2" w:rsidRPr="003A3B8D" w:rsidRDefault="000355E2" w:rsidP="00F20F36">
            <w:pPr>
              <w:rPr>
                <w:b/>
                <w:lang w:val="en-GB"/>
              </w:rPr>
            </w:pPr>
            <w:r w:rsidRPr="003A3B8D">
              <w:rPr>
                <w:b/>
                <w:lang w:val="en-GB"/>
              </w:rPr>
              <w:t>Suomi/Finland</w:t>
            </w:r>
          </w:p>
          <w:p w14:paraId="13B1057E" w14:textId="77777777" w:rsidR="000355E2" w:rsidRPr="003A3B8D" w:rsidRDefault="000355E2" w:rsidP="00F20F36">
            <w:pPr>
              <w:rPr>
                <w:snapToGrid w:val="0"/>
                <w:lang w:val="en-GB"/>
              </w:rPr>
            </w:pPr>
            <w:r w:rsidRPr="003A3B8D">
              <w:rPr>
                <w:lang w:val="en-GB"/>
              </w:rPr>
              <w:t>GlaxoSmithKline Oy</w:t>
            </w:r>
          </w:p>
          <w:p w14:paraId="092C6D99" w14:textId="77777777" w:rsidR="000355E2" w:rsidRPr="003A3B8D" w:rsidRDefault="000355E2" w:rsidP="00F20F36">
            <w:pPr>
              <w:rPr>
                <w:snapToGrid w:val="0"/>
                <w:lang w:val="en-GB"/>
              </w:rPr>
            </w:pPr>
            <w:r w:rsidRPr="003A3B8D">
              <w:rPr>
                <w:lang w:val="en-GB"/>
              </w:rPr>
              <w:t>Puh/Tel: + 358 (0)10 30 30 30</w:t>
            </w:r>
          </w:p>
          <w:p w14:paraId="08752A40" w14:textId="77777777" w:rsidR="000355E2" w:rsidRPr="003A3B8D" w:rsidRDefault="000355E2" w:rsidP="00F20F36">
            <w:pPr>
              <w:rPr>
                <w:b/>
                <w:lang w:val="en-GB"/>
              </w:rPr>
            </w:pPr>
          </w:p>
        </w:tc>
      </w:tr>
      <w:tr w:rsidR="000355E2" w:rsidRPr="009A4964" w14:paraId="2E4FF87C" w14:textId="77777777" w:rsidTr="00F20F36">
        <w:tc>
          <w:tcPr>
            <w:tcW w:w="4644" w:type="dxa"/>
          </w:tcPr>
          <w:p w14:paraId="3DE3EEB9" w14:textId="77777777" w:rsidR="000355E2" w:rsidRPr="003A3B8D" w:rsidRDefault="000355E2" w:rsidP="00F20F36">
            <w:pPr>
              <w:rPr>
                <w:b/>
                <w:snapToGrid w:val="0"/>
                <w:lang w:val="en-GB"/>
              </w:rPr>
            </w:pPr>
            <w:r w:rsidRPr="009A4964">
              <w:rPr>
                <w:b/>
                <w:snapToGrid w:val="0"/>
              </w:rPr>
              <w:t>Κύπρος</w:t>
            </w:r>
          </w:p>
          <w:p w14:paraId="6C49FB1B" w14:textId="77777777" w:rsidR="000355E2" w:rsidRPr="003A3B8D" w:rsidRDefault="000355E2" w:rsidP="00F20F36">
            <w:pPr>
              <w:spacing w:line="240" w:lineRule="atLeast"/>
              <w:rPr>
                <w:snapToGrid w:val="0"/>
                <w:color w:val="000000"/>
                <w:lang w:val="en-GB"/>
              </w:rPr>
            </w:pPr>
            <w:r w:rsidRPr="003A3B8D">
              <w:rPr>
                <w:lang w:val="en-GB"/>
              </w:rPr>
              <w:t>ViiV Healthcare BV</w:t>
            </w:r>
            <w:r w:rsidRPr="003A3B8D">
              <w:rPr>
                <w:snapToGrid w:val="0"/>
                <w:color w:val="000000"/>
                <w:lang w:val="en-GB"/>
              </w:rPr>
              <w:t xml:space="preserve"> </w:t>
            </w:r>
          </w:p>
          <w:p w14:paraId="6D333B15" w14:textId="77777777" w:rsidR="000355E2" w:rsidRPr="003A3B8D" w:rsidRDefault="000355E2" w:rsidP="00F20F36">
            <w:pPr>
              <w:rPr>
                <w:snapToGrid w:val="0"/>
                <w:lang w:val="en-GB"/>
              </w:rPr>
            </w:pPr>
            <w:r w:rsidRPr="009A4964">
              <w:t>Τηλ</w:t>
            </w:r>
            <w:r w:rsidRPr="003A3B8D">
              <w:rPr>
                <w:lang w:val="en-GB"/>
              </w:rPr>
              <w:t xml:space="preserve">: </w:t>
            </w:r>
            <w:r w:rsidRPr="003A3B8D">
              <w:rPr>
                <w:snapToGrid w:val="0"/>
                <w:lang w:val="en-GB"/>
              </w:rPr>
              <w:t xml:space="preserve">+ 357 </w:t>
            </w:r>
            <w:r w:rsidRPr="003A3B8D">
              <w:rPr>
                <w:snapToGrid w:val="0"/>
                <w:color w:val="000000"/>
                <w:lang w:val="en-GB"/>
              </w:rPr>
              <w:t>80070017</w:t>
            </w:r>
          </w:p>
          <w:p w14:paraId="616E93A1" w14:textId="77777777" w:rsidR="000355E2" w:rsidRPr="003A3B8D" w:rsidRDefault="000355E2" w:rsidP="00F20F36">
            <w:pPr>
              <w:rPr>
                <w:lang w:val="en-GB"/>
              </w:rPr>
            </w:pPr>
          </w:p>
        </w:tc>
        <w:tc>
          <w:tcPr>
            <w:tcW w:w="4644" w:type="dxa"/>
          </w:tcPr>
          <w:p w14:paraId="6A228331" w14:textId="77777777" w:rsidR="000355E2" w:rsidRPr="009A4964" w:rsidRDefault="000355E2" w:rsidP="00F20F36">
            <w:pPr>
              <w:rPr>
                <w:b/>
              </w:rPr>
            </w:pPr>
            <w:r w:rsidRPr="009A4964">
              <w:rPr>
                <w:b/>
              </w:rPr>
              <w:t>Sverige</w:t>
            </w:r>
          </w:p>
          <w:p w14:paraId="490FEABB" w14:textId="77777777" w:rsidR="000355E2" w:rsidRPr="009A4964" w:rsidRDefault="000355E2" w:rsidP="00F20F36">
            <w:r w:rsidRPr="009A4964">
              <w:t>GlaxoSmithKline AB</w:t>
            </w:r>
          </w:p>
          <w:p w14:paraId="02ACF269" w14:textId="77777777" w:rsidR="000355E2" w:rsidRPr="009A4964" w:rsidRDefault="000355E2" w:rsidP="00F20F36">
            <w:r w:rsidRPr="009A4964">
              <w:t>Tel: + 46 (0)8 638 93 00</w:t>
            </w:r>
          </w:p>
          <w:p w14:paraId="3FDC5DE4" w14:textId="77777777" w:rsidR="000355E2" w:rsidRPr="009A4964" w:rsidRDefault="000355E2" w:rsidP="00F20F36">
            <w:r w:rsidRPr="009A4964">
              <w:t>info.produkt@gsk.com</w:t>
            </w:r>
          </w:p>
          <w:p w14:paraId="040AD311" w14:textId="77777777" w:rsidR="000355E2" w:rsidRPr="009A4964" w:rsidRDefault="000355E2" w:rsidP="00F20F36">
            <w:pPr>
              <w:rPr>
                <w:b/>
              </w:rPr>
            </w:pPr>
          </w:p>
        </w:tc>
      </w:tr>
      <w:tr w:rsidR="000355E2" w:rsidRPr="00276041" w14:paraId="55CAFD93" w14:textId="77777777" w:rsidTr="00F20F36">
        <w:tc>
          <w:tcPr>
            <w:tcW w:w="4644" w:type="dxa"/>
          </w:tcPr>
          <w:p w14:paraId="4CFC878F" w14:textId="77777777" w:rsidR="000355E2" w:rsidRPr="003A3B8D" w:rsidRDefault="000355E2" w:rsidP="00F20F36">
            <w:pPr>
              <w:rPr>
                <w:b/>
                <w:snapToGrid w:val="0"/>
                <w:lang w:val="en-GB"/>
              </w:rPr>
            </w:pPr>
            <w:proofErr w:type="spellStart"/>
            <w:r w:rsidRPr="003A3B8D">
              <w:rPr>
                <w:b/>
                <w:snapToGrid w:val="0"/>
                <w:lang w:val="en-GB"/>
              </w:rPr>
              <w:t>Latvija</w:t>
            </w:r>
            <w:proofErr w:type="spellEnd"/>
          </w:p>
          <w:p w14:paraId="0EE962FA" w14:textId="77777777" w:rsidR="000355E2" w:rsidRPr="003A3B8D" w:rsidRDefault="000355E2" w:rsidP="00F20F36">
            <w:pPr>
              <w:rPr>
                <w:snapToGrid w:val="0"/>
                <w:lang w:val="en-GB"/>
              </w:rPr>
            </w:pPr>
            <w:r w:rsidRPr="003A3B8D">
              <w:rPr>
                <w:lang w:val="en-GB"/>
              </w:rPr>
              <w:t>ViiV Healthcare BV</w:t>
            </w:r>
            <w:r w:rsidRPr="003A3B8D">
              <w:rPr>
                <w:snapToGrid w:val="0"/>
                <w:lang w:val="en-GB"/>
              </w:rPr>
              <w:t xml:space="preserve"> </w:t>
            </w:r>
          </w:p>
          <w:p w14:paraId="2A86C51F" w14:textId="77777777" w:rsidR="000355E2" w:rsidRPr="003A3B8D" w:rsidRDefault="000355E2" w:rsidP="00F20F36">
            <w:pPr>
              <w:autoSpaceDE w:val="0"/>
              <w:autoSpaceDN w:val="0"/>
              <w:adjustRightInd w:val="0"/>
              <w:rPr>
                <w:rFonts w:ascii="Arial" w:hAnsi="Arial" w:cs="Arial"/>
                <w:b/>
                <w:bCs/>
                <w:lang w:val="en-GB"/>
              </w:rPr>
            </w:pPr>
            <w:r w:rsidRPr="003A3B8D">
              <w:rPr>
                <w:lang w:val="en-GB"/>
              </w:rPr>
              <w:t xml:space="preserve">Tel: + 371 </w:t>
            </w:r>
            <w:r w:rsidRPr="003A3B8D">
              <w:rPr>
                <w:snapToGrid w:val="0"/>
                <w:lang w:val="en-GB"/>
              </w:rPr>
              <w:t>80205045</w:t>
            </w:r>
          </w:p>
          <w:p w14:paraId="0F4507DD" w14:textId="77777777" w:rsidR="000355E2" w:rsidRPr="003A3B8D" w:rsidRDefault="000355E2" w:rsidP="00F20F36">
            <w:pPr>
              <w:rPr>
                <w:lang w:val="en-GB"/>
              </w:rPr>
            </w:pPr>
          </w:p>
        </w:tc>
        <w:tc>
          <w:tcPr>
            <w:tcW w:w="4644" w:type="dxa"/>
          </w:tcPr>
          <w:p w14:paraId="27DFF51C" w14:textId="2A76E28E" w:rsidR="000355E2" w:rsidRPr="0025011C" w:rsidRDefault="000355E2" w:rsidP="00F20F36">
            <w:pPr>
              <w:rPr>
                <w:b/>
                <w:lang w:val="en-US"/>
              </w:rPr>
            </w:pPr>
          </w:p>
        </w:tc>
      </w:tr>
      <w:tr w:rsidR="000355E2" w:rsidRPr="00276041" w14:paraId="5B5F4AE3" w14:textId="77777777" w:rsidTr="00F20F36">
        <w:tc>
          <w:tcPr>
            <w:tcW w:w="4644" w:type="dxa"/>
          </w:tcPr>
          <w:p w14:paraId="676ED867" w14:textId="77777777" w:rsidR="000355E2" w:rsidRPr="0025011C" w:rsidRDefault="000355E2" w:rsidP="00F20F36">
            <w:pPr>
              <w:rPr>
                <w:b/>
                <w:snapToGrid w:val="0"/>
                <w:lang w:val="en-US"/>
              </w:rPr>
            </w:pPr>
          </w:p>
        </w:tc>
        <w:tc>
          <w:tcPr>
            <w:tcW w:w="4644" w:type="dxa"/>
          </w:tcPr>
          <w:p w14:paraId="2270C5C1" w14:textId="77777777" w:rsidR="000355E2" w:rsidRPr="0025011C" w:rsidRDefault="000355E2" w:rsidP="00F20F36">
            <w:pPr>
              <w:rPr>
                <w:b/>
                <w:lang w:val="en-US"/>
              </w:rPr>
            </w:pPr>
          </w:p>
        </w:tc>
      </w:tr>
    </w:tbl>
    <w:p w14:paraId="71C8D522" w14:textId="17DE6F32" w:rsidR="000355E2" w:rsidRPr="009A4964" w:rsidRDefault="000355E2" w:rsidP="000355E2">
      <w:pPr>
        <w:numPr>
          <w:ilvl w:val="12"/>
          <w:numId w:val="0"/>
        </w:numPr>
        <w:tabs>
          <w:tab w:val="clear" w:pos="567"/>
        </w:tabs>
        <w:spacing w:line="240" w:lineRule="auto"/>
        <w:ind w:right="-2"/>
        <w:outlineLvl w:val="0"/>
        <w:rPr>
          <w:szCs w:val="22"/>
        </w:rPr>
      </w:pPr>
      <w:r w:rsidRPr="009A4964">
        <w:rPr>
          <w:b/>
        </w:rPr>
        <w:t>E</w:t>
      </w:r>
      <w:r w:rsidRPr="009A4964">
        <w:t>st</w:t>
      </w:r>
      <w:r w:rsidRPr="009A4964">
        <w:rPr>
          <w:b/>
        </w:rPr>
        <w:t xml:space="preserve">e folheto </w:t>
      </w:r>
      <w:r w:rsidRPr="009A4964">
        <w:t>f</w:t>
      </w:r>
      <w:r w:rsidRPr="009A4964">
        <w:rPr>
          <w:b/>
        </w:rPr>
        <w:t>oi revisto pela última vez em {mês de AAAA}.</w:t>
      </w:r>
      <w:r w:rsidR="0025135A">
        <w:rPr>
          <w:b/>
        </w:rPr>
        <w:fldChar w:fldCharType="begin"/>
      </w:r>
      <w:r w:rsidR="0025135A">
        <w:rPr>
          <w:b/>
        </w:rPr>
        <w:instrText xml:space="preserve"> DOCVARIABLE vault_nd_02e1d18c-085b-41ac-bd7f-ad8df98d4afe \* MERGEFORMAT </w:instrText>
      </w:r>
      <w:r w:rsidR="0025135A">
        <w:rPr>
          <w:b/>
        </w:rPr>
        <w:fldChar w:fldCharType="separate"/>
      </w:r>
      <w:r w:rsidR="0025135A">
        <w:rPr>
          <w:b/>
        </w:rPr>
        <w:t xml:space="preserve"> </w:t>
      </w:r>
      <w:r w:rsidR="0025135A">
        <w:rPr>
          <w:b/>
        </w:rPr>
        <w:fldChar w:fldCharType="end"/>
      </w:r>
    </w:p>
    <w:p w14:paraId="40A55E0E" w14:textId="77777777" w:rsidR="000355E2" w:rsidRPr="009A4964" w:rsidRDefault="000355E2" w:rsidP="000355E2">
      <w:pPr>
        <w:numPr>
          <w:ilvl w:val="12"/>
          <w:numId w:val="0"/>
        </w:numPr>
        <w:spacing w:line="240" w:lineRule="auto"/>
        <w:ind w:right="-2"/>
        <w:rPr>
          <w:iCs/>
          <w:szCs w:val="22"/>
        </w:rPr>
      </w:pPr>
    </w:p>
    <w:p w14:paraId="23161DB9" w14:textId="77777777" w:rsidR="000355E2" w:rsidRPr="009A4964" w:rsidRDefault="000355E2" w:rsidP="000355E2">
      <w:pPr>
        <w:numPr>
          <w:ilvl w:val="12"/>
          <w:numId w:val="0"/>
        </w:numPr>
        <w:spacing w:line="240" w:lineRule="auto"/>
        <w:ind w:right="-2"/>
        <w:rPr>
          <w:iCs/>
          <w:szCs w:val="22"/>
        </w:rPr>
      </w:pPr>
    </w:p>
    <w:p w14:paraId="227F057F" w14:textId="77777777" w:rsidR="000355E2" w:rsidRPr="009A4964" w:rsidRDefault="000355E2" w:rsidP="000355E2">
      <w:pPr>
        <w:numPr>
          <w:ilvl w:val="12"/>
          <w:numId w:val="0"/>
        </w:numPr>
        <w:tabs>
          <w:tab w:val="clear" w:pos="567"/>
        </w:tabs>
        <w:spacing w:line="240" w:lineRule="auto"/>
        <w:ind w:right="-2"/>
        <w:rPr>
          <w:b/>
        </w:rPr>
      </w:pPr>
      <w:r w:rsidRPr="009A4964">
        <w:rPr>
          <w:b/>
        </w:rPr>
        <w:t>Outras fontes de informação</w:t>
      </w:r>
    </w:p>
    <w:p w14:paraId="7E0290F4" w14:textId="77777777" w:rsidR="000355E2" w:rsidRPr="009A4964" w:rsidRDefault="000355E2" w:rsidP="000355E2">
      <w:pPr>
        <w:numPr>
          <w:ilvl w:val="12"/>
          <w:numId w:val="0"/>
        </w:numPr>
        <w:spacing w:line="240" w:lineRule="auto"/>
        <w:ind w:right="-2"/>
        <w:rPr>
          <w:iCs/>
          <w:szCs w:val="22"/>
        </w:rPr>
      </w:pPr>
    </w:p>
    <w:p w14:paraId="437FED35" w14:textId="3FFB2B7A" w:rsidR="000355E2" w:rsidRPr="009A4964" w:rsidDel="00FD34DD" w:rsidRDefault="000355E2" w:rsidP="000355E2">
      <w:pPr>
        <w:numPr>
          <w:ilvl w:val="12"/>
          <w:numId w:val="0"/>
        </w:numPr>
        <w:spacing w:line="240" w:lineRule="auto"/>
        <w:ind w:right="-2"/>
        <w:rPr>
          <w:del w:id="52" w:author="DD" w:date="2026-01-16T16:46:00Z" w16du:dateUtc="2026-01-16T15:46:00Z"/>
          <w:szCs w:val="22"/>
        </w:rPr>
      </w:pPr>
      <w:r w:rsidRPr="009A4964">
        <w:t xml:space="preserve">Está disponível informação pormenorizada sobre este medicamento no sítio da internet da Agência Europeia de Medicamentos: </w:t>
      </w:r>
      <w:hyperlink r:id="rId11" w:history="1">
        <w:r w:rsidR="00E8227F" w:rsidRPr="00E8227F">
          <w:rPr>
            <w:rStyle w:val="Hyperlink"/>
          </w:rPr>
          <w:t>https://www.ema.europa.eu/</w:t>
        </w:r>
      </w:hyperlink>
      <w:r w:rsidRPr="009A4964">
        <w:t>.</w:t>
      </w:r>
    </w:p>
    <w:p w14:paraId="2D0268CC" w14:textId="007E1610" w:rsidR="00FB1A20" w:rsidRPr="009A4964" w:rsidRDefault="00FB1A20" w:rsidP="00FD34DD">
      <w:pPr>
        <w:numPr>
          <w:ilvl w:val="12"/>
          <w:numId w:val="0"/>
        </w:numPr>
        <w:spacing w:line="240" w:lineRule="auto"/>
        <w:ind w:right="-2"/>
        <w:pPrChange w:id="53" w:author="DD" w:date="2026-01-16T16:46:00Z" w16du:dateUtc="2026-01-16T15:46:00Z">
          <w:pPr>
            <w:tabs>
              <w:tab w:val="clear" w:pos="567"/>
            </w:tabs>
            <w:spacing w:line="240" w:lineRule="auto"/>
          </w:pPr>
        </w:pPrChange>
      </w:pPr>
      <w:r w:rsidRPr="009A4964">
        <w:br w:type="page"/>
      </w:r>
    </w:p>
    <w:p w14:paraId="002104DC" w14:textId="4D3C6206" w:rsidR="003B0336" w:rsidRPr="003A3B8D" w:rsidRDefault="00FB1A20" w:rsidP="003862D1">
      <w:pPr>
        <w:numPr>
          <w:ilvl w:val="12"/>
          <w:numId w:val="0"/>
        </w:numPr>
        <w:spacing w:line="240" w:lineRule="auto"/>
        <w:ind w:right="-2"/>
        <w:rPr>
          <w:b/>
          <w:bCs/>
        </w:rPr>
      </w:pPr>
      <w:r w:rsidRPr="003A3B8D">
        <w:rPr>
          <w:b/>
          <w:bCs/>
        </w:rPr>
        <w:lastRenderedPageBreak/>
        <w:t>7. Instruções de utilização passo</w:t>
      </w:r>
      <w:r w:rsidR="00263267" w:rsidRPr="009A4964">
        <w:rPr>
          <w:b/>
          <w:bCs/>
        </w:rPr>
        <w:t xml:space="preserve"> </w:t>
      </w:r>
      <w:r w:rsidRPr="003A3B8D">
        <w:rPr>
          <w:b/>
          <w:bCs/>
        </w:rPr>
        <w:t>a</w:t>
      </w:r>
      <w:r w:rsidR="00263267" w:rsidRPr="009A4964">
        <w:rPr>
          <w:b/>
          <w:bCs/>
        </w:rPr>
        <w:t xml:space="preserve"> </w:t>
      </w:r>
      <w:r w:rsidRPr="003A3B8D">
        <w:rPr>
          <w:b/>
          <w:bCs/>
        </w:rPr>
        <w:t>passo</w:t>
      </w:r>
    </w:p>
    <w:p w14:paraId="7CEF81C3" w14:textId="77777777" w:rsidR="00FB1A20" w:rsidRPr="009A4964" w:rsidRDefault="00FB1A20" w:rsidP="003862D1">
      <w:pPr>
        <w:numPr>
          <w:ilvl w:val="12"/>
          <w:numId w:val="0"/>
        </w:numPr>
        <w:spacing w:line="240" w:lineRule="auto"/>
        <w:ind w:right="-2"/>
      </w:pPr>
    </w:p>
    <w:p w14:paraId="255F11B7" w14:textId="326DF917" w:rsidR="00FB1A20" w:rsidRPr="009A4964" w:rsidRDefault="00FB1A20" w:rsidP="003862D1">
      <w:pPr>
        <w:numPr>
          <w:ilvl w:val="12"/>
          <w:numId w:val="0"/>
        </w:numPr>
        <w:spacing w:line="240" w:lineRule="auto"/>
        <w:ind w:right="-2"/>
      </w:pPr>
    </w:p>
    <w:tbl>
      <w:tblPr>
        <w:tblW w:w="10349"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bottom w:w="57" w:type="dxa"/>
          <w:right w:w="57" w:type="dxa"/>
        </w:tblCellMar>
        <w:tblLook w:val="04A0" w:firstRow="1" w:lastRow="0" w:firstColumn="1" w:lastColumn="0" w:noHBand="0" w:noVBand="1"/>
      </w:tblPr>
      <w:tblGrid>
        <w:gridCol w:w="10393"/>
      </w:tblGrid>
      <w:tr w:rsidR="00FB1A20" w:rsidRPr="009A4964" w14:paraId="4E3605DF" w14:textId="77777777" w:rsidTr="001F6953">
        <w:trPr>
          <w:trHeight w:val="1353"/>
        </w:trPr>
        <w:tc>
          <w:tcPr>
            <w:tcW w:w="10349" w:type="dxa"/>
            <w:tcBorders>
              <w:top w:val="single" w:sz="4" w:space="0" w:color="FFFFFF"/>
              <w:bottom w:val="nil"/>
            </w:tcBorders>
          </w:tcPr>
          <w:p w14:paraId="76EC14E9" w14:textId="11F5238F" w:rsidR="00FB1A20" w:rsidRPr="009A4964" w:rsidRDefault="00FB1A20" w:rsidP="000A27B3">
            <w:pPr>
              <w:tabs>
                <w:tab w:val="clear" w:pos="567"/>
                <w:tab w:val="left" w:pos="462"/>
              </w:tabs>
              <w:suppressAutoHyphens/>
              <w:autoSpaceDE w:val="0"/>
              <w:autoSpaceDN w:val="0"/>
              <w:adjustRightInd w:val="0"/>
              <w:snapToGrid w:val="0"/>
              <w:spacing w:line="240" w:lineRule="auto"/>
              <w:textAlignment w:val="center"/>
              <w:rPr>
                <w:bCs/>
                <w:iCs/>
                <w:szCs w:val="22"/>
                <w:lang w:eastAsia="zh-CN"/>
              </w:rPr>
            </w:pPr>
            <w:r w:rsidRPr="003A3B8D">
              <w:rPr>
                <w:bCs/>
                <w:iCs/>
                <w:szCs w:val="22"/>
                <w:lang w:eastAsia="zh-CN"/>
              </w:rPr>
              <w:t>Leia as Instruções de Utilização antes de administrar uma dose d</w:t>
            </w:r>
            <w:r w:rsidR="00263267" w:rsidRPr="009A4964">
              <w:rPr>
                <w:bCs/>
                <w:iCs/>
                <w:szCs w:val="22"/>
                <w:lang w:eastAsia="zh-CN"/>
              </w:rPr>
              <w:t>o</w:t>
            </w:r>
            <w:r w:rsidRPr="003A3B8D">
              <w:rPr>
                <w:bCs/>
                <w:iCs/>
                <w:szCs w:val="22"/>
                <w:lang w:eastAsia="zh-CN"/>
              </w:rPr>
              <w:t xml:space="preserve"> medicamento</w:t>
            </w:r>
            <w:r w:rsidRPr="009A4964">
              <w:rPr>
                <w:bCs/>
                <w:iCs/>
                <w:szCs w:val="22"/>
                <w:lang w:eastAsia="zh-CN"/>
              </w:rPr>
              <w:t>.</w:t>
            </w:r>
          </w:p>
          <w:p w14:paraId="59EB1BAA" w14:textId="41A73537" w:rsidR="00FB1A20" w:rsidRPr="009A4964" w:rsidRDefault="00FB1A20" w:rsidP="000A27B3">
            <w:pPr>
              <w:tabs>
                <w:tab w:val="clear" w:pos="567"/>
                <w:tab w:val="left" w:pos="462"/>
              </w:tabs>
              <w:suppressAutoHyphens/>
              <w:autoSpaceDE w:val="0"/>
              <w:autoSpaceDN w:val="0"/>
              <w:adjustRightInd w:val="0"/>
              <w:snapToGrid w:val="0"/>
              <w:spacing w:line="240" w:lineRule="auto"/>
              <w:textAlignment w:val="center"/>
              <w:rPr>
                <w:bCs/>
                <w:iCs/>
                <w:szCs w:val="22"/>
                <w:lang w:eastAsia="zh-CN"/>
              </w:rPr>
            </w:pPr>
            <w:r w:rsidRPr="003A3B8D">
              <w:rPr>
                <w:bCs/>
                <w:iCs/>
                <w:szCs w:val="22"/>
                <w:lang w:eastAsia="zh-CN"/>
              </w:rPr>
              <w:t xml:space="preserve">Siga os passos, utilizando água potável limpa para </w:t>
            </w:r>
            <w:r w:rsidR="0046736A" w:rsidRPr="009A4964">
              <w:rPr>
                <w:bCs/>
                <w:iCs/>
                <w:szCs w:val="22"/>
                <w:lang w:eastAsia="zh-CN"/>
              </w:rPr>
              <w:t>preparar</w:t>
            </w:r>
            <w:r w:rsidR="00C233EF" w:rsidRPr="003A3B8D">
              <w:rPr>
                <w:bCs/>
                <w:iCs/>
                <w:szCs w:val="22"/>
                <w:lang w:eastAsia="zh-CN"/>
              </w:rPr>
              <w:t xml:space="preserve"> e ad</w:t>
            </w:r>
            <w:r w:rsidR="00C233EF" w:rsidRPr="009A4964">
              <w:rPr>
                <w:bCs/>
                <w:iCs/>
                <w:szCs w:val="22"/>
                <w:lang w:eastAsia="zh-CN"/>
              </w:rPr>
              <w:t>ministrar uma dose a uma criança</w:t>
            </w:r>
            <w:r w:rsidRPr="009A4964">
              <w:rPr>
                <w:bCs/>
                <w:iCs/>
                <w:szCs w:val="22"/>
                <w:lang w:eastAsia="zh-CN"/>
              </w:rPr>
              <w:t>.</w:t>
            </w:r>
          </w:p>
          <w:p w14:paraId="2B912DB0" w14:textId="061B8CFA" w:rsidR="00FB1A20" w:rsidRPr="009A4964" w:rsidRDefault="00263267" w:rsidP="000A27B3">
            <w:pPr>
              <w:tabs>
                <w:tab w:val="clear" w:pos="567"/>
                <w:tab w:val="left" w:pos="227"/>
              </w:tabs>
              <w:suppressAutoHyphens/>
              <w:autoSpaceDE w:val="0"/>
              <w:autoSpaceDN w:val="0"/>
              <w:adjustRightInd w:val="0"/>
              <w:spacing w:before="227" w:line="300" w:lineRule="atLeast"/>
              <w:textAlignment w:val="center"/>
              <w:rPr>
                <w:b/>
                <w:iCs/>
                <w:szCs w:val="22"/>
                <w:lang w:eastAsia="zh-CN"/>
              </w:rPr>
            </w:pPr>
            <w:r w:rsidRPr="009A4964">
              <w:rPr>
                <w:b/>
                <w:iCs/>
                <w:szCs w:val="22"/>
                <w:lang w:eastAsia="zh-CN"/>
              </w:rPr>
              <w:t>Informação</w:t>
            </w:r>
            <w:r w:rsidR="00C233EF" w:rsidRPr="003A3B8D">
              <w:rPr>
                <w:b/>
                <w:iCs/>
                <w:szCs w:val="22"/>
                <w:lang w:eastAsia="zh-CN"/>
              </w:rPr>
              <w:t xml:space="preserve"> importante</w:t>
            </w:r>
          </w:p>
          <w:p w14:paraId="7B92861C" w14:textId="3EF9625C" w:rsidR="00FB1A20" w:rsidRPr="009A4964" w:rsidRDefault="00C233EF" w:rsidP="000A27B3">
            <w:pPr>
              <w:tabs>
                <w:tab w:val="clear" w:pos="567"/>
                <w:tab w:val="left" w:pos="462"/>
              </w:tabs>
              <w:suppressAutoHyphens/>
              <w:autoSpaceDE w:val="0"/>
              <w:autoSpaceDN w:val="0"/>
              <w:adjustRightInd w:val="0"/>
              <w:snapToGrid w:val="0"/>
              <w:spacing w:before="240" w:line="240" w:lineRule="auto"/>
              <w:textAlignment w:val="center"/>
              <w:rPr>
                <w:bCs/>
                <w:iCs/>
                <w:szCs w:val="22"/>
                <w:lang w:eastAsia="zh-CN"/>
              </w:rPr>
            </w:pPr>
            <w:r w:rsidRPr="003A3B8D">
              <w:rPr>
                <w:bCs/>
                <w:iCs/>
                <w:szCs w:val="22"/>
                <w:lang w:eastAsia="zh-CN"/>
              </w:rPr>
              <w:t xml:space="preserve">Administre este medicamento </w:t>
            </w:r>
            <w:r w:rsidR="00263267" w:rsidRPr="009A4964">
              <w:rPr>
                <w:bCs/>
                <w:iCs/>
                <w:szCs w:val="22"/>
                <w:lang w:eastAsia="zh-CN"/>
              </w:rPr>
              <w:t xml:space="preserve">exatamente </w:t>
            </w:r>
            <w:r w:rsidRPr="003A3B8D">
              <w:rPr>
                <w:bCs/>
                <w:iCs/>
                <w:szCs w:val="22"/>
                <w:lang w:eastAsia="zh-CN"/>
              </w:rPr>
              <w:t xml:space="preserve">como </w:t>
            </w:r>
            <w:r w:rsidR="00263267" w:rsidRPr="009A4964">
              <w:rPr>
                <w:bCs/>
                <w:iCs/>
                <w:szCs w:val="22"/>
                <w:lang w:eastAsia="zh-CN"/>
              </w:rPr>
              <w:t>indicado pelo</w:t>
            </w:r>
            <w:r w:rsidRPr="003A3B8D">
              <w:rPr>
                <w:bCs/>
                <w:iCs/>
                <w:szCs w:val="22"/>
                <w:lang w:eastAsia="zh-CN"/>
              </w:rPr>
              <w:t xml:space="preserve"> seu prestador de cuidados de sa</w:t>
            </w:r>
            <w:r w:rsidRPr="009A4964">
              <w:rPr>
                <w:bCs/>
                <w:iCs/>
                <w:szCs w:val="22"/>
                <w:lang w:eastAsia="zh-CN"/>
              </w:rPr>
              <w:t>úde</w:t>
            </w:r>
            <w:r w:rsidR="00FB1A20" w:rsidRPr="009A4964">
              <w:rPr>
                <w:bCs/>
                <w:iCs/>
                <w:szCs w:val="22"/>
                <w:lang w:eastAsia="zh-CN"/>
              </w:rPr>
              <w:t xml:space="preserve">. </w:t>
            </w:r>
            <w:r w:rsidRPr="003A3B8D">
              <w:rPr>
                <w:bCs/>
                <w:iCs/>
                <w:szCs w:val="22"/>
                <w:lang w:eastAsia="zh-CN"/>
              </w:rPr>
              <w:t>Fale com o seu prestador de cuidados de saúde se tiver dúvidas</w:t>
            </w:r>
            <w:r w:rsidR="00FB1A20" w:rsidRPr="009A4964">
              <w:rPr>
                <w:bCs/>
                <w:iCs/>
                <w:szCs w:val="22"/>
                <w:lang w:eastAsia="zh-CN"/>
              </w:rPr>
              <w:t>.</w:t>
            </w:r>
          </w:p>
          <w:p w14:paraId="3F2FE3D2" w14:textId="7A230BA6" w:rsidR="00FB1A20" w:rsidRPr="009A4964" w:rsidRDefault="00C233EF" w:rsidP="000A27B3">
            <w:pPr>
              <w:tabs>
                <w:tab w:val="clear" w:pos="567"/>
                <w:tab w:val="left" w:pos="462"/>
              </w:tabs>
              <w:suppressAutoHyphens/>
              <w:autoSpaceDE w:val="0"/>
              <w:autoSpaceDN w:val="0"/>
              <w:adjustRightInd w:val="0"/>
              <w:snapToGrid w:val="0"/>
              <w:spacing w:before="240" w:line="240" w:lineRule="auto"/>
              <w:textAlignment w:val="center"/>
              <w:rPr>
                <w:bCs/>
                <w:iCs/>
                <w:szCs w:val="22"/>
                <w:lang w:eastAsia="zh-CN"/>
              </w:rPr>
            </w:pPr>
            <w:r w:rsidRPr="003A3B8D">
              <w:rPr>
                <w:b/>
                <w:iCs/>
                <w:szCs w:val="22"/>
                <w:lang w:eastAsia="zh-CN"/>
              </w:rPr>
              <w:t>Não</w:t>
            </w:r>
            <w:r w:rsidR="00FB1A20" w:rsidRPr="009A4964">
              <w:rPr>
                <w:bCs/>
                <w:iCs/>
                <w:szCs w:val="22"/>
                <w:lang w:eastAsia="zh-CN"/>
              </w:rPr>
              <w:t xml:space="preserve"> </w:t>
            </w:r>
            <w:r w:rsidRPr="003A3B8D">
              <w:rPr>
                <w:bCs/>
                <w:iCs/>
                <w:szCs w:val="22"/>
                <w:lang w:eastAsia="zh-CN"/>
              </w:rPr>
              <w:t>mastigue, corte ou esmague os comprimidos</w:t>
            </w:r>
            <w:r w:rsidR="00FB1A20" w:rsidRPr="009A4964">
              <w:rPr>
                <w:bCs/>
                <w:iCs/>
                <w:szCs w:val="22"/>
                <w:lang w:eastAsia="zh-CN"/>
              </w:rPr>
              <w:t>.</w:t>
            </w:r>
          </w:p>
          <w:p w14:paraId="2B43CEAD" w14:textId="0F6E9BEC" w:rsidR="00FB1A20" w:rsidRPr="009A4964" w:rsidRDefault="00263267" w:rsidP="000A27B3">
            <w:pPr>
              <w:tabs>
                <w:tab w:val="clear" w:pos="567"/>
                <w:tab w:val="left" w:pos="462"/>
              </w:tabs>
              <w:suppressAutoHyphens/>
              <w:autoSpaceDE w:val="0"/>
              <w:autoSpaceDN w:val="0"/>
              <w:adjustRightInd w:val="0"/>
              <w:snapToGrid w:val="0"/>
              <w:spacing w:before="240" w:line="240" w:lineRule="auto"/>
              <w:textAlignment w:val="center"/>
              <w:rPr>
                <w:bCs/>
                <w:iCs/>
                <w:szCs w:val="22"/>
                <w:lang w:eastAsia="zh-CN"/>
              </w:rPr>
            </w:pPr>
            <w:r w:rsidRPr="009A4964">
              <w:rPr>
                <w:bCs/>
                <w:iCs/>
                <w:szCs w:val="22"/>
                <w:lang w:eastAsia="zh-CN"/>
              </w:rPr>
              <w:t>Se se esqueceu</w:t>
            </w:r>
            <w:r w:rsidR="00C233EF" w:rsidRPr="003A3B8D">
              <w:rPr>
                <w:bCs/>
                <w:iCs/>
                <w:szCs w:val="22"/>
                <w:lang w:eastAsia="zh-CN"/>
              </w:rPr>
              <w:t xml:space="preserve"> de administrar uma dose de medicamento, administre-a assim que se lembrar</w:t>
            </w:r>
            <w:r w:rsidR="00FB1A20" w:rsidRPr="009A4964">
              <w:rPr>
                <w:bCs/>
                <w:iCs/>
                <w:szCs w:val="22"/>
                <w:lang w:eastAsia="zh-CN"/>
              </w:rPr>
              <w:t xml:space="preserve">. </w:t>
            </w:r>
            <w:r w:rsidRPr="009A4964">
              <w:rPr>
                <w:bCs/>
                <w:iCs/>
                <w:szCs w:val="22"/>
                <w:lang w:eastAsia="zh-CN"/>
              </w:rPr>
              <w:t>Porém,</w:t>
            </w:r>
            <w:r w:rsidR="00C233EF" w:rsidRPr="003A3B8D">
              <w:rPr>
                <w:bCs/>
                <w:iCs/>
                <w:szCs w:val="22"/>
                <w:lang w:eastAsia="zh-CN"/>
              </w:rPr>
              <w:t xml:space="preserve"> se a dose </w:t>
            </w:r>
            <w:r w:rsidRPr="009A4964">
              <w:rPr>
                <w:bCs/>
                <w:iCs/>
                <w:szCs w:val="22"/>
                <w:lang w:eastAsia="zh-CN"/>
              </w:rPr>
              <w:t>seguinte estiver prevista no prazo</w:t>
            </w:r>
            <w:r w:rsidR="00C233EF" w:rsidRPr="003A3B8D">
              <w:rPr>
                <w:bCs/>
                <w:iCs/>
                <w:szCs w:val="22"/>
                <w:lang w:eastAsia="zh-CN"/>
              </w:rPr>
              <w:t xml:space="preserve"> de 4 horas, não administre a dose esquecida e </w:t>
            </w:r>
            <w:r w:rsidR="00C233EF" w:rsidRPr="009A4964">
              <w:rPr>
                <w:bCs/>
                <w:iCs/>
                <w:szCs w:val="22"/>
                <w:lang w:eastAsia="zh-CN"/>
              </w:rPr>
              <w:t xml:space="preserve">administre a próxima </w:t>
            </w:r>
            <w:r w:rsidRPr="009A4964">
              <w:rPr>
                <w:bCs/>
                <w:iCs/>
                <w:szCs w:val="22"/>
                <w:lang w:eastAsia="zh-CN"/>
              </w:rPr>
              <w:t xml:space="preserve">dose </w:t>
            </w:r>
            <w:r w:rsidR="00C233EF" w:rsidRPr="009A4964">
              <w:rPr>
                <w:bCs/>
                <w:iCs/>
                <w:szCs w:val="22"/>
                <w:lang w:eastAsia="zh-CN"/>
              </w:rPr>
              <w:t>à hora habitual</w:t>
            </w:r>
            <w:r w:rsidR="00FB1A20" w:rsidRPr="009A4964">
              <w:rPr>
                <w:bCs/>
                <w:iCs/>
                <w:szCs w:val="22"/>
                <w:lang w:eastAsia="zh-CN"/>
              </w:rPr>
              <w:t xml:space="preserve">. </w:t>
            </w:r>
            <w:r w:rsidR="00C233EF" w:rsidRPr="003A3B8D">
              <w:rPr>
                <w:bCs/>
                <w:iCs/>
                <w:szCs w:val="22"/>
                <w:lang w:eastAsia="zh-CN"/>
              </w:rPr>
              <w:t xml:space="preserve">Depois continue o tratamento como </w:t>
            </w:r>
            <w:r w:rsidRPr="009A4964">
              <w:rPr>
                <w:bCs/>
                <w:iCs/>
                <w:szCs w:val="22"/>
                <w:lang w:eastAsia="zh-CN"/>
              </w:rPr>
              <w:t>antes</w:t>
            </w:r>
            <w:r w:rsidR="00FB1A20" w:rsidRPr="009A4964">
              <w:rPr>
                <w:bCs/>
                <w:iCs/>
                <w:szCs w:val="22"/>
                <w:lang w:eastAsia="zh-CN"/>
              </w:rPr>
              <w:t xml:space="preserve">. </w:t>
            </w:r>
            <w:r w:rsidR="00C233EF" w:rsidRPr="003A3B8D">
              <w:rPr>
                <w:bCs/>
                <w:iCs/>
                <w:szCs w:val="22"/>
                <w:lang w:eastAsia="zh-CN"/>
              </w:rPr>
              <w:t xml:space="preserve">Não administre 2 doses ao mesmo tempo nem administre mais do </w:t>
            </w:r>
            <w:r w:rsidR="00C233EF" w:rsidRPr="009A4964">
              <w:rPr>
                <w:bCs/>
                <w:iCs/>
                <w:szCs w:val="22"/>
                <w:lang w:eastAsia="zh-CN"/>
              </w:rPr>
              <w:t>o seu prestador de cuidados de saúde</w:t>
            </w:r>
            <w:r w:rsidRPr="009A4964">
              <w:rPr>
                <w:bCs/>
                <w:iCs/>
                <w:szCs w:val="22"/>
                <w:lang w:eastAsia="zh-CN"/>
              </w:rPr>
              <w:t xml:space="preserve"> prescreveu</w:t>
            </w:r>
            <w:r w:rsidR="00FB1A20" w:rsidRPr="009A4964">
              <w:rPr>
                <w:bCs/>
                <w:iCs/>
                <w:szCs w:val="22"/>
                <w:lang w:eastAsia="zh-CN"/>
              </w:rPr>
              <w:t>.</w:t>
            </w:r>
          </w:p>
          <w:p w14:paraId="635C7F17" w14:textId="74315644" w:rsidR="00FB1A20" w:rsidRPr="009A4964" w:rsidRDefault="00C233EF" w:rsidP="000A27B3">
            <w:pPr>
              <w:tabs>
                <w:tab w:val="clear" w:pos="567"/>
                <w:tab w:val="left" w:pos="462"/>
              </w:tabs>
              <w:suppressAutoHyphens/>
              <w:autoSpaceDE w:val="0"/>
              <w:autoSpaceDN w:val="0"/>
              <w:adjustRightInd w:val="0"/>
              <w:snapToGrid w:val="0"/>
              <w:spacing w:before="240" w:line="240" w:lineRule="auto"/>
              <w:textAlignment w:val="center"/>
              <w:rPr>
                <w:bCs/>
                <w:iCs/>
                <w:szCs w:val="22"/>
                <w:lang w:eastAsia="zh-CN"/>
              </w:rPr>
            </w:pPr>
            <w:r w:rsidRPr="003A3B8D">
              <w:rPr>
                <w:bCs/>
                <w:iCs/>
                <w:szCs w:val="22"/>
                <w:lang w:eastAsia="zh-CN"/>
              </w:rPr>
              <w:t>Se a sua criança não p</w:t>
            </w:r>
            <w:r w:rsidR="00BB1167">
              <w:rPr>
                <w:bCs/>
                <w:iCs/>
                <w:szCs w:val="22"/>
                <w:lang w:eastAsia="zh-CN"/>
              </w:rPr>
              <w:t>u</w:t>
            </w:r>
            <w:r w:rsidRPr="003A3B8D">
              <w:rPr>
                <w:bCs/>
                <w:iCs/>
                <w:szCs w:val="22"/>
                <w:lang w:eastAsia="zh-CN"/>
              </w:rPr>
              <w:t>der ou não conseguir tomar a dose complet</w:t>
            </w:r>
            <w:r w:rsidR="009761FE" w:rsidRPr="009A4964">
              <w:rPr>
                <w:bCs/>
                <w:iCs/>
                <w:szCs w:val="22"/>
                <w:lang w:eastAsia="zh-CN"/>
              </w:rPr>
              <w:t>a,</w:t>
            </w:r>
            <w:r w:rsidRPr="003A3B8D">
              <w:rPr>
                <w:bCs/>
                <w:iCs/>
                <w:szCs w:val="22"/>
                <w:lang w:eastAsia="zh-CN"/>
              </w:rPr>
              <w:t xml:space="preserve"> contacte o seu prestador de cuidados de sa</w:t>
            </w:r>
            <w:r w:rsidRPr="009A4964">
              <w:rPr>
                <w:bCs/>
                <w:iCs/>
                <w:szCs w:val="22"/>
                <w:lang w:eastAsia="zh-CN"/>
              </w:rPr>
              <w:t>úde</w:t>
            </w:r>
            <w:r w:rsidR="00FB1A20" w:rsidRPr="009A4964">
              <w:rPr>
                <w:bCs/>
                <w:iCs/>
                <w:szCs w:val="22"/>
                <w:lang w:eastAsia="zh-CN"/>
              </w:rPr>
              <w:t>.</w:t>
            </w:r>
          </w:p>
          <w:p w14:paraId="6E8470B1" w14:textId="12A79743" w:rsidR="00FB1A20" w:rsidRPr="009A4964" w:rsidRDefault="00263267" w:rsidP="000A27B3">
            <w:pPr>
              <w:tabs>
                <w:tab w:val="clear" w:pos="567"/>
                <w:tab w:val="left" w:pos="462"/>
              </w:tabs>
              <w:suppressAutoHyphens/>
              <w:autoSpaceDE w:val="0"/>
              <w:autoSpaceDN w:val="0"/>
              <w:adjustRightInd w:val="0"/>
              <w:snapToGrid w:val="0"/>
              <w:spacing w:before="240" w:line="240" w:lineRule="auto"/>
              <w:textAlignment w:val="center"/>
              <w:rPr>
                <w:bCs/>
                <w:iCs/>
                <w:szCs w:val="22"/>
                <w:lang w:eastAsia="zh-CN"/>
              </w:rPr>
            </w:pPr>
            <w:r w:rsidRPr="009A4964">
              <w:rPr>
                <w:bCs/>
                <w:iCs/>
                <w:szCs w:val="22"/>
                <w:lang w:eastAsia="zh-CN"/>
              </w:rPr>
              <w:t xml:space="preserve">Se administrar </w:t>
            </w:r>
            <w:r w:rsidR="00C233EF" w:rsidRPr="003A3B8D">
              <w:rPr>
                <w:bCs/>
                <w:iCs/>
                <w:szCs w:val="22"/>
                <w:lang w:eastAsia="zh-CN"/>
              </w:rPr>
              <w:t xml:space="preserve">demasiado medicamento, </w:t>
            </w:r>
            <w:r w:rsidRPr="009A4964">
              <w:rPr>
                <w:bCs/>
                <w:iCs/>
                <w:szCs w:val="22"/>
                <w:lang w:eastAsia="zh-CN"/>
              </w:rPr>
              <w:t>procure</w:t>
            </w:r>
            <w:r w:rsidR="00C233EF" w:rsidRPr="003A3B8D">
              <w:rPr>
                <w:bCs/>
                <w:iCs/>
                <w:szCs w:val="22"/>
                <w:lang w:eastAsia="zh-CN"/>
              </w:rPr>
              <w:t xml:space="preserve"> ajuda médica de e</w:t>
            </w:r>
            <w:r w:rsidR="00C233EF" w:rsidRPr="009A4964">
              <w:rPr>
                <w:bCs/>
                <w:iCs/>
                <w:szCs w:val="22"/>
                <w:lang w:eastAsia="zh-CN"/>
              </w:rPr>
              <w:t>mergência imediatamente</w:t>
            </w:r>
            <w:r w:rsidR="00FB1A20" w:rsidRPr="009A4964">
              <w:rPr>
                <w:bCs/>
                <w:iCs/>
                <w:szCs w:val="22"/>
                <w:lang w:eastAsia="zh-CN"/>
              </w:rPr>
              <w:t>.</w:t>
            </w:r>
          </w:p>
          <w:p w14:paraId="69E4203F" w14:textId="77777777" w:rsidR="00FB1A20" w:rsidRPr="009A4964" w:rsidRDefault="00FB1A20" w:rsidP="000A27B3">
            <w:pPr>
              <w:tabs>
                <w:tab w:val="clear" w:pos="567"/>
                <w:tab w:val="left" w:pos="462"/>
              </w:tabs>
              <w:suppressAutoHyphens/>
              <w:autoSpaceDE w:val="0"/>
              <w:autoSpaceDN w:val="0"/>
              <w:adjustRightInd w:val="0"/>
              <w:snapToGrid w:val="0"/>
              <w:spacing w:line="240" w:lineRule="auto"/>
              <w:textAlignment w:val="center"/>
              <w:rPr>
                <w:rFonts w:eastAsia="SimSun"/>
                <w:color w:val="000000"/>
                <w:szCs w:val="22"/>
                <w:lang w:eastAsia="zh-CN"/>
              </w:rPr>
            </w:pPr>
          </w:p>
          <w:p w14:paraId="6FB60B18" w14:textId="77777777" w:rsidR="00FB1A20" w:rsidRPr="009A4964" w:rsidRDefault="00FB1A20" w:rsidP="000A27B3">
            <w:pPr>
              <w:tabs>
                <w:tab w:val="clear" w:pos="567"/>
                <w:tab w:val="left" w:pos="462"/>
              </w:tabs>
              <w:suppressAutoHyphens/>
              <w:autoSpaceDE w:val="0"/>
              <w:autoSpaceDN w:val="0"/>
              <w:adjustRightInd w:val="0"/>
              <w:snapToGrid w:val="0"/>
              <w:spacing w:line="240" w:lineRule="auto"/>
              <w:textAlignment w:val="center"/>
              <w:rPr>
                <w:rFonts w:eastAsia="SimSun"/>
                <w:color w:val="000000"/>
                <w:szCs w:val="22"/>
                <w:lang w:eastAsia="zh-CN"/>
              </w:rPr>
            </w:pPr>
          </w:p>
          <w:p w14:paraId="35D47B60" w14:textId="0FA0628E" w:rsidR="00FB1A20" w:rsidRPr="009A4964" w:rsidRDefault="00C233EF" w:rsidP="000A27B3">
            <w:pPr>
              <w:tabs>
                <w:tab w:val="clear" w:pos="567"/>
                <w:tab w:val="left" w:pos="462"/>
                <w:tab w:val="left" w:pos="7350"/>
              </w:tabs>
              <w:suppressAutoHyphens/>
              <w:autoSpaceDE w:val="0"/>
              <w:autoSpaceDN w:val="0"/>
              <w:adjustRightInd w:val="0"/>
              <w:snapToGrid w:val="0"/>
              <w:spacing w:line="240" w:lineRule="auto"/>
              <w:textAlignment w:val="center"/>
              <w:rPr>
                <w:rFonts w:eastAsia="SimSun"/>
                <w:color w:val="000000"/>
                <w:szCs w:val="22"/>
                <w:lang w:eastAsia="zh-CN"/>
              </w:rPr>
            </w:pPr>
            <w:r w:rsidRPr="009A4964">
              <w:rPr>
                <w:noProof/>
              </w:rPr>
              <mc:AlternateContent>
                <mc:Choice Requires="wps">
                  <w:drawing>
                    <wp:anchor distT="0" distB="0" distL="114300" distR="114300" simplePos="0" relativeHeight="251660288" behindDoc="0" locked="0" layoutInCell="1" allowOverlap="1" wp14:anchorId="46BDCC64" wp14:editId="0FA5B5E4">
                      <wp:simplePos x="0" y="0"/>
                      <wp:positionH relativeFrom="column">
                        <wp:posOffset>1563370</wp:posOffset>
                      </wp:positionH>
                      <wp:positionV relativeFrom="paragraph">
                        <wp:posOffset>119380</wp:posOffset>
                      </wp:positionV>
                      <wp:extent cx="1323975" cy="304800"/>
                      <wp:effectExtent l="0" t="0" r="0" b="0"/>
                      <wp:wrapNone/>
                      <wp:docPr id="26" name="Text Box 9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23975"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3549DCE" w14:textId="632FBBE3" w:rsidR="00FB1A20" w:rsidRPr="000B6C7E" w:rsidRDefault="00C233EF" w:rsidP="00FB1A20">
                                  <w:pPr>
                                    <w:adjustRightInd w:val="0"/>
                                    <w:snapToGrid w:val="0"/>
                                    <w:rPr>
                                      <w:b/>
                                      <w:color w:val="000000" w:themeColor="text1"/>
                                      <w:szCs w:val="22"/>
                                    </w:rPr>
                                  </w:pPr>
                                  <w:r w:rsidRPr="000B6C7E">
                                    <w:rPr>
                                      <w:b/>
                                      <w:bCs/>
                                      <w:color w:val="000000" w:themeColor="text1"/>
                                      <w:szCs w:val="22"/>
                                    </w:rPr>
                                    <w:t>Copo-medida</w:t>
                                  </w:r>
                                </w:p>
                              </w:txbxContent>
                            </wps:txbx>
                            <wps:bodyPr rot="0" vert="horz" wrap="square"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46BDCC64" id="_x0000_t202" coordsize="21600,21600" o:spt="202" path="m,l,21600r21600,l21600,xe">
                      <v:stroke joinstyle="miter"/>
                      <v:path gradientshapeok="t" o:connecttype="rect"/>
                    </v:shapetype>
                    <v:shape id="_x0000_s1026" type="#_x0000_t202" style="position:absolute;margin-left:123.1pt;margin-top:9.4pt;width:104.25pt;height:24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" filled="f" stroked="f">
                      <v:textbox>
                        <w:txbxContent>
                          <w:p w14:paraId="33549DCE" w14:textId="632FBBE3" w:rsidR="00FB1A20" w:rsidRPr="000B6C7E" w:rsidRDefault="00C233EF" w:rsidP="00FB1A20">
                            <w:pPr>
                              <w:adjustRightInd w:val="0"/>
                              <w:snapToGrid w:val="0"/>
                              <w:rPr>
                                <w:b/>
                                <w:color w:val="000000" w:themeColor="text1"/>
                                <w:szCs w:val="22"/>
                              </w:rPr>
                            </w:pPr>
                            <w:r w:rsidRPr="000B6C7E">
                              <w:rPr>
                                <w:b/>
                                <w:bCs/>
                                <w:color w:val="000000" w:themeColor="text1"/>
                                <w:szCs w:val="22"/>
                              </w:rPr>
                              <w:t>Copo-medida</w:t>
                            </w:r>
                          </w:p>
                        </w:txbxContent>
                      </v:textbox>
                    </v:shape>
                  </w:pict>
                </mc:Fallback>
              </mc:AlternateContent>
            </w:r>
            <w:r w:rsidR="00FB1A20" w:rsidRPr="009A4964">
              <w:rPr>
                <w:noProof/>
              </w:rPr>
              <mc:AlternateContent>
                <mc:Choice Requires="wps">
                  <w:drawing>
                    <wp:anchor distT="0" distB="0" distL="114300" distR="114300" simplePos="0" relativeHeight="251662336" behindDoc="0" locked="0" layoutInCell="1" allowOverlap="1" wp14:anchorId="47E67A55" wp14:editId="6FEFFC6C">
                      <wp:simplePos x="0" y="0"/>
                      <wp:positionH relativeFrom="column">
                        <wp:posOffset>34290</wp:posOffset>
                      </wp:positionH>
                      <wp:positionV relativeFrom="paragraph">
                        <wp:posOffset>1885950</wp:posOffset>
                      </wp:positionV>
                      <wp:extent cx="855741" cy="389512"/>
                      <wp:effectExtent l="0" t="0" r="0" b="0"/>
                      <wp:wrapNone/>
                      <wp:docPr id="31" name="Text Box 9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55741" cy="38951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EA5FF1B" w14:textId="7540A508" w:rsidR="00FB1A20" w:rsidRPr="000B6C7E" w:rsidRDefault="00C233EF" w:rsidP="00FB1A20">
                                  <w:pPr>
                                    <w:adjustRightInd w:val="0"/>
                                    <w:snapToGrid w:val="0"/>
                                    <w:rPr>
                                      <w:b/>
                                      <w:color w:val="000000" w:themeColor="text1"/>
                                      <w:szCs w:val="22"/>
                                    </w:rPr>
                                  </w:pPr>
                                  <w:r w:rsidRPr="000B6C7E">
                                    <w:rPr>
                                      <w:b/>
                                      <w:bCs/>
                                      <w:color w:val="000000" w:themeColor="text1"/>
                                      <w:szCs w:val="22"/>
                                    </w:rPr>
                                    <w:t>Frasco</w:t>
                                  </w:r>
                                </w:p>
                              </w:txbxContent>
                            </wps:txbx>
                            <wps:bodyPr rot="0" vert="horz" wrap="square" anchor="t" anchorCtr="0" upright="1"/>
                          </wps:wsp>
                        </a:graphicData>
                      </a:graphic>
                    </wp:anchor>
                  </w:drawing>
                </mc:Choice>
                <mc:Fallback>
                  <w:pict>
                    <v:shape w14:anchorId="47E67A55" id="_x0000_s1027" type="#_x0000_t202" style="position:absolute;margin-left:2.7pt;margin-top:148.5pt;width:67.4pt;height:30.65pt;z-index:25166233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" filled="f" stroked="f">
                      <v:textbox>
                        <w:txbxContent>
                          <w:p w14:paraId="7EA5FF1B" w14:textId="7540A508" w:rsidR="00FB1A20" w:rsidRPr="000B6C7E" w:rsidRDefault="00C233EF" w:rsidP="00FB1A20">
                            <w:pPr>
                              <w:adjustRightInd w:val="0"/>
                              <w:snapToGrid w:val="0"/>
                              <w:rPr>
                                <w:b/>
                                <w:color w:val="000000" w:themeColor="text1"/>
                                <w:szCs w:val="22"/>
                              </w:rPr>
                            </w:pPr>
                            <w:r w:rsidRPr="000B6C7E">
                              <w:rPr>
                                <w:b/>
                                <w:bCs/>
                                <w:color w:val="000000" w:themeColor="text1"/>
                                <w:szCs w:val="22"/>
                              </w:rPr>
                              <w:t>Frasco</w:t>
                            </w:r>
                          </w:p>
                        </w:txbxContent>
                      </v:textbox>
                    </v:shape>
                  </w:pict>
                </mc:Fallback>
              </mc:AlternateContent>
            </w:r>
            <w:r w:rsidR="00FB1A20" w:rsidRPr="009A4964">
              <w:rPr>
                <w:rFonts w:ascii="HelveticaNeueLT Pro 55 Roman" w:hAnsi="HelveticaNeueLT Pro 55 Roman"/>
                <w:noProof/>
                <w:sz w:val="24"/>
              </w:rPr>
              <mc:AlternateContent>
                <mc:Choice Requires="wps">
                  <w:drawing>
                    <wp:anchor distT="0" distB="0" distL="114300" distR="114300" simplePos="0" relativeHeight="251661312" behindDoc="0" locked="0" layoutInCell="1" allowOverlap="1" wp14:anchorId="64B3AA80" wp14:editId="6B78D51E">
                      <wp:simplePos x="0" y="0"/>
                      <wp:positionH relativeFrom="column">
                        <wp:posOffset>429895</wp:posOffset>
                      </wp:positionH>
                      <wp:positionV relativeFrom="paragraph">
                        <wp:posOffset>1390650</wp:posOffset>
                      </wp:positionV>
                      <wp:extent cx="142875" cy="457200"/>
                      <wp:effectExtent l="0" t="38100" r="47625" b="19050"/>
                      <wp:wrapNone/>
                      <wp:docPr id="84" name="Straight Connector 84"/>
                      <wp:cNvGraphicFramePr/>
                      <a:graphic xmlns:a="http://schemas.openxmlformats.org/drawingml/2006/main">
                        <a:graphicData uri="http://schemas.microsoft.com/office/word/2010/wordprocessingShape">
                          <wps:wsp>
                            <wps:cNvCnPr/>
                            <wps:spPr>
                              <a:xfrm flipV="1">
                                <a:off x="0" y="0"/>
                                <a:ext cx="142875" cy="457200"/>
                              </a:xfrm>
                              <a:prstGeom prst="line">
                                <a:avLst/>
                              </a:prstGeom>
                              <a:noFill/>
                              <a:ln w="9525">
                                <a:solidFill>
                                  <a:sysClr val="windowText" lastClr="000000">
                                    <a:shade val="95000"/>
                                    <a:satMod val="105000"/>
                                  </a:sysClr>
                                </a:solidFill>
                                <a:prstDash val="solid"/>
                                <a:tailEnd type="oval"/>
                              </a:ln>
                              <a:effectLst/>
                            </wps:spPr>
                            <wps:bodyPr/>
                          </wps:wsp>
                        </a:graphicData>
                      </a:graphic>
                      <wp14:sizeRelH relativeFrom="margin">
                        <wp14:pctWidth>0</wp14:pctWidth>
                      </wp14:sizeRelH>
                      <wp14:sizeRelV relativeFrom="margin">
                        <wp14:pctHeight>0</wp14:pctHeight>
                      </wp14:sizeRelV>
                    </wp:anchor>
                  </w:drawing>
                </mc:Choice>
                <mc:Fallback>
                  <w:pict>
                    <v:line w14:anchorId="376786BD" id="Straight Connector 84" o:spid="_x0000_s1026" style="position:absolute;flip:y;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3.85pt,109.5pt" to="45.1pt,14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">
                      <v:stroke endarrow="oval"/>
                    </v:line>
                  </w:pict>
                </mc:Fallback>
              </mc:AlternateContent>
            </w:r>
            <w:r w:rsidR="00FB1A20" w:rsidRPr="009A4964">
              <w:rPr>
                <w:rFonts w:ascii="HelveticaNeueLT Pro 55 Roman" w:hAnsi="HelveticaNeueLT Pro 55 Roman"/>
                <w:noProof/>
                <w:sz w:val="24"/>
              </w:rPr>
              <mc:AlternateContent>
                <mc:Choice Requires="wps">
                  <w:drawing>
                    <wp:anchor distT="0" distB="0" distL="114300" distR="114300" simplePos="0" relativeHeight="251659264" behindDoc="0" locked="0" layoutInCell="1" allowOverlap="1" wp14:anchorId="76C893F1" wp14:editId="07E0825C">
                      <wp:simplePos x="0" y="0"/>
                      <wp:positionH relativeFrom="column">
                        <wp:posOffset>1668144</wp:posOffset>
                      </wp:positionH>
                      <wp:positionV relativeFrom="paragraph">
                        <wp:posOffset>504825</wp:posOffset>
                      </wp:positionV>
                      <wp:extent cx="304800" cy="411480"/>
                      <wp:effectExtent l="38100" t="0" r="19050" b="64770"/>
                      <wp:wrapNone/>
                      <wp:docPr id="115" name="Straight Connector 115"/>
                      <wp:cNvGraphicFramePr/>
                      <a:graphic xmlns:a="http://schemas.openxmlformats.org/drawingml/2006/main">
                        <a:graphicData uri="http://schemas.microsoft.com/office/word/2010/wordprocessingShape">
                          <wps:wsp>
                            <wps:cNvCnPr/>
                            <wps:spPr>
                              <a:xfrm flipH="1">
                                <a:off x="0" y="0"/>
                                <a:ext cx="304800" cy="411480"/>
                              </a:xfrm>
                              <a:prstGeom prst="line">
                                <a:avLst/>
                              </a:prstGeom>
                              <a:noFill/>
                              <a:ln w="9525">
                                <a:solidFill>
                                  <a:sysClr val="windowText" lastClr="000000">
                                    <a:shade val="95000"/>
                                    <a:satMod val="105000"/>
                                  </a:sysClr>
                                </a:solidFill>
                                <a:prstDash val="solid"/>
                                <a:tailEnd type="oval"/>
                              </a:ln>
                              <a:effectLst/>
                            </wps:spPr>
                            <wps:bodyPr/>
                          </wps:wsp>
                        </a:graphicData>
                      </a:graphic>
                      <wp14:sizeRelH relativeFrom="margin">
                        <wp14:pctWidth>0</wp14:pctWidth>
                      </wp14:sizeRelH>
                      <wp14:sizeRelV relativeFrom="margin">
                        <wp14:pctHeight>0</wp14:pctHeight>
                      </wp14:sizeRelV>
                    </wp:anchor>
                  </w:drawing>
                </mc:Choice>
                <mc:Fallback>
                  <w:pict>
                    <v:line w14:anchorId="69BCCEF3" id="Straight Connector 115" o:spid="_x0000_s1026" style="position:absolute;flip:x;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31.35pt,39.75pt" to="155.35pt,72.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">
                      <v:stroke endarrow="oval"/>
                    </v:line>
                  </w:pict>
                </mc:Fallback>
              </mc:AlternateContent>
            </w:r>
            <w:r w:rsidR="00FB1A20" w:rsidRPr="009A4964">
              <w:rPr>
                <w:rFonts w:eastAsia="SimSun"/>
                <w:noProof/>
                <w:color w:val="000000"/>
                <w:szCs w:val="22"/>
                <w:lang w:eastAsia="zh-CN"/>
              </w:rPr>
              <w:drawing>
                <wp:inline distT="0" distB="0" distL="0" distR="0" wp14:anchorId="4AF5B600" wp14:editId="4F53E8C7">
                  <wp:extent cx="3066415" cy="2158365"/>
                  <wp:effectExtent l="0" t="0" r="635" b="0"/>
                  <wp:docPr id="78" name="Picture 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14248649" name="Picture 22"/>
                          <pic:cNvPicPr>
                            <a:picLocks noChangeAspect="1" noChangeArrowheads="1"/>
                          </pic:cNvPicPr>
                        </pic:nvPicPr>
                        <pic:blipFill>
                          <a:blip r:embed="rId12">
                            <a:extLst>
                              <a:ext uri="{28A0092B-C50C-407E-A947-70E740481C1C}">
                                <a14:useLocalDpi xmlns:a14="http://schemas.microsoft.com/office/drawing/2010/main" val="0"/>
                              </a:ext>
                            </a:extLst>
                          </a:blip>
                          <a:stretch>
                            <a:fillRect/>
                          </a:stretch>
                        </pic:blipFill>
                        <pic:spPr bwMode="auto">
                          <a:xfrm>
                            <a:off x="0" y="0"/>
                            <a:ext cx="3066415" cy="2158365"/>
                          </a:xfrm>
                          <a:prstGeom prst="rect">
                            <a:avLst/>
                          </a:prstGeom>
                          <a:noFill/>
                        </pic:spPr>
                      </pic:pic>
                    </a:graphicData>
                  </a:graphic>
                </wp:inline>
              </w:drawing>
            </w:r>
            <w:r w:rsidR="00FB1A20" w:rsidRPr="009A4964">
              <w:rPr>
                <w:rFonts w:eastAsia="SimSun"/>
                <w:color w:val="000000"/>
                <w:szCs w:val="22"/>
                <w:lang w:eastAsia="zh-CN"/>
              </w:rPr>
              <w:tab/>
            </w:r>
          </w:p>
          <w:p w14:paraId="58BC6330" w14:textId="209DAAAC" w:rsidR="00FB1A20" w:rsidRPr="009A4964" w:rsidRDefault="00FB1A20" w:rsidP="000A27B3">
            <w:pPr>
              <w:tabs>
                <w:tab w:val="clear" w:pos="567"/>
                <w:tab w:val="left" w:pos="462"/>
              </w:tabs>
              <w:suppressAutoHyphens/>
              <w:autoSpaceDE w:val="0"/>
              <w:autoSpaceDN w:val="0"/>
              <w:adjustRightInd w:val="0"/>
              <w:snapToGrid w:val="0"/>
              <w:spacing w:before="240" w:line="240" w:lineRule="auto"/>
              <w:textAlignment w:val="center"/>
              <w:rPr>
                <w:rFonts w:ascii="Calibri" w:eastAsia="SimSun" w:hAnsi="Calibri" w:cs="Arial"/>
                <w:color w:val="000000"/>
                <w:sz w:val="20"/>
                <w:szCs w:val="24"/>
                <w:lang w:eastAsia="zh-CN"/>
              </w:rPr>
            </w:pPr>
          </w:p>
        </w:tc>
      </w:tr>
      <w:tr w:rsidR="00FB1A20" w:rsidRPr="009A4964" w14:paraId="07B9F899" w14:textId="77777777" w:rsidTr="001F6953">
        <w:trPr>
          <w:trHeight w:val="3529"/>
        </w:trPr>
        <w:tc>
          <w:tcPr>
            <w:tcW w:w="10349" w:type="dxa"/>
            <w:tcBorders>
              <w:top w:val="nil"/>
              <w:bottom w:val="single" w:sz="4" w:space="0" w:color="auto"/>
              <w:right w:val="single" w:sz="4" w:space="0" w:color="auto"/>
            </w:tcBorders>
          </w:tcPr>
          <w:p w14:paraId="098C2943" w14:textId="77777777" w:rsidR="00FB1A20" w:rsidRPr="009A4964" w:rsidRDefault="00FB1A20" w:rsidP="000A27B3">
            <w:pPr>
              <w:adjustRightInd w:val="0"/>
              <w:snapToGrid w:val="0"/>
              <w:spacing w:line="276" w:lineRule="auto"/>
              <w:rPr>
                <w:rFonts w:ascii="Calibri" w:hAnsi="Calibri" w:cs="Arial"/>
                <w:b/>
                <w:i/>
                <w:sz w:val="36"/>
                <w:szCs w:val="24"/>
                <w:lang w:eastAsia="zh-CN"/>
              </w:rPr>
            </w:pPr>
            <w:r w:rsidRPr="009A4964">
              <w:rPr>
                <w:rFonts w:ascii="Calibri" w:hAnsi="Calibri"/>
                <w:b/>
                <w:i/>
                <w:noProof/>
                <w:szCs w:val="22"/>
                <w:shd w:val="clear" w:color="auto" w:fill="E6E6E6"/>
              </w:rPr>
              <mc:AlternateContent>
                <mc:Choice Requires="wpg">
                  <w:drawing>
                    <wp:inline distT="0" distB="0" distL="0" distR="0" wp14:anchorId="6115FEC5" wp14:editId="23DBBBA9">
                      <wp:extent cx="3500120" cy="443230"/>
                      <wp:effectExtent l="0" t="0" r="0" b="4445"/>
                      <wp:docPr id="17" name="Group 17"/>
                      <wp:cNvGraphicFramePr/>
                      <a:graphic xmlns:a="http://schemas.openxmlformats.org/drawingml/2006/main">
                        <a:graphicData uri="http://schemas.microsoft.com/office/word/2010/wordprocessingGroup">
                          <wpg:wgp>
                            <wpg:cNvGrpSpPr/>
                            <wpg:grpSpPr>
                              <a:xfrm>
                                <a:off x="0" y="0"/>
                                <a:ext cx="3500120" cy="443230"/>
                                <a:chOff x="0" y="0"/>
                                <a:chExt cx="3499958" cy="443062"/>
                              </a:xfrm>
                            </wpg:grpSpPr>
                            <pic:pic xmlns:pic="http://schemas.openxmlformats.org/drawingml/2006/picture">
                              <pic:nvPicPr>
                                <pic:cNvPr id="18" name="Picture 17"/>
                                <pic:cNvPicPr>
                                  <a:picLocks noChangeAspect="1" noChangeArrowheads="1"/>
                                </pic:cNvPicPr>
                              </pic:nvPicPr>
                              <pic:blipFill>
                                <a:blip r:embed="rId13">
                                  <a:extLst>
                                    <a:ext uri="{28A0092B-C50C-407E-A947-70E740481C1C}">
                                      <a14:useLocalDpi xmlns:a14="http://schemas.microsoft.com/office/drawing/2010/main" val="0"/>
                                    </a:ext>
                                  </a:extLst>
                                </a:blip>
                                <a:stretch>
                                  <a:fillRect/>
                                </a:stretch>
                              </pic:blipFill>
                              <pic:spPr bwMode="auto">
                                <a:xfrm>
                                  <a:off x="0" y="0"/>
                                  <a:ext cx="3499958" cy="396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19" name="Text Box 90"/>
                              <wps:cNvSpPr txBox="1">
                                <a:spLocks noChangeArrowheads="1"/>
                              </wps:cNvSpPr>
                              <wps:spPr bwMode="auto">
                                <a:xfrm>
                                  <a:off x="38100" y="53172"/>
                                  <a:ext cx="2733675" cy="3898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EB10707" w14:textId="32B04806" w:rsidR="00FB1A20" w:rsidRPr="000B6C7E" w:rsidRDefault="00C233EF" w:rsidP="00FB1A20">
                                    <w:pPr>
                                      <w:adjustRightInd w:val="0"/>
                                      <w:snapToGrid w:val="0"/>
                                      <w:rPr>
                                        <w:b/>
                                        <w:bCs/>
                                        <w:color w:val="000000"/>
                                        <w:szCs w:val="22"/>
                                      </w:rPr>
                                    </w:pPr>
                                    <w:r w:rsidRPr="000B6C7E">
                                      <w:rPr>
                                        <w:b/>
                                        <w:bCs/>
                                        <w:color w:val="000000"/>
                                        <w:szCs w:val="22"/>
                                      </w:rPr>
                                      <w:t>A sua embalagem contém</w:t>
                                    </w:r>
                                    <w:r w:rsidR="00FB1A20" w:rsidRPr="000B6C7E">
                                      <w:rPr>
                                        <w:b/>
                                        <w:bCs/>
                                        <w:color w:val="000000"/>
                                        <w:szCs w:val="22"/>
                                      </w:rPr>
                                      <w:t>:</w:t>
                                    </w:r>
                                  </w:p>
                                  <w:p w14:paraId="48678670" w14:textId="77777777" w:rsidR="00FB1A20" w:rsidRPr="00010036" w:rsidRDefault="00FB1A20" w:rsidP="00FB1A20">
                                    <w:pPr>
                                      <w:adjustRightInd w:val="0"/>
                                      <w:snapToGrid w:val="0"/>
                                      <w:rPr>
                                        <w:rFonts w:ascii="Arial" w:hAnsi="Arial" w:cs="Arial"/>
                                        <w:b/>
                                        <w:color w:val="000000"/>
                                        <w:sz w:val="40"/>
                                      </w:rPr>
                                    </w:pPr>
                                  </w:p>
                                </w:txbxContent>
                              </wps:txbx>
                              <wps:bodyPr rot="0" vert="horz" wrap="square" anchor="t" anchorCtr="0" upright="1"/>
                            </wps:wsp>
                          </wpg:wgp>
                        </a:graphicData>
                      </a:graphic>
                    </wp:inline>
                  </w:drawing>
                </mc:Choice>
                <mc:Fallback>
                  <w:pict>
                    <v:group w14:anchorId="6115FEC5" id="Group 17" o:spid="_x0000_s1028" style="width:275.6pt;height:34.9pt;mso-position-horizontal-relative:char;mso-position-vertical-relative:line" coordsize="34999,443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7" o:spid="_x0000_s1029" type="#_x0000_t75" style="position:absolute;width:34999;height:396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">
                        <v:imagedata r:id="rId14" o:title=""/>
                      </v:shape>
                      <v:shape id="_x0000_s1030" type="#_x0000_t202" style="position:absolute;left:381;top:531;width:27336;height:38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" filled="f" stroked="f">
                        <v:textbox>
                          <w:txbxContent>
                            <w:p w14:paraId="5EB10707" w14:textId="32B04806" w:rsidR="00FB1A20" w:rsidRPr="000B6C7E" w:rsidRDefault="00C233EF" w:rsidP="00FB1A20">
                              <w:pPr>
                                <w:adjustRightInd w:val="0"/>
                                <w:snapToGrid w:val="0"/>
                                <w:rPr>
                                  <w:b/>
                                  <w:bCs/>
                                  <w:color w:val="000000"/>
                                  <w:szCs w:val="22"/>
                                </w:rPr>
                              </w:pPr>
                              <w:r w:rsidRPr="000B6C7E">
                                <w:rPr>
                                  <w:b/>
                                  <w:bCs/>
                                  <w:color w:val="000000"/>
                                  <w:szCs w:val="22"/>
                                </w:rPr>
                                <w:t>A sua embalagem contém</w:t>
                              </w:r>
                              <w:r w:rsidR="00FB1A20" w:rsidRPr="000B6C7E">
                                <w:rPr>
                                  <w:b/>
                                  <w:bCs/>
                                  <w:color w:val="000000"/>
                                  <w:szCs w:val="22"/>
                                </w:rPr>
                                <w:t>:</w:t>
                              </w:r>
                            </w:p>
                            <w:p w14:paraId="48678670" w14:textId="77777777" w:rsidR="00FB1A20" w:rsidRPr="00010036" w:rsidRDefault="00FB1A20" w:rsidP="00FB1A20">
                              <w:pPr>
                                <w:adjustRightInd w:val="0"/>
                                <w:snapToGrid w:val="0"/>
                                <w:rPr>
                                  <w:rFonts w:ascii="Arial" w:hAnsi="Arial" w:cs="Arial"/>
                                  <w:b/>
                                  <w:color w:val="000000"/>
                                  <w:sz w:val="40"/>
                                </w:rPr>
                              </w:pPr>
                            </w:p>
                          </w:txbxContent>
                        </v:textbox>
                      </v:shape>
                      <w10:anchorlock/>
                    </v:group>
                  </w:pict>
                </mc:Fallback>
              </mc:AlternateContent>
            </w:r>
          </w:p>
          <w:p w14:paraId="61179C5F" w14:textId="12E067AD" w:rsidR="00FB1A20" w:rsidRPr="009A4964" w:rsidRDefault="00C233EF" w:rsidP="00FB1A20">
            <w:pPr>
              <w:numPr>
                <w:ilvl w:val="0"/>
                <w:numId w:val="39"/>
              </w:numPr>
              <w:tabs>
                <w:tab w:val="clear" w:pos="567"/>
              </w:tabs>
              <w:adjustRightInd w:val="0"/>
              <w:snapToGrid w:val="0"/>
              <w:spacing w:line="360" w:lineRule="auto"/>
              <w:rPr>
                <w:bCs/>
                <w:iCs/>
                <w:szCs w:val="22"/>
              </w:rPr>
            </w:pPr>
            <w:r w:rsidRPr="009A4964">
              <w:rPr>
                <w:bCs/>
                <w:iCs/>
                <w:szCs w:val="22"/>
              </w:rPr>
              <w:t>Um frasco contendo 90 comprimidos</w:t>
            </w:r>
            <w:r w:rsidR="00FB1A20" w:rsidRPr="009A4964">
              <w:rPr>
                <w:bCs/>
                <w:iCs/>
                <w:szCs w:val="22"/>
              </w:rPr>
              <w:t>.</w:t>
            </w:r>
          </w:p>
          <w:p w14:paraId="61D6C8B8" w14:textId="3AC01C64" w:rsidR="00FB1A20" w:rsidRPr="009A4964" w:rsidRDefault="00C233EF" w:rsidP="00FB1A20">
            <w:pPr>
              <w:numPr>
                <w:ilvl w:val="0"/>
                <w:numId w:val="37"/>
              </w:numPr>
              <w:tabs>
                <w:tab w:val="clear" w:pos="567"/>
              </w:tabs>
              <w:adjustRightInd w:val="0"/>
              <w:snapToGrid w:val="0"/>
              <w:spacing w:line="360" w:lineRule="auto"/>
              <w:rPr>
                <w:bCs/>
                <w:iCs/>
                <w:szCs w:val="22"/>
              </w:rPr>
            </w:pPr>
            <w:r w:rsidRPr="009A4964">
              <w:rPr>
                <w:bCs/>
                <w:iCs/>
                <w:szCs w:val="22"/>
              </w:rPr>
              <w:t>Copo-medida</w:t>
            </w:r>
            <w:r w:rsidR="00FB1A20" w:rsidRPr="009A4964">
              <w:rPr>
                <w:bCs/>
                <w:iCs/>
                <w:szCs w:val="22"/>
              </w:rPr>
              <w:t>.</w:t>
            </w:r>
          </w:p>
          <w:p w14:paraId="07DF1D61" w14:textId="77777777" w:rsidR="00FB1A20" w:rsidRPr="009A4964" w:rsidRDefault="00FB1A20" w:rsidP="000A27B3">
            <w:pPr>
              <w:adjustRightInd w:val="0"/>
              <w:snapToGrid w:val="0"/>
              <w:spacing w:before="240" w:line="276" w:lineRule="auto"/>
              <w:rPr>
                <w:rFonts w:ascii="Calibri" w:hAnsi="Calibri" w:cs="Arial"/>
                <w:b/>
                <w:i/>
                <w:sz w:val="36"/>
                <w:szCs w:val="24"/>
                <w:lang w:eastAsia="zh-CN"/>
              </w:rPr>
            </w:pPr>
            <w:r w:rsidRPr="009A4964">
              <w:rPr>
                <w:rFonts w:ascii="Calibri" w:hAnsi="Calibri"/>
                <w:b/>
                <w:i/>
                <w:noProof/>
                <w:szCs w:val="22"/>
                <w:shd w:val="clear" w:color="auto" w:fill="E6E6E6"/>
              </w:rPr>
              <mc:AlternateContent>
                <mc:Choice Requires="wpg">
                  <w:drawing>
                    <wp:inline distT="0" distB="0" distL="0" distR="0" wp14:anchorId="3FBB120B" wp14:editId="06B00D10">
                      <wp:extent cx="3500120" cy="431165"/>
                      <wp:effectExtent l="0" t="6350" r="0" b="635"/>
                      <wp:docPr id="14" name="Group 14"/>
                      <wp:cNvGraphicFramePr/>
                      <a:graphic xmlns:a="http://schemas.openxmlformats.org/drawingml/2006/main">
                        <a:graphicData uri="http://schemas.microsoft.com/office/word/2010/wordprocessingGroup">
                          <wpg:wgp>
                            <wpg:cNvGrpSpPr/>
                            <wpg:grpSpPr>
                              <a:xfrm>
                                <a:off x="0" y="0"/>
                                <a:ext cx="3500120" cy="431165"/>
                                <a:chOff x="0" y="0"/>
                                <a:chExt cx="3499958" cy="431472"/>
                              </a:xfrm>
                            </wpg:grpSpPr>
                            <pic:pic xmlns:pic="http://schemas.openxmlformats.org/drawingml/2006/picture">
                              <pic:nvPicPr>
                                <pic:cNvPr id="15" name="Picture 23"/>
                                <pic:cNvPicPr>
                                  <a:picLocks noChangeAspect="1" noChangeArrowheads="1"/>
                                </pic:cNvPicPr>
                              </pic:nvPicPr>
                              <pic:blipFill>
                                <a:blip r:embed="rId13">
                                  <a:extLst>
                                    <a:ext uri="{28A0092B-C50C-407E-A947-70E740481C1C}">
                                      <a14:useLocalDpi xmlns:a14="http://schemas.microsoft.com/office/drawing/2010/main" val="0"/>
                                    </a:ext>
                                  </a:extLst>
                                </a:blip>
                                <a:stretch>
                                  <a:fillRect/>
                                </a:stretch>
                              </pic:blipFill>
                              <pic:spPr bwMode="auto">
                                <a:xfrm>
                                  <a:off x="0" y="0"/>
                                  <a:ext cx="3499958" cy="396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16" name="Text Box 90"/>
                              <wps:cNvSpPr txBox="1">
                                <a:spLocks noChangeArrowheads="1"/>
                              </wps:cNvSpPr>
                              <wps:spPr bwMode="auto">
                                <a:xfrm>
                                  <a:off x="38100" y="41582"/>
                                  <a:ext cx="2733675" cy="3898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B2A2819" w14:textId="0094F3BA" w:rsidR="00FB1A20" w:rsidRPr="000B6C7E" w:rsidRDefault="00361BF7" w:rsidP="00FB1A20">
                                    <w:pPr>
                                      <w:adjustRightInd w:val="0"/>
                                      <w:snapToGrid w:val="0"/>
                                      <w:rPr>
                                        <w:b/>
                                        <w:color w:val="000000"/>
                                        <w:szCs w:val="22"/>
                                      </w:rPr>
                                    </w:pPr>
                                    <w:r w:rsidRPr="000B6C7E">
                                      <w:rPr>
                                        <w:b/>
                                        <w:bCs/>
                                        <w:color w:val="000000"/>
                                        <w:szCs w:val="22"/>
                                      </w:rPr>
                                      <w:t>Também irá necessitar de</w:t>
                                    </w:r>
                                    <w:r w:rsidR="00FB1A20" w:rsidRPr="000B6C7E">
                                      <w:rPr>
                                        <w:b/>
                                        <w:bCs/>
                                        <w:color w:val="000000"/>
                                        <w:szCs w:val="22"/>
                                      </w:rPr>
                                      <w:t>:</w:t>
                                    </w:r>
                                  </w:p>
                                </w:txbxContent>
                              </wps:txbx>
                              <wps:bodyPr rot="0" vert="horz" wrap="square" anchor="t" anchorCtr="0" upright="1"/>
                            </wps:wsp>
                          </wpg:wgp>
                        </a:graphicData>
                      </a:graphic>
                    </wp:inline>
                  </w:drawing>
                </mc:Choice>
                <mc:Fallback>
                  <w:pict>
                    <v:group w14:anchorId="3FBB120B" id="Group 14" o:spid="_x0000_s1031" style="width:275.6pt;height:33.95pt;mso-position-horizontal-relative:char;mso-position-vertical-relative:line" coordsize="34999,4314"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">
                      <v:shape id="Picture 23" o:spid="_x0000_s1032" type="#_x0000_t75" style="position:absolute;width:34999;height:396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">
                        <v:imagedata r:id="rId14" o:title=""/>
                      </v:shape>
                      <v:shape id="_x0000_s1033" type="#_x0000_t202" style="position:absolute;left:381;top:415;width:27336;height:38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" filled="f" stroked="f">
                        <v:textbox>
                          <w:txbxContent>
                            <w:p w14:paraId="1B2A2819" w14:textId="0094F3BA" w:rsidR="00FB1A20" w:rsidRPr="000B6C7E" w:rsidRDefault="00361BF7" w:rsidP="00FB1A20">
                              <w:pPr>
                                <w:adjustRightInd w:val="0"/>
                                <w:snapToGrid w:val="0"/>
                                <w:rPr>
                                  <w:b/>
                                  <w:color w:val="000000"/>
                                  <w:szCs w:val="22"/>
                                </w:rPr>
                              </w:pPr>
                              <w:r w:rsidRPr="000B6C7E">
                                <w:rPr>
                                  <w:b/>
                                  <w:bCs/>
                                  <w:color w:val="000000"/>
                                  <w:szCs w:val="22"/>
                                </w:rPr>
                                <w:t>Também irá necessitar de</w:t>
                              </w:r>
                              <w:r w:rsidR="00FB1A20" w:rsidRPr="000B6C7E">
                                <w:rPr>
                                  <w:b/>
                                  <w:bCs/>
                                  <w:color w:val="000000"/>
                                  <w:szCs w:val="22"/>
                                </w:rPr>
                                <w:t>:</w:t>
                              </w:r>
                            </w:p>
                          </w:txbxContent>
                        </v:textbox>
                      </v:shape>
                      <w10:anchorlock/>
                    </v:group>
                  </w:pict>
                </mc:Fallback>
              </mc:AlternateContent>
            </w:r>
          </w:p>
          <w:p w14:paraId="7D943201" w14:textId="77777777" w:rsidR="00FB1A20" w:rsidRDefault="00361BF7" w:rsidP="00FB1A20">
            <w:pPr>
              <w:numPr>
                <w:ilvl w:val="0"/>
                <w:numId w:val="38"/>
              </w:numPr>
              <w:tabs>
                <w:tab w:val="clear" w:pos="567"/>
              </w:tabs>
              <w:adjustRightInd w:val="0"/>
              <w:snapToGrid w:val="0"/>
              <w:spacing w:line="240" w:lineRule="auto"/>
              <w:rPr>
                <w:bCs/>
                <w:iCs/>
                <w:szCs w:val="22"/>
              </w:rPr>
            </w:pPr>
            <w:r w:rsidRPr="009A4964">
              <w:rPr>
                <w:bCs/>
                <w:iCs/>
                <w:szCs w:val="22"/>
              </w:rPr>
              <w:t>Água potável limpa</w:t>
            </w:r>
            <w:r w:rsidR="00FB1A20" w:rsidRPr="009A4964">
              <w:rPr>
                <w:bCs/>
                <w:iCs/>
                <w:szCs w:val="22"/>
              </w:rPr>
              <w:t>.</w:t>
            </w:r>
          </w:p>
          <w:p w14:paraId="1576C03F" w14:textId="21F27F24" w:rsidR="00F02C67" w:rsidRPr="009A4964" w:rsidRDefault="00F02C67" w:rsidP="00FB1A20">
            <w:pPr>
              <w:numPr>
                <w:ilvl w:val="0"/>
                <w:numId w:val="38"/>
              </w:numPr>
              <w:tabs>
                <w:tab w:val="clear" w:pos="567"/>
              </w:tabs>
              <w:adjustRightInd w:val="0"/>
              <w:snapToGrid w:val="0"/>
              <w:spacing w:line="240" w:lineRule="auto"/>
              <w:rPr>
                <w:bCs/>
                <w:iCs/>
                <w:szCs w:val="22"/>
              </w:rPr>
            </w:pPr>
            <w:r>
              <w:rPr>
                <w:bCs/>
                <w:iCs/>
                <w:szCs w:val="22"/>
              </w:rPr>
              <w:t xml:space="preserve">Se a sua criança for </w:t>
            </w:r>
            <w:r>
              <w:t xml:space="preserve">incapaz de usar o copo-medida, pode também necessitar de uma seringa oral para administrar o medicamento. Fale com o seu </w:t>
            </w:r>
            <w:r w:rsidRPr="003A3B8D">
              <w:rPr>
                <w:bCs/>
                <w:iCs/>
                <w:szCs w:val="22"/>
                <w:lang w:eastAsia="zh-CN"/>
              </w:rPr>
              <w:t>prestador de cuidados de sa</w:t>
            </w:r>
            <w:r w:rsidRPr="009A4964">
              <w:rPr>
                <w:bCs/>
                <w:iCs/>
                <w:szCs w:val="22"/>
                <w:lang w:eastAsia="zh-CN"/>
              </w:rPr>
              <w:t>úde</w:t>
            </w:r>
            <w:r>
              <w:rPr>
                <w:bCs/>
                <w:iCs/>
                <w:szCs w:val="22"/>
                <w:lang w:eastAsia="zh-CN"/>
              </w:rPr>
              <w:t xml:space="preserve"> para aconselhamento.</w:t>
            </w:r>
          </w:p>
        </w:tc>
      </w:tr>
      <w:tr w:rsidR="00FB1A20" w:rsidRPr="009A4964" w14:paraId="29BC4F41" w14:textId="77777777" w:rsidTr="001F6953">
        <w:trPr>
          <w:trHeight w:val="1209"/>
        </w:trPr>
        <w:tc>
          <w:tcPr>
            <w:tcW w:w="10349" w:type="dxa"/>
            <w:tcBorders>
              <w:top w:val="single" w:sz="4" w:space="0" w:color="auto"/>
              <w:left w:val="single" w:sz="2" w:space="0" w:color="auto"/>
              <w:bottom w:val="single" w:sz="2" w:space="0" w:color="FFFFFF"/>
              <w:right w:val="single" w:sz="2" w:space="0" w:color="auto"/>
            </w:tcBorders>
            <w:vAlign w:val="center"/>
          </w:tcPr>
          <w:p w14:paraId="0482B28B" w14:textId="473DC90D" w:rsidR="00FB1A20" w:rsidRPr="009A4964" w:rsidRDefault="00FB1A20" w:rsidP="000A27B3">
            <w:pPr>
              <w:adjustRightInd w:val="0"/>
              <w:snapToGrid w:val="0"/>
              <w:spacing w:line="276" w:lineRule="auto"/>
              <w:rPr>
                <w:rFonts w:ascii="Calibri" w:hAnsi="Calibri" w:cs="Arial"/>
                <w:b/>
                <w:i/>
                <w:szCs w:val="22"/>
                <w:lang w:eastAsia="zh-CN"/>
              </w:rPr>
            </w:pPr>
            <w:r w:rsidRPr="009A4964">
              <w:rPr>
                <w:rFonts w:ascii="Calibri" w:hAnsi="Calibri"/>
                <w:b/>
                <w:i/>
                <w:noProof/>
                <w:szCs w:val="22"/>
                <w:shd w:val="clear" w:color="auto" w:fill="E6E6E6"/>
              </w:rPr>
              <w:lastRenderedPageBreak/>
              <mc:AlternateContent>
                <mc:Choice Requires="wpg">
                  <w:drawing>
                    <wp:inline distT="0" distB="0" distL="0" distR="0" wp14:anchorId="30801580" wp14:editId="23650D80">
                      <wp:extent cx="6479540" cy="371475"/>
                      <wp:effectExtent l="0" t="0" r="1905" b="2540"/>
                      <wp:docPr id="8" name="Group 8"/>
                      <wp:cNvGraphicFramePr/>
                      <a:graphic xmlns:a="http://schemas.openxmlformats.org/drawingml/2006/main">
                        <a:graphicData uri="http://schemas.microsoft.com/office/word/2010/wordprocessingGroup">
                          <wpg:wgp>
                            <wpg:cNvGrpSpPr/>
                            <wpg:grpSpPr>
                              <a:xfrm>
                                <a:off x="0" y="0"/>
                                <a:ext cx="6479540" cy="371475"/>
                                <a:chOff x="0" y="0"/>
                                <a:chExt cx="6479540" cy="371475"/>
                              </a:xfrm>
                            </wpg:grpSpPr>
                            <pic:pic xmlns:pic="http://schemas.openxmlformats.org/drawingml/2006/picture">
                              <pic:nvPicPr>
                                <pic:cNvPr id="9" name="Picture 83"/>
                                <pic:cNvPicPr>
                                  <a:picLocks noChangeAspect="1" noChangeArrowheads="1"/>
                                </pic:cNvPicPr>
                              </pic:nvPicPr>
                              <pic:blipFill>
                                <a:blip r:embed="rId15">
                                  <a:extLst>
                                    <a:ext uri="{28A0092B-C50C-407E-A947-70E740481C1C}">
                                      <a14:useLocalDpi xmlns:a14="http://schemas.microsoft.com/office/drawing/2010/main" val="0"/>
                                    </a:ext>
                                  </a:extLst>
                                </a:blip>
                                <a:stretch>
                                  <a:fillRect/>
                                </a:stretch>
                              </pic:blipFill>
                              <pic:spPr bwMode="auto">
                                <a:xfrm>
                                  <a:off x="0" y="0"/>
                                  <a:ext cx="6479540" cy="3714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10" name="Text Box 90"/>
                              <wps:cNvSpPr txBox="1">
                                <a:spLocks noChangeArrowheads="1"/>
                              </wps:cNvSpPr>
                              <wps:spPr bwMode="auto">
                                <a:xfrm>
                                  <a:off x="95003" y="47502"/>
                                  <a:ext cx="1657350" cy="28705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3BDA637" w14:textId="15C487C1" w:rsidR="00FB1A20" w:rsidRPr="000B6C7E" w:rsidRDefault="00263267" w:rsidP="00FB1A20">
                                    <w:pPr>
                                      <w:adjustRightInd w:val="0"/>
                                      <w:snapToGrid w:val="0"/>
                                      <w:rPr>
                                        <w:b/>
                                        <w:szCs w:val="22"/>
                                      </w:rPr>
                                    </w:pPr>
                                    <w:r w:rsidRPr="000B6C7E">
                                      <w:rPr>
                                        <w:b/>
                                        <w:noProof/>
                                        <w:szCs w:val="22"/>
                                      </w:rPr>
                                      <w:t>Preparação</w:t>
                                    </w:r>
                                  </w:p>
                                </w:txbxContent>
                              </wps:txbx>
                              <wps:bodyPr rot="0" vert="horz" wrap="square" lIns="0" tIns="0" rIns="0" bIns="0" anchor="ctr" anchorCtr="0" upright="1"/>
                            </wps:wsp>
                          </wpg:wgp>
                        </a:graphicData>
                      </a:graphic>
                    </wp:inline>
                  </w:drawing>
                </mc:Choice>
                <mc:Fallback>
                  <w:pict>
                    <v:group w14:anchorId="30801580" id="Group 8" o:spid="_x0000_s1034" style="width:510.2pt;height:29.25pt;mso-position-horizontal-relative:char;mso-position-vertical-relative:line" coordsize="64795,3714"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">
                      <v:shape id="Picture 83" o:spid="_x0000_s1035" type="#_x0000_t75" style="position:absolute;width:64795;height:371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">
                        <v:imagedata r:id="rId16" o:title=""/>
                      </v:shape>
                      <v:shape id="_x0000_s1036" type="#_x0000_t202" style="position:absolute;left:950;top:475;width:16573;height:287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" filled="f" stroked="f">
                        <v:textbox inset="0,0,0,0">
                          <w:txbxContent>
                            <w:p w14:paraId="63BDA637" w14:textId="15C487C1" w:rsidR="00FB1A20" w:rsidRPr="000B6C7E" w:rsidRDefault="00263267" w:rsidP="00FB1A20">
                              <w:pPr>
                                <w:adjustRightInd w:val="0"/>
                                <w:snapToGrid w:val="0"/>
                                <w:rPr>
                                  <w:b/>
                                  <w:szCs w:val="22"/>
                                </w:rPr>
                              </w:pPr>
                              <w:r w:rsidRPr="000B6C7E">
                                <w:rPr>
                                  <w:b/>
                                  <w:noProof/>
                                  <w:szCs w:val="22"/>
                                </w:rPr>
                                <w:t>Preparação</w:t>
                              </w:r>
                            </w:p>
                          </w:txbxContent>
                        </v:textbox>
                      </v:shape>
                      <w10:anchorlock/>
                    </v:group>
                  </w:pict>
                </mc:Fallback>
              </mc:AlternateContent>
            </w:r>
          </w:p>
          <w:p w14:paraId="25083160" w14:textId="2856C234" w:rsidR="00FB1A20" w:rsidRPr="009A4964" w:rsidRDefault="00046397" w:rsidP="000A27B3">
            <w:pPr>
              <w:tabs>
                <w:tab w:val="clear" w:pos="567"/>
              </w:tabs>
              <w:adjustRightInd w:val="0"/>
              <w:snapToGrid w:val="0"/>
              <w:spacing w:line="276" w:lineRule="auto"/>
              <w:rPr>
                <w:rFonts w:ascii="Calibri" w:eastAsia="SimSun" w:hAnsi="Calibri" w:cs="Arial"/>
                <w:color w:val="FFFFFF"/>
                <w:szCs w:val="22"/>
                <w:lang w:eastAsia="zh-CN"/>
              </w:rPr>
            </w:pPr>
            <w:r w:rsidRPr="009A4964">
              <w:rPr>
                <w:rFonts w:ascii="Calibri" w:hAnsi="Calibri"/>
                <w:b/>
                <w:i/>
                <w:noProof/>
                <w:szCs w:val="22"/>
                <w:shd w:val="clear" w:color="auto" w:fill="E6E6E6"/>
              </w:rPr>
              <mc:AlternateContent>
                <mc:Choice Requires="wpg">
                  <w:drawing>
                    <wp:anchor distT="0" distB="0" distL="114300" distR="114300" simplePos="0" relativeHeight="251663360" behindDoc="0" locked="0" layoutInCell="1" allowOverlap="1" wp14:anchorId="2AF1C2DB" wp14:editId="28B9DEB1">
                      <wp:simplePos x="0" y="0"/>
                      <wp:positionH relativeFrom="column">
                        <wp:posOffset>3175</wp:posOffset>
                      </wp:positionH>
                      <wp:positionV relativeFrom="paragraph">
                        <wp:posOffset>25400</wp:posOffset>
                      </wp:positionV>
                      <wp:extent cx="2954020" cy="294005"/>
                      <wp:effectExtent l="0" t="0" r="0" b="0"/>
                      <wp:wrapNone/>
                      <wp:docPr id="11" name="Group 11"/>
                      <wp:cNvGraphicFramePr/>
                      <a:graphic xmlns:a="http://schemas.openxmlformats.org/drawingml/2006/main">
                        <a:graphicData uri="http://schemas.microsoft.com/office/word/2010/wordprocessingGroup">
                          <wpg:wgp>
                            <wpg:cNvGrpSpPr/>
                            <wpg:grpSpPr>
                              <a:xfrm>
                                <a:off x="0" y="0"/>
                                <a:ext cx="2954020" cy="294005"/>
                                <a:chOff x="0" y="0"/>
                                <a:chExt cx="2954020" cy="294005"/>
                              </a:xfrm>
                            </wpg:grpSpPr>
                            <pic:pic xmlns:pic="http://schemas.openxmlformats.org/drawingml/2006/picture">
                              <pic:nvPicPr>
                                <pic:cNvPr id="12" name="Picture 31"/>
                                <pic:cNvPicPr>
                                  <a:picLocks noChangeAspect="1" noChangeArrowheads="1"/>
                                </pic:cNvPicPr>
                              </pic:nvPicPr>
                              <pic:blipFill>
                                <a:blip r:embed="rId17" cstate="print">
                                  <a:extLst>
                                    <a:ext uri="{28A0092B-C50C-407E-A947-70E740481C1C}">
                                      <a14:useLocalDpi xmlns:a14="http://schemas.microsoft.com/office/drawing/2010/main" val="0"/>
                                    </a:ext>
                                  </a:extLst>
                                </a:blip>
                                <a:stretch>
                                  <a:fillRect/>
                                </a:stretch>
                              </pic:blipFill>
                              <pic:spPr bwMode="auto">
                                <a:xfrm>
                                  <a:off x="0" y="0"/>
                                  <a:ext cx="2954020" cy="2940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13" name="Text Box 90"/>
                              <wps:cNvSpPr txBox="1">
                                <a:spLocks noChangeArrowheads="1"/>
                              </wps:cNvSpPr>
                              <wps:spPr bwMode="auto">
                                <a:xfrm>
                                  <a:off x="85478" y="11876"/>
                                  <a:ext cx="1220470" cy="2482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F32B465" w14:textId="27D81511" w:rsidR="00FB1A20" w:rsidRPr="000B6C7E" w:rsidRDefault="00046397" w:rsidP="00046397">
                                    <w:pPr>
                                      <w:adjustRightInd w:val="0"/>
                                      <w:snapToGrid w:val="0"/>
                                      <w:rPr>
                                        <w:b/>
                                        <w:color w:val="000000"/>
                                        <w:szCs w:val="24"/>
                                      </w:rPr>
                                    </w:pPr>
                                    <w:r w:rsidRPr="000B6C7E">
                                      <w:rPr>
                                        <w:b/>
                                        <w:color w:val="000000"/>
                                        <w:szCs w:val="24"/>
                                      </w:rPr>
                                      <w:t>1.</w:t>
                                    </w:r>
                                    <w:r w:rsidR="00361BF7" w:rsidRPr="000B6C7E">
                                      <w:rPr>
                                        <w:b/>
                                        <w:color w:val="000000"/>
                                        <w:szCs w:val="24"/>
                                      </w:rPr>
                                      <w:t>Verter água</w:t>
                                    </w:r>
                                  </w:p>
                                </w:txbxContent>
                              </wps:txbx>
                              <wps:bodyPr rot="0" vert="horz" wrap="square" lIns="0" tIns="0" rIns="0" bIns="0" anchor="ctr" anchorCtr="0" upright="1"/>
                            </wps:wsp>
                          </wpg:wgp>
                        </a:graphicData>
                      </a:graphic>
                      <wp14:sizeRelH relativeFrom="page">
                        <wp14:pctWidth>0</wp14:pctWidth>
                      </wp14:sizeRelH>
                      <wp14:sizeRelV relativeFrom="page">
                        <wp14:pctHeight>0</wp14:pctHeight>
                      </wp14:sizeRelV>
                    </wp:anchor>
                  </w:drawing>
                </mc:Choice>
                <mc:Fallback>
                  <w:pict>
                    <v:group w14:anchorId="2AF1C2DB" id="Group 11" o:spid="_x0000_s1037" style="position:absolute;margin-left:.25pt;margin-top:2pt;width:232.6pt;height:23.15pt;z-index:251663360;mso-position-horizontal-relative:text;mso-position-vertical-relative:text" coordsize="29540,294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">
                      <v:shape id="Picture 31" o:spid="_x0000_s1038" type="#_x0000_t75" style="position:absolute;width:29540;height:294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">
                        <v:imagedata r:id="rId18" o:title=""/>
                      </v:shape>
                      <v:shape id="_x0000_s1039" type="#_x0000_t202" style="position:absolute;left:854;top:118;width:12205;height:248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" filled="f" stroked="f">
                        <v:textbox inset="0,0,0,0">
                          <w:txbxContent>
                            <w:p w14:paraId="2F32B465" w14:textId="27D81511" w:rsidR="00FB1A20" w:rsidRPr="000B6C7E" w:rsidRDefault="00046397" w:rsidP="00046397">
                              <w:pPr>
                                <w:adjustRightInd w:val="0"/>
                                <w:snapToGrid w:val="0"/>
                                <w:rPr>
                                  <w:b/>
                                  <w:color w:val="000000"/>
                                  <w:szCs w:val="24"/>
                                </w:rPr>
                              </w:pPr>
                              <w:r w:rsidRPr="000B6C7E">
                                <w:rPr>
                                  <w:b/>
                                  <w:color w:val="000000"/>
                                  <w:szCs w:val="24"/>
                                </w:rPr>
                                <w:t>1.</w:t>
                              </w:r>
                              <w:r w:rsidR="00361BF7" w:rsidRPr="000B6C7E">
                                <w:rPr>
                                  <w:b/>
                                  <w:color w:val="000000"/>
                                  <w:szCs w:val="24"/>
                                </w:rPr>
                                <w:t>Verter água</w:t>
                              </w:r>
                            </w:p>
                          </w:txbxContent>
                        </v:textbox>
                      </v:shape>
                    </v:group>
                  </w:pict>
                </mc:Fallback>
              </mc:AlternateContent>
            </w:r>
            <w:r w:rsidR="00FB1A20" w:rsidRPr="009A4964">
              <w:rPr>
                <w:rFonts w:ascii="Calibri" w:hAnsi="Calibri" w:cs="Arial"/>
                <w:b/>
                <w:i/>
                <w:szCs w:val="22"/>
                <w:lang w:eastAsia="zh-CN"/>
              </w:rPr>
              <w:t>.</w:t>
            </w:r>
          </w:p>
          <w:p w14:paraId="465AF02A" w14:textId="77777777" w:rsidR="00FB1A20" w:rsidRPr="009A4964" w:rsidRDefault="00FB1A20" w:rsidP="000A27B3">
            <w:pPr>
              <w:tabs>
                <w:tab w:val="clear" w:pos="567"/>
              </w:tabs>
              <w:adjustRightInd w:val="0"/>
              <w:snapToGrid w:val="0"/>
              <w:spacing w:line="276" w:lineRule="auto"/>
              <w:rPr>
                <w:rFonts w:ascii="Calibri" w:eastAsia="SimSun" w:hAnsi="Calibri" w:cs="Arial"/>
                <w:color w:val="FFFFFF"/>
                <w:szCs w:val="22"/>
                <w:lang w:eastAsia="zh-CN"/>
              </w:rPr>
            </w:pPr>
          </w:p>
        </w:tc>
      </w:tr>
      <w:tr w:rsidR="00FB1A20" w:rsidRPr="009A4964" w14:paraId="135F2F88" w14:textId="77777777" w:rsidTr="001F6953">
        <w:trPr>
          <w:trHeight w:val="4920"/>
        </w:trPr>
        <w:tc>
          <w:tcPr>
            <w:tcW w:w="10349" w:type="dxa"/>
            <w:tcBorders>
              <w:top w:val="single" w:sz="2" w:space="0" w:color="FFFFFF"/>
              <w:bottom w:val="single" w:sz="2" w:space="0" w:color="FFFFFF"/>
            </w:tcBorders>
          </w:tcPr>
          <w:p w14:paraId="38393BD8" w14:textId="067B1828" w:rsidR="00FB1A20" w:rsidRPr="009A4964" w:rsidRDefault="00A01C2C" w:rsidP="000A27B3">
            <w:pPr>
              <w:tabs>
                <w:tab w:val="clear" w:pos="567"/>
                <w:tab w:val="left" w:pos="6135"/>
              </w:tabs>
              <w:adjustRightInd w:val="0"/>
              <w:snapToGrid w:val="0"/>
              <w:spacing w:before="240" w:line="240" w:lineRule="auto"/>
            </w:pPr>
            <w:r w:rsidRPr="0050262D">
              <w:rPr>
                <w:rFonts w:eastAsia="Calibri"/>
                <w:noProof/>
                <w:sz w:val="24"/>
                <w:szCs w:val="24"/>
                <w:lang w:eastAsia="en-GB"/>
              </w:rPr>
              <mc:AlternateContent>
                <mc:Choice Requires="wps">
                  <w:drawing>
                    <wp:anchor distT="0" distB="0" distL="114300" distR="114300" simplePos="0" relativeHeight="251684864" behindDoc="0" locked="0" layoutInCell="1" allowOverlap="1" wp14:anchorId="2DBF395D" wp14:editId="2EDDFD56">
                      <wp:simplePos x="0" y="0"/>
                      <wp:positionH relativeFrom="column">
                        <wp:posOffset>42545</wp:posOffset>
                      </wp:positionH>
                      <wp:positionV relativeFrom="paragraph">
                        <wp:posOffset>250190</wp:posOffset>
                      </wp:positionV>
                      <wp:extent cx="1668145" cy="1384300"/>
                      <wp:effectExtent l="0" t="0" r="0" b="6350"/>
                      <wp:wrapNone/>
                      <wp:docPr id="28" name="Text Box 4"/>
                      <wp:cNvGraphicFramePr/>
                      <a:graphic xmlns:a="http://schemas.openxmlformats.org/drawingml/2006/main">
                        <a:graphicData uri="http://schemas.microsoft.com/office/word/2010/wordprocessingShape">
                          <wps:wsp>
                            <wps:cNvSpPr txBox="1"/>
                            <wps:spPr>
                              <a:xfrm>
                                <a:off x="0" y="0"/>
                                <a:ext cx="1668145" cy="1384300"/>
                              </a:xfrm>
                              <a:prstGeom prst="rect">
                                <a:avLst/>
                              </a:prstGeom>
                              <a:noFill/>
                              <a:ln w="6350">
                                <a:noFill/>
                              </a:ln>
                            </wps:spPr>
                            <wps:txbx>
                              <w:txbxContent>
                                <w:tbl>
                                  <w:tblPr>
                                    <w:tblStyle w:val="TableGrid"/>
                                    <w:tblW w:w="4936" w:type="pct"/>
                                    <w:tblBorders>
                                      <w:top w:val="single" w:sz="4" w:space="0" w:color="E36C0A"/>
                                      <w:left w:val="single" w:sz="4" w:space="0" w:color="E36C0A"/>
                                      <w:bottom w:val="single" w:sz="4" w:space="0" w:color="E36C0A"/>
                                      <w:right w:val="single" w:sz="4" w:space="0" w:color="E36C0A"/>
                                      <w:insideH w:val="single" w:sz="6" w:space="0" w:color="E36C0A"/>
                                      <w:insideV w:val="single" w:sz="6" w:space="0" w:color="E36C0A"/>
                                    </w:tblBorders>
                                    <w:tblLook w:val="04A0" w:firstRow="1" w:lastRow="0" w:firstColumn="1" w:lastColumn="0" w:noHBand="0" w:noVBand="1"/>
                                  </w:tblPr>
                                  <w:tblGrid>
                                    <w:gridCol w:w="1221"/>
                                    <w:gridCol w:w="1083"/>
                                  </w:tblGrid>
                                  <w:tr w:rsidR="00A01C2C" w14:paraId="4D914DEE" w14:textId="77777777" w:rsidTr="0050262D">
                                    <w:trPr>
                                      <w:trHeight w:val="271"/>
                                    </w:trPr>
                                    <w:tc>
                                      <w:tcPr>
                                        <w:tcW w:w="5000" w:type="pct"/>
                                        <w:gridSpan w:val="2"/>
                                        <w:tcBorders>
                                          <w:top w:val="single" w:sz="4" w:space="0" w:color="E36C0A"/>
                                          <w:left w:val="single" w:sz="4" w:space="0" w:color="E36C0A"/>
                                          <w:bottom w:val="single" w:sz="6" w:space="0" w:color="E36C0A"/>
                                          <w:right w:val="single" w:sz="4" w:space="0" w:color="E36C0A"/>
                                        </w:tcBorders>
                                        <w:shd w:val="clear" w:color="auto" w:fill="E36C0A"/>
                                        <w:vAlign w:val="center"/>
                                        <w:hideMark/>
                                      </w:tcPr>
                                      <w:p w14:paraId="639E5E37" w14:textId="7022ACAD" w:rsidR="00A01C2C" w:rsidRPr="0050262D" w:rsidRDefault="00A01C2C">
                                        <w:pPr>
                                          <w:rPr>
                                            <w:rFonts w:ascii="Arial" w:hAnsi="Arial" w:cs="Arial"/>
                                            <w:b/>
                                            <w:color w:val="FFFFFF"/>
                                            <w:sz w:val="16"/>
                                            <w:szCs w:val="16"/>
                                          </w:rPr>
                                        </w:pPr>
                                        <w:r>
                                          <w:rPr>
                                            <w:rFonts w:ascii="Arial" w:hAnsi="Arial" w:cs="Arial"/>
                                            <w:b/>
                                            <w:color w:val="FFFFFF"/>
                                            <w:sz w:val="16"/>
                                            <w:szCs w:val="16"/>
                                          </w:rPr>
                                          <w:t>Guia de volume de água</w:t>
                                        </w:r>
                                      </w:p>
                                    </w:tc>
                                  </w:tr>
                                  <w:tr w:rsidR="00A01C2C" w14:paraId="637CDC4B" w14:textId="77777777" w:rsidTr="0050262D">
                                    <w:trPr>
                                      <w:trHeight w:val="416"/>
                                    </w:trPr>
                                    <w:tc>
                                      <w:tcPr>
                                        <w:tcW w:w="2491" w:type="pct"/>
                                        <w:tcBorders>
                                          <w:top w:val="single" w:sz="6" w:space="0" w:color="E36C0A"/>
                                          <w:left w:val="single" w:sz="4" w:space="0" w:color="E36C0A"/>
                                          <w:bottom w:val="single" w:sz="6" w:space="0" w:color="E36C0A"/>
                                          <w:right w:val="single" w:sz="6" w:space="0" w:color="E36C0A"/>
                                        </w:tcBorders>
                                        <w:shd w:val="clear" w:color="auto" w:fill="FFFFFF"/>
                                        <w:vAlign w:val="center"/>
                                        <w:hideMark/>
                                      </w:tcPr>
                                      <w:p w14:paraId="5A677728" w14:textId="020D129D" w:rsidR="00A01C2C" w:rsidRPr="0050262D" w:rsidRDefault="00A01C2C" w:rsidP="00A01C2C">
                                        <w:pPr>
                                          <w:jc w:val="center"/>
                                          <w:rPr>
                                            <w:rFonts w:ascii="Arial" w:hAnsi="Arial" w:cs="Arial"/>
                                            <w:b/>
                                            <w:color w:val="FFFFFF"/>
                                            <w:sz w:val="16"/>
                                            <w:szCs w:val="16"/>
                                          </w:rPr>
                                        </w:pPr>
                                        <w:r w:rsidRPr="00A01C2C">
                                          <w:rPr>
                                            <w:rFonts w:ascii="Arial" w:hAnsi="Arial" w:cs="Arial"/>
                                            <w:b/>
                                            <w:color w:val="E36C0A"/>
                                            <w:sz w:val="16"/>
                                            <w:szCs w:val="16"/>
                                          </w:rPr>
                                          <w:t xml:space="preserve">Número de comprimidos </w:t>
                                        </w:r>
                                      </w:p>
                                    </w:tc>
                                    <w:tc>
                                      <w:tcPr>
                                        <w:tcW w:w="2509" w:type="pct"/>
                                        <w:tcBorders>
                                          <w:top w:val="single" w:sz="6" w:space="0" w:color="E36C0A"/>
                                          <w:left w:val="single" w:sz="6" w:space="0" w:color="E36C0A"/>
                                          <w:bottom w:val="single" w:sz="6" w:space="0" w:color="E36C0A"/>
                                          <w:right w:val="single" w:sz="4" w:space="0" w:color="E36C0A"/>
                                        </w:tcBorders>
                                        <w:shd w:val="clear" w:color="auto" w:fill="FFFFFF"/>
                                        <w:vAlign w:val="center"/>
                                        <w:hideMark/>
                                      </w:tcPr>
                                      <w:p w14:paraId="4E530F40" w14:textId="5FAF45F8" w:rsidR="00A01C2C" w:rsidRPr="0050262D" w:rsidRDefault="00A01C2C" w:rsidP="00A01C2C">
                                        <w:pPr>
                                          <w:jc w:val="center"/>
                                          <w:rPr>
                                            <w:rFonts w:ascii="Arial" w:hAnsi="Arial" w:cs="Arial"/>
                                            <w:b/>
                                            <w:color w:val="FFFFFF"/>
                                            <w:sz w:val="16"/>
                                            <w:szCs w:val="16"/>
                                          </w:rPr>
                                        </w:pPr>
                                        <w:r>
                                          <w:rPr>
                                            <w:rFonts w:ascii="Arial" w:hAnsi="Arial" w:cs="Arial"/>
                                            <w:b/>
                                            <w:color w:val="E36C0A"/>
                                            <w:sz w:val="16"/>
                                            <w:szCs w:val="16"/>
                                          </w:rPr>
                                          <w:t>Volume de água</w:t>
                                        </w:r>
                                      </w:p>
                                    </w:tc>
                                  </w:tr>
                                  <w:tr w:rsidR="00A01C2C" w14:paraId="15C412F7" w14:textId="77777777" w:rsidTr="0050262D">
                                    <w:trPr>
                                      <w:trHeight w:val="183"/>
                                    </w:trPr>
                                    <w:tc>
                                      <w:tcPr>
                                        <w:tcW w:w="2491" w:type="pct"/>
                                        <w:tcBorders>
                                          <w:top w:val="single" w:sz="6" w:space="0" w:color="E36C0A"/>
                                          <w:left w:val="single" w:sz="4" w:space="0" w:color="E36C0A"/>
                                          <w:bottom w:val="single" w:sz="6" w:space="0" w:color="E36C0A"/>
                                          <w:right w:val="single" w:sz="6" w:space="0" w:color="E36C0A"/>
                                        </w:tcBorders>
                                        <w:shd w:val="clear" w:color="auto" w:fill="FFFFFF"/>
                                        <w:vAlign w:val="center"/>
                                        <w:hideMark/>
                                      </w:tcPr>
                                      <w:p w14:paraId="481C257A" w14:textId="77777777" w:rsidR="00A01C2C" w:rsidRPr="0050262D" w:rsidRDefault="00A01C2C">
                                        <w:pPr>
                                          <w:jc w:val="center"/>
                                          <w:rPr>
                                            <w:rFonts w:ascii="Arial" w:hAnsi="Arial" w:cs="Arial"/>
                                            <w:b/>
                                            <w:color w:val="FFFFFF"/>
                                            <w:sz w:val="16"/>
                                            <w:szCs w:val="16"/>
                                          </w:rPr>
                                        </w:pPr>
                                        <w:r w:rsidRPr="0050262D">
                                          <w:rPr>
                                            <w:rFonts w:ascii="Arial" w:hAnsi="Arial" w:cs="Arial"/>
                                            <w:b/>
                                            <w:color w:val="E36C0A"/>
                                            <w:sz w:val="16"/>
                                            <w:szCs w:val="16"/>
                                          </w:rPr>
                                          <w:t>3</w:t>
                                        </w:r>
                                      </w:p>
                                    </w:tc>
                                    <w:tc>
                                      <w:tcPr>
                                        <w:tcW w:w="2509" w:type="pct"/>
                                        <w:tcBorders>
                                          <w:top w:val="single" w:sz="6" w:space="0" w:color="E36C0A"/>
                                          <w:left w:val="single" w:sz="6" w:space="0" w:color="E36C0A"/>
                                          <w:bottom w:val="single" w:sz="6" w:space="0" w:color="E36C0A"/>
                                          <w:right w:val="single" w:sz="4" w:space="0" w:color="E36C0A"/>
                                        </w:tcBorders>
                                        <w:shd w:val="clear" w:color="auto" w:fill="FFFFFF"/>
                                        <w:vAlign w:val="center"/>
                                        <w:hideMark/>
                                      </w:tcPr>
                                      <w:p w14:paraId="7AD6994D" w14:textId="405365F3" w:rsidR="00A01C2C" w:rsidRPr="0050262D" w:rsidRDefault="00A01C2C">
                                        <w:pPr>
                                          <w:jc w:val="center"/>
                                          <w:rPr>
                                            <w:rFonts w:ascii="Arial" w:hAnsi="Arial" w:cs="Arial"/>
                                            <w:b/>
                                            <w:color w:val="E36C0A"/>
                                            <w:sz w:val="16"/>
                                            <w:szCs w:val="16"/>
                                          </w:rPr>
                                        </w:pPr>
                                        <w:r w:rsidRPr="0050262D">
                                          <w:rPr>
                                            <w:rFonts w:ascii="Arial" w:hAnsi="Arial" w:cs="Arial"/>
                                            <w:b/>
                                            <w:color w:val="E36C0A"/>
                                            <w:sz w:val="16"/>
                                            <w:szCs w:val="16"/>
                                          </w:rPr>
                                          <w:t>15 m</w:t>
                                        </w:r>
                                        <w:r>
                                          <w:rPr>
                                            <w:rFonts w:ascii="Arial" w:hAnsi="Arial" w:cs="Arial"/>
                                            <w:b/>
                                            <w:color w:val="E36C0A"/>
                                            <w:sz w:val="16"/>
                                            <w:szCs w:val="16"/>
                                          </w:rPr>
                                          <w:t>l</w:t>
                                        </w:r>
                                      </w:p>
                                    </w:tc>
                                  </w:tr>
                                  <w:tr w:rsidR="00A01C2C" w14:paraId="2FDCEE6E" w14:textId="77777777" w:rsidTr="0050262D">
                                    <w:tc>
                                      <w:tcPr>
                                        <w:tcW w:w="2491" w:type="pct"/>
                                        <w:tcBorders>
                                          <w:top w:val="single" w:sz="6" w:space="0" w:color="E36C0A"/>
                                          <w:left w:val="single" w:sz="4" w:space="0" w:color="E36C0A"/>
                                          <w:bottom w:val="single" w:sz="6" w:space="0" w:color="E36C0A"/>
                                          <w:right w:val="single" w:sz="6" w:space="0" w:color="E36C0A"/>
                                        </w:tcBorders>
                                        <w:shd w:val="clear" w:color="auto" w:fill="FFFFFF"/>
                                        <w:vAlign w:val="center"/>
                                        <w:hideMark/>
                                      </w:tcPr>
                                      <w:p w14:paraId="1E18481A" w14:textId="77777777" w:rsidR="00A01C2C" w:rsidRPr="0050262D" w:rsidRDefault="00A01C2C">
                                        <w:pPr>
                                          <w:jc w:val="center"/>
                                          <w:rPr>
                                            <w:rFonts w:ascii="Arial" w:hAnsi="Arial" w:cs="Arial"/>
                                            <w:b/>
                                            <w:color w:val="FFFFFF"/>
                                            <w:sz w:val="16"/>
                                            <w:szCs w:val="16"/>
                                          </w:rPr>
                                        </w:pPr>
                                        <w:r w:rsidRPr="0050262D">
                                          <w:rPr>
                                            <w:rFonts w:ascii="Arial" w:hAnsi="Arial" w:cs="Arial"/>
                                            <w:b/>
                                            <w:color w:val="E36C0A"/>
                                            <w:sz w:val="16"/>
                                            <w:szCs w:val="16"/>
                                          </w:rPr>
                                          <w:t>4</w:t>
                                        </w:r>
                                      </w:p>
                                    </w:tc>
                                    <w:tc>
                                      <w:tcPr>
                                        <w:tcW w:w="2509" w:type="pct"/>
                                        <w:vMerge w:val="restart"/>
                                        <w:tcBorders>
                                          <w:top w:val="single" w:sz="6" w:space="0" w:color="E36C0A"/>
                                          <w:left w:val="single" w:sz="6" w:space="0" w:color="E36C0A"/>
                                          <w:bottom w:val="single" w:sz="4" w:space="0" w:color="E36C0A"/>
                                          <w:right w:val="single" w:sz="4" w:space="0" w:color="E36C0A"/>
                                        </w:tcBorders>
                                        <w:shd w:val="clear" w:color="auto" w:fill="FFFFFF"/>
                                        <w:vAlign w:val="center"/>
                                        <w:hideMark/>
                                      </w:tcPr>
                                      <w:p w14:paraId="2492D408" w14:textId="3D1B61F3" w:rsidR="00A01C2C" w:rsidRPr="0050262D" w:rsidRDefault="00A01C2C">
                                        <w:pPr>
                                          <w:jc w:val="center"/>
                                          <w:rPr>
                                            <w:rFonts w:ascii="Arial" w:hAnsi="Arial" w:cs="Arial"/>
                                            <w:b/>
                                            <w:color w:val="E36C0A"/>
                                            <w:sz w:val="16"/>
                                            <w:szCs w:val="16"/>
                                          </w:rPr>
                                        </w:pPr>
                                        <w:r w:rsidRPr="0050262D">
                                          <w:rPr>
                                            <w:rFonts w:ascii="Arial" w:hAnsi="Arial" w:cs="Arial"/>
                                            <w:b/>
                                            <w:color w:val="E36C0A"/>
                                            <w:sz w:val="16"/>
                                            <w:szCs w:val="16"/>
                                          </w:rPr>
                                          <w:t>20 m</w:t>
                                        </w:r>
                                        <w:r>
                                          <w:rPr>
                                            <w:rFonts w:ascii="Arial" w:hAnsi="Arial" w:cs="Arial"/>
                                            <w:b/>
                                            <w:color w:val="E36C0A"/>
                                            <w:sz w:val="16"/>
                                            <w:szCs w:val="16"/>
                                          </w:rPr>
                                          <w:t>l</w:t>
                                        </w:r>
                                      </w:p>
                                    </w:tc>
                                  </w:tr>
                                  <w:tr w:rsidR="00A01C2C" w14:paraId="55794A76" w14:textId="77777777" w:rsidTr="0050262D">
                                    <w:trPr>
                                      <w:trHeight w:val="75"/>
                                    </w:trPr>
                                    <w:tc>
                                      <w:tcPr>
                                        <w:tcW w:w="2491" w:type="pct"/>
                                        <w:tcBorders>
                                          <w:top w:val="single" w:sz="6" w:space="0" w:color="E36C0A"/>
                                          <w:left w:val="single" w:sz="4" w:space="0" w:color="E36C0A"/>
                                          <w:bottom w:val="single" w:sz="6" w:space="0" w:color="E36C0A"/>
                                          <w:right w:val="single" w:sz="6" w:space="0" w:color="E36C0A"/>
                                        </w:tcBorders>
                                        <w:shd w:val="clear" w:color="auto" w:fill="FFFFFF"/>
                                        <w:vAlign w:val="center"/>
                                        <w:hideMark/>
                                      </w:tcPr>
                                      <w:p w14:paraId="49B3BC4A" w14:textId="77777777" w:rsidR="00A01C2C" w:rsidRPr="0050262D" w:rsidRDefault="00A01C2C">
                                        <w:pPr>
                                          <w:jc w:val="center"/>
                                          <w:rPr>
                                            <w:rFonts w:ascii="Arial" w:hAnsi="Arial" w:cs="Arial"/>
                                            <w:b/>
                                            <w:color w:val="FFFFFF"/>
                                            <w:sz w:val="16"/>
                                            <w:szCs w:val="16"/>
                                          </w:rPr>
                                        </w:pPr>
                                        <w:r w:rsidRPr="0050262D">
                                          <w:rPr>
                                            <w:rFonts w:ascii="Arial" w:hAnsi="Arial" w:cs="Arial"/>
                                            <w:b/>
                                            <w:color w:val="E36C0A"/>
                                            <w:sz w:val="16"/>
                                            <w:szCs w:val="16"/>
                                          </w:rPr>
                                          <w:t>5</w:t>
                                        </w:r>
                                      </w:p>
                                    </w:tc>
                                    <w:tc>
                                      <w:tcPr>
                                        <w:tcW w:w="0" w:type="auto"/>
                                        <w:vMerge/>
                                        <w:tcBorders>
                                          <w:top w:val="single" w:sz="6" w:space="0" w:color="E36C0A"/>
                                          <w:left w:val="single" w:sz="6" w:space="0" w:color="E36C0A"/>
                                          <w:bottom w:val="single" w:sz="4" w:space="0" w:color="E36C0A"/>
                                          <w:right w:val="single" w:sz="4" w:space="0" w:color="E36C0A"/>
                                        </w:tcBorders>
                                        <w:vAlign w:val="center"/>
                                        <w:hideMark/>
                                      </w:tcPr>
                                      <w:p w14:paraId="0F4B43EB" w14:textId="77777777" w:rsidR="00A01C2C" w:rsidRPr="0050262D" w:rsidRDefault="00A01C2C">
                                        <w:pPr>
                                          <w:rPr>
                                            <w:rFonts w:ascii="Arial" w:hAnsi="Arial" w:cs="Arial"/>
                                            <w:b/>
                                            <w:color w:val="E36C0A"/>
                                            <w:sz w:val="16"/>
                                            <w:szCs w:val="16"/>
                                          </w:rPr>
                                        </w:pPr>
                                      </w:p>
                                    </w:tc>
                                  </w:tr>
                                  <w:tr w:rsidR="00A01C2C" w14:paraId="2A201429" w14:textId="77777777" w:rsidTr="0050262D">
                                    <w:trPr>
                                      <w:trHeight w:val="135"/>
                                    </w:trPr>
                                    <w:tc>
                                      <w:tcPr>
                                        <w:tcW w:w="2491" w:type="pct"/>
                                        <w:tcBorders>
                                          <w:top w:val="single" w:sz="6" w:space="0" w:color="E36C0A"/>
                                          <w:left w:val="single" w:sz="4" w:space="0" w:color="E36C0A"/>
                                          <w:bottom w:val="single" w:sz="4" w:space="0" w:color="E36C0A"/>
                                          <w:right w:val="single" w:sz="6" w:space="0" w:color="E36C0A"/>
                                        </w:tcBorders>
                                        <w:shd w:val="clear" w:color="auto" w:fill="FFFFFF"/>
                                        <w:vAlign w:val="center"/>
                                        <w:hideMark/>
                                      </w:tcPr>
                                      <w:p w14:paraId="292A84A2" w14:textId="77777777" w:rsidR="00A01C2C" w:rsidRPr="0050262D" w:rsidRDefault="00A01C2C">
                                        <w:pPr>
                                          <w:jc w:val="center"/>
                                          <w:rPr>
                                            <w:rFonts w:ascii="Arial" w:hAnsi="Arial" w:cs="Arial"/>
                                            <w:b/>
                                            <w:color w:val="FFFFFF"/>
                                            <w:sz w:val="16"/>
                                            <w:szCs w:val="16"/>
                                          </w:rPr>
                                        </w:pPr>
                                        <w:r w:rsidRPr="0050262D">
                                          <w:rPr>
                                            <w:rFonts w:ascii="Arial" w:hAnsi="Arial" w:cs="Arial"/>
                                            <w:b/>
                                            <w:color w:val="E36C0A"/>
                                            <w:sz w:val="16"/>
                                            <w:szCs w:val="16"/>
                                          </w:rPr>
                                          <w:t>6</w:t>
                                        </w:r>
                                      </w:p>
                                    </w:tc>
                                    <w:tc>
                                      <w:tcPr>
                                        <w:tcW w:w="0" w:type="auto"/>
                                        <w:vMerge/>
                                        <w:tcBorders>
                                          <w:top w:val="single" w:sz="6" w:space="0" w:color="E36C0A"/>
                                          <w:left w:val="single" w:sz="6" w:space="0" w:color="E36C0A"/>
                                          <w:bottom w:val="single" w:sz="4" w:space="0" w:color="E36C0A"/>
                                          <w:right w:val="single" w:sz="4" w:space="0" w:color="E36C0A"/>
                                        </w:tcBorders>
                                        <w:vAlign w:val="center"/>
                                        <w:hideMark/>
                                      </w:tcPr>
                                      <w:p w14:paraId="5F2F06AD" w14:textId="77777777" w:rsidR="00A01C2C" w:rsidRPr="0050262D" w:rsidRDefault="00A01C2C">
                                        <w:pPr>
                                          <w:rPr>
                                            <w:rFonts w:ascii="Arial" w:hAnsi="Arial" w:cs="Arial"/>
                                            <w:b/>
                                            <w:color w:val="E36C0A"/>
                                            <w:sz w:val="16"/>
                                            <w:szCs w:val="16"/>
                                          </w:rPr>
                                        </w:pPr>
                                      </w:p>
                                    </w:tc>
                                  </w:tr>
                                </w:tbl>
                                <w:p w14:paraId="2BB21F4B" w14:textId="77777777" w:rsidR="00A01C2C" w:rsidRPr="0050262D" w:rsidRDefault="00A01C2C" w:rsidP="00A01C2C">
                                  <w:pPr>
                                    <w:rPr>
                                      <w:rFonts w:ascii="Arial" w:hAnsi="Arial" w:cs="Arial"/>
                                      <w:b/>
                                      <w:color w:val="FFFFFF"/>
                                      <w:sz w:val="16"/>
                                      <w:szCs w:val="16"/>
                                    </w:rPr>
                                  </w:pP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DBF395D" id="Text Box 4" o:spid="_x0000_s1040" type="#_x0000_t202" style="position:absolute;margin-left:3.35pt;margin-top:19.7pt;width:131.35pt;height:109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" filled="f" stroked="f" strokeweight=".5pt">
                      <v:textbox>
                        <w:txbxContent>
                          <w:tbl>
                            <w:tblPr>
                              <w:tblStyle w:val="TableGrid"/>
                              <w:tblW w:w="4936" w:type="pct"/>
                              <w:tblBorders>
                                <w:top w:val="single" w:sz="4" w:space="0" w:color="E36C0A"/>
                                <w:left w:val="single" w:sz="4" w:space="0" w:color="E36C0A"/>
                                <w:bottom w:val="single" w:sz="4" w:space="0" w:color="E36C0A"/>
                                <w:right w:val="single" w:sz="4" w:space="0" w:color="E36C0A"/>
                                <w:insideH w:val="single" w:sz="6" w:space="0" w:color="E36C0A"/>
                                <w:insideV w:val="single" w:sz="6" w:space="0" w:color="E36C0A"/>
                              </w:tblBorders>
                              <w:tblLook w:val="04A0" w:firstRow="1" w:lastRow="0" w:firstColumn="1" w:lastColumn="0" w:noHBand="0" w:noVBand="1"/>
                            </w:tblPr>
                            <w:tblGrid>
                              <w:gridCol w:w="1221"/>
                              <w:gridCol w:w="1083"/>
                            </w:tblGrid>
                            <w:tr w:rsidR="00A01C2C" w14:paraId="4D914DEE" w14:textId="77777777" w:rsidTr="0050262D">
                              <w:trPr>
                                <w:trHeight w:val="271"/>
                              </w:trPr>
                              <w:tc>
                                <w:tcPr>
                                  <w:tcW w:w="5000" w:type="pct"/>
                                  <w:gridSpan w:val="2"/>
                                  <w:tcBorders>
                                    <w:top w:val="single" w:sz="4" w:space="0" w:color="E36C0A"/>
                                    <w:left w:val="single" w:sz="4" w:space="0" w:color="E36C0A"/>
                                    <w:bottom w:val="single" w:sz="6" w:space="0" w:color="E36C0A"/>
                                    <w:right w:val="single" w:sz="4" w:space="0" w:color="E36C0A"/>
                                  </w:tcBorders>
                                  <w:shd w:val="clear" w:color="auto" w:fill="E36C0A"/>
                                  <w:vAlign w:val="center"/>
                                  <w:hideMark/>
                                </w:tcPr>
                                <w:p w14:paraId="639E5E37" w14:textId="7022ACAD" w:rsidR="00A01C2C" w:rsidRPr="0050262D" w:rsidRDefault="00A01C2C">
                                  <w:pPr>
                                    <w:rPr>
                                      <w:rFonts w:ascii="Arial" w:hAnsi="Arial" w:cs="Arial"/>
                                      <w:b/>
                                      <w:color w:val="FFFFFF"/>
                                      <w:sz w:val="16"/>
                                      <w:szCs w:val="16"/>
                                    </w:rPr>
                                  </w:pPr>
                                  <w:r>
                                    <w:rPr>
                                      <w:rFonts w:ascii="Arial" w:hAnsi="Arial" w:cs="Arial"/>
                                      <w:b/>
                                      <w:color w:val="FFFFFF"/>
                                      <w:sz w:val="16"/>
                                      <w:szCs w:val="16"/>
                                    </w:rPr>
                                    <w:t>Guia de volume de água</w:t>
                                  </w:r>
                                </w:p>
                              </w:tc>
                            </w:tr>
                            <w:tr w:rsidR="00A01C2C" w14:paraId="637CDC4B" w14:textId="77777777" w:rsidTr="0050262D">
                              <w:trPr>
                                <w:trHeight w:val="416"/>
                              </w:trPr>
                              <w:tc>
                                <w:tcPr>
                                  <w:tcW w:w="2491" w:type="pct"/>
                                  <w:tcBorders>
                                    <w:top w:val="single" w:sz="6" w:space="0" w:color="E36C0A"/>
                                    <w:left w:val="single" w:sz="4" w:space="0" w:color="E36C0A"/>
                                    <w:bottom w:val="single" w:sz="6" w:space="0" w:color="E36C0A"/>
                                    <w:right w:val="single" w:sz="6" w:space="0" w:color="E36C0A"/>
                                  </w:tcBorders>
                                  <w:shd w:val="clear" w:color="auto" w:fill="FFFFFF"/>
                                  <w:vAlign w:val="center"/>
                                  <w:hideMark/>
                                </w:tcPr>
                                <w:p w14:paraId="5A677728" w14:textId="020D129D" w:rsidR="00A01C2C" w:rsidRPr="0050262D" w:rsidRDefault="00A01C2C" w:rsidP="00A01C2C">
                                  <w:pPr>
                                    <w:jc w:val="center"/>
                                    <w:rPr>
                                      <w:rFonts w:ascii="Arial" w:hAnsi="Arial" w:cs="Arial"/>
                                      <w:b/>
                                      <w:color w:val="FFFFFF"/>
                                      <w:sz w:val="16"/>
                                      <w:szCs w:val="16"/>
                                    </w:rPr>
                                  </w:pPr>
                                  <w:r w:rsidRPr="00A01C2C">
                                    <w:rPr>
                                      <w:rFonts w:ascii="Arial" w:hAnsi="Arial" w:cs="Arial"/>
                                      <w:b/>
                                      <w:color w:val="E36C0A"/>
                                      <w:sz w:val="16"/>
                                      <w:szCs w:val="16"/>
                                    </w:rPr>
                                    <w:t xml:space="preserve">Número de comprimidos </w:t>
                                  </w:r>
                                </w:p>
                              </w:tc>
                              <w:tc>
                                <w:tcPr>
                                  <w:tcW w:w="2509" w:type="pct"/>
                                  <w:tcBorders>
                                    <w:top w:val="single" w:sz="6" w:space="0" w:color="E36C0A"/>
                                    <w:left w:val="single" w:sz="6" w:space="0" w:color="E36C0A"/>
                                    <w:bottom w:val="single" w:sz="6" w:space="0" w:color="E36C0A"/>
                                    <w:right w:val="single" w:sz="4" w:space="0" w:color="E36C0A"/>
                                  </w:tcBorders>
                                  <w:shd w:val="clear" w:color="auto" w:fill="FFFFFF"/>
                                  <w:vAlign w:val="center"/>
                                  <w:hideMark/>
                                </w:tcPr>
                                <w:p w14:paraId="4E530F40" w14:textId="5FAF45F8" w:rsidR="00A01C2C" w:rsidRPr="0050262D" w:rsidRDefault="00A01C2C" w:rsidP="00A01C2C">
                                  <w:pPr>
                                    <w:jc w:val="center"/>
                                    <w:rPr>
                                      <w:rFonts w:ascii="Arial" w:hAnsi="Arial" w:cs="Arial"/>
                                      <w:b/>
                                      <w:color w:val="FFFFFF"/>
                                      <w:sz w:val="16"/>
                                      <w:szCs w:val="16"/>
                                    </w:rPr>
                                  </w:pPr>
                                  <w:r>
                                    <w:rPr>
                                      <w:rFonts w:ascii="Arial" w:hAnsi="Arial" w:cs="Arial"/>
                                      <w:b/>
                                      <w:color w:val="E36C0A"/>
                                      <w:sz w:val="16"/>
                                      <w:szCs w:val="16"/>
                                    </w:rPr>
                                    <w:t>Volume de água</w:t>
                                  </w:r>
                                </w:p>
                              </w:tc>
                            </w:tr>
                            <w:tr w:rsidR="00A01C2C" w14:paraId="15C412F7" w14:textId="77777777" w:rsidTr="0050262D">
                              <w:trPr>
                                <w:trHeight w:val="183"/>
                              </w:trPr>
                              <w:tc>
                                <w:tcPr>
                                  <w:tcW w:w="2491" w:type="pct"/>
                                  <w:tcBorders>
                                    <w:top w:val="single" w:sz="6" w:space="0" w:color="E36C0A"/>
                                    <w:left w:val="single" w:sz="4" w:space="0" w:color="E36C0A"/>
                                    <w:bottom w:val="single" w:sz="6" w:space="0" w:color="E36C0A"/>
                                    <w:right w:val="single" w:sz="6" w:space="0" w:color="E36C0A"/>
                                  </w:tcBorders>
                                  <w:shd w:val="clear" w:color="auto" w:fill="FFFFFF"/>
                                  <w:vAlign w:val="center"/>
                                  <w:hideMark/>
                                </w:tcPr>
                                <w:p w14:paraId="481C257A" w14:textId="77777777" w:rsidR="00A01C2C" w:rsidRPr="0050262D" w:rsidRDefault="00A01C2C">
                                  <w:pPr>
                                    <w:jc w:val="center"/>
                                    <w:rPr>
                                      <w:rFonts w:ascii="Arial" w:hAnsi="Arial" w:cs="Arial"/>
                                      <w:b/>
                                      <w:color w:val="FFFFFF"/>
                                      <w:sz w:val="16"/>
                                      <w:szCs w:val="16"/>
                                    </w:rPr>
                                  </w:pPr>
                                  <w:r w:rsidRPr="0050262D">
                                    <w:rPr>
                                      <w:rFonts w:ascii="Arial" w:hAnsi="Arial" w:cs="Arial"/>
                                      <w:b/>
                                      <w:color w:val="E36C0A"/>
                                      <w:sz w:val="16"/>
                                      <w:szCs w:val="16"/>
                                    </w:rPr>
                                    <w:t>3</w:t>
                                  </w:r>
                                </w:p>
                              </w:tc>
                              <w:tc>
                                <w:tcPr>
                                  <w:tcW w:w="2509" w:type="pct"/>
                                  <w:tcBorders>
                                    <w:top w:val="single" w:sz="6" w:space="0" w:color="E36C0A"/>
                                    <w:left w:val="single" w:sz="6" w:space="0" w:color="E36C0A"/>
                                    <w:bottom w:val="single" w:sz="6" w:space="0" w:color="E36C0A"/>
                                    <w:right w:val="single" w:sz="4" w:space="0" w:color="E36C0A"/>
                                  </w:tcBorders>
                                  <w:shd w:val="clear" w:color="auto" w:fill="FFFFFF"/>
                                  <w:vAlign w:val="center"/>
                                  <w:hideMark/>
                                </w:tcPr>
                                <w:p w14:paraId="7AD6994D" w14:textId="405365F3" w:rsidR="00A01C2C" w:rsidRPr="0050262D" w:rsidRDefault="00A01C2C">
                                  <w:pPr>
                                    <w:jc w:val="center"/>
                                    <w:rPr>
                                      <w:rFonts w:ascii="Arial" w:hAnsi="Arial" w:cs="Arial"/>
                                      <w:b/>
                                      <w:color w:val="E36C0A"/>
                                      <w:sz w:val="16"/>
                                      <w:szCs w:val="16"/>
                                    </w:rPr>
                                  </w:pPr>
                                  <w:r w:rsidRPr="0050262D">
                                    <w:rPr>
                                      <w:rFonts w:ascii="Arial" w:hAnsi="Arial" w:cs="Arial"/>
                                      <w:b/>
                                      <w:color w:val="E36C0A"/>
                                      <w:sz w:val="16"/>
                                      <w:szCs w:val="16"/>
                                    </w:rPr>
                                    <w:t>15 m</w:t>
                                  </w:r>
                                  <w:r>
                                    <w:rPr>
                                      <w:rFonts w:ascii="Arial" w:hAnsi="Arial" w:cs="Arial"/>
                                      <w:b/>
                                      <w:color w:val="E36C0A"/>
                                      <w:sz w:val="16"/>
                                      <w:szCs w:val="16"/>
                                    </w:rPr>
                                    <w:t>l</w:t>
                                  </w:r>
                                </w:p>
                              </w:tc>
                            </w:tr>
                            <w:tr w:rsidR="00A01C2C" w14:paraId="2FDCEE6E" w14:textId="77777777" w:rsidTr="0050262D">
                              <w:tc>
                                <w:tcPr>
                                  <w:tcW w:w="2491" w:type="pct"/>
                                  <w:tcBorders>
                                    <w:top w:val="single" w:sz="6" w:space="0" w:color="E36C0A"/>
                                    <w:left w:val="single" w:sz="4" w:space="0" w:color="E36C0A"/>
                                    <w:bottom w:val="single" w:sz="6" w:space="0" w:color="E36C0A"/>
                                    <w:right w:val="single" w:sz="6" w:space="0" w:color="E36C0A"/>
                                  </w:tcBorders>
                                  <w:shd w:val="clear" w:color="auto" w:fill="FFFFFF"/>
                                  <w:vAlign w:val="center"/>
                                  <w:hideMark/>
                                </w:tcPr>
                                <w:p w14:paraId="1E18481A" w14:textId="77777777" w:rsidR="00A01C2C" w:rsidRPr="0050262D" w:rsidRDefault="00A01C2C">
                                  <w:pPr>
                                    <w:jc w:val="center"/>
                                    <w:rPr>
                                      <w:rFonts w:ascii="Arial" w:hAnsi="Arial" w:cs="Arial"/>
                                      <w:b/>
                                      <w:color w:val="FFFFFF"/>
                                      <w:sz w:val="16"/>
                                      <w:szCs w:val="16"/>
                                    </w:rPr>
                                  </w:pPr>
                                  <w:r w:rsidRPr="0050262D">
                                    <w:rPr>
                                      <w:rFonts w:ascii="Arial" w:hAnsi="Arial" w:cs="Arial"/>
                                      <w:b/>
                                      <w:color w:val="E36C0A"/>
                                      <w:sz w:val="16"/>
                                      <w:szCs w:val="16"/>
                                    </w:rPr>
                                    <w:t>4</w:t>
                                  </w:r>
                                </w:p>
                              </w:tc>
                              <w:tc>
                                <w:tcPr>
                                  <w:tcW w:w="2509" w:type="pct"/>
                                  <w:vMerge w:val="restart"/>
                                  <w:tcBorders>
                                    <w:top w:val="single" w:sz="6" w:space="0" w:color="E36C0A"/>
                                    <w:left w:val="single" w:sz="6" w:space="0" w:color="E36C0A"/>
                                    <w:bottom w:val="single" w:sz="4" w:space="0" w:color="E36C0A"/>
                                    <w:right w:val="single" w:sz="4" w:space="0" w:color="E36C0A"/>
                                  </w:tcBorders>
                                  <w:shd w:val="clear" w:color="auto" w:fill="FFFFFF"/>
                                  <w:vAlign w:val="center"/>
                                  <w:hideMark/>
                                </w:tcPr>
                                <w:p w14:paraId="2492D408" w14:textId="3D1B61F3" w:rsidR="00A01C2C" w:rsidRPr="0050262D" w:rsidRDefault="00A01C2C">
                                  <w:pPr>
                                    <w:jc w:val="center"/>
                                    <w:rPr>
                                      <w:rFonts w:ascii="Arial" w:hAnsi="Arial" w:cs="Arial"/>
                                      <w:b/>
                                      <w:color w:val="E36C0A"/>
                                      <w:sz w:val="16"/>
                                      <w:szCs w:val="16"/>
                                    </w:rPr>
                                  </w:pPr>
                                  <w:r w:rsidRPr="0050262D">
                                    <w:rPr>
                                      <w:rFonts w:ascii="Arial" w:hAnsi="Arial" w:cs="Arial"/>
                                      <w:b/>
                                      <w:color w:val="E36C0A"/>
                                      <w:sz w:val="16"/>
                                      <w:szCs w:val="16"/>
                                    </w:rPr>
                                    <w:t>20 m</w:t>
                                  </w:r>
                                  <w:r>
                                    <w:rPr>
                                      <w:rFonts w:ascii="Arial" w:hAnsi="Arial" w:cs="Arial"/>
                                      <w:b/>
                                      <w:color w:val="E36C0A"/>
                                      <w:sz w:val="16"/>
                                      <w:szCs w:val="16"/>
                                    </w:rPr>
                                    <w:t>l</w:t>
                                  </w:r>
                                </w:p>
                              </w:tc>
                            </w:tr>
                            <w:tr w:rsidR="00A01C2C" w14:paraId="55794A76" w14:textId="77777777" w:rsidTr="0050262D">
                              <w:trPr>
                                <w:trHeight w:val="75"/>
                              </w:trPr>
                              <w:tc>
                                <w:tcPr>
                                  <w:tcW w:w="2491" w:type="pct"/>
                                  <w:tcBorders>
                                    <w:top w:val="single" w:sz="6" w:space="0" w:color="E36C0A"/>
                                    <w:left w:val="single" w:sz="4" w:space="0" w:color="E36C0A"/>
                                    <w:bottom w:val="single" w:sz="6" w:space="0" w:color="E36C0A"/>
                                    <w:right w:val="single" w:sz="6" w:space="0" w:color="E36C0A"/>
                                  </w:tcBorders>
                                  <w:shd w:val="clear" w:color="auto" w:fill="FFFFFF"/>
                                  <w:vAlign w:val="center"/>
                                  <w:hideMark/>
                                </w:tcPr>
                                <w:p w14:paraId="49B3BC4A" w14:textId="77777777" w:rsidR="00A01C2C" w:rsidRPr="0050262D" w:rsidRDefault="00A01C2C">
                                  <w:pPr>
                                    <w:jc w:val="center"/>
                                    <w:rPr>
                                      <w:rFonts w:ascii="Arial" w:hAnsi="Arial" w:cs="Arial"/>
                                      <w:b/>
                                      <w:color w:val="FFFFFF"/>
                                      <w:sz w:val="16"/>
                                      <w:szCs w:val="16"/>
                                    </w:rPr>
                                  </w:pPr>
                                  <w:r w:rsidRPr="0050262D">
                                    <w:rPr>
                                      <w:rFonts w:ascii="Arial" w:hAnsi="Arial" w:cs="Arial"/>
                                      <w:b/>
                                      <w:color w:val="E36C0A"/>
                                      <w:sz w:val="16"/>
                                      <w:szCs w:val="16"/>
                                    </w:rPr>
                                    <w:t>5</w:t>
                                  </w:r>
                                </w:p>
                              </w:tc>
                              <w:tc>
                                <w:tcPr>
                                  <w:tcW w:w="0" w:type="auto"/>
                                  <w:vMerge/>
                                  <w:tcBorders>
                                    <w:top w:val="single" w:sz="6" w:space="0" w:color="E36C0A"/>
                                    <w:left w:val="single" w:sz="6" w:space="0" w:color="E36C0A"/>
                                    <w:bottom w:val="single" w:sz="4" w:space="0" w:color="E36C0A"/>
                                    <w:right w:val="single" w:sz="4" w:space="0" w:color="E36C0A"/>
                                  </w:tcBorders>
                                  <w:vAlign w:val="center"/>
                                  <w:hideMark/>
                                </w:tcPr>
                                <w:p w14:paraId="0F4B43EB" w14:textId="77777777" w:rsidR="00A01C2C" w:rsidRPr="0050262D" w:rsidRDefault="00A01C2C">
                                  <w:pPr>
                                    <w:rPr>
                                      <w:rFonts w:ascii="Arial" w:hAnsi="Arial" w:cs="Arial"/>
                                      <w:b/>
                                      <w:color w:val="E36C0A"/>
                                      <w:sz w:val="16"/>
                                      <w:szCs w:val="16"/>
                                    </w:rPr>
                                  </w:pPr>
                                </w:p>
                              </w:tc>
                            </w:tr>
                            <w:tr w:rsidR="00A01C2C" w14:paraId="2A201429" w14:textId="77777777" w:rsidTr="0050262D">
                              <w:trPr>
                                <w:trHeight w:val="135"/>
                              </w:trPr>
                              <w:tc>
                                <w:tcPr>
                                  <w:tcW w:w="2491" w:type="pct"/>
                                  <w:tcBorders>
                                    <w:top w:val="single" w:sz="6" w:space="0" w:color="E36C0A"/>
                                    <w:left w:val="single" w:sz="4" w:space="0" w:color="E36C0A"/>
                                    <w:bottom w:val="single" w:sz="4" w:space="0" w:color="E36C0A"/>
                                    <w:right w:val="single" w:sz="6" w:space="0" w:color="E36C0A"/>
                                  </w:tcBorders>
                                  <w:shd w:val="clear" w:color="auto" w:fill="FFFFFF"/>
                                  <w:vAlign w:val="center"/>
                                  <w:hideMark/>
                                </w:tcPr>
                                <w:p w14:paraId="292A84A2" w14:textId="77777777" w:rsidR="00A01C2C" w:rsidRPr="0050262D" w:rsidRDefault="00A01C2C">
                                  <w:pPr>
                                    <w:jc w:val="center"/>
                                    <w:rPr>
                                      <w:rFonts w:ascii="Arial" w:hAnsi="Arial" w:cs="Arial"/>
                                      <w:b/>
                                      <w:color w:val="FFFFFF"/>
                                      <w:sz w:val="16"/>
                                      <w:szCs w:val="16"/>
                                    </w:rPr>
                                  </w:pPr>
                                  <w:r w:rsidRPr="0050262D">
                                    <w:rPr>
                                      <w:rFonts w:ascii="Arial" w:hAnsi="Arial" w:cs="Arial"/>
                                      <w:b/>
                                      <w:color w:val="E36C0A"/>
                                      <w:sz w:val="16"/>
                                      <w:szCs w:val="16"/>
                                    </w:rPr>
                                    <w:t>6</w:t>
                                  </w:r>
                                </w:p>
                              </w:tc>
                              <w:tc>
                                <w:tcPr>
                                  <w:tcW w:w="0" w:type="auto"/>
                                  <w:vMerge/>
                                  <w:tcBorders>
                                    <w:top w:val="single" w:sz="6" w:space="0" w:color="E36C0A"/>
                                    <w:left w:val="single" w:sz="6" w:space="0" w:color="E36C0A"/>
                                    <w:bottom w:val="single" w:sz="4" w:space="0" w:color="E36C0A"/>
                                    <w:right w:val="single" w:sz="4" w:space="0" w:color="E36C0A"/>
                                  </w:tcBorders>
                                  <w:vAlign w:val="center"/>
                                  <w:hideMark/>
                                </w:tcPr>
                                <w:p w14:paraId="5F2F06AD" w14:textId="77777777" w:rsidR="00A01C2C" w:rsidRPr="0050262D" w:rsidRDefault="00A01C2C">
                                  <w:pPr>
                                    <w:rPr>
                                      <w:rFonts w:ascii="Arial" w:hAnsi="Arial" w:cs="Arial"/>
                                      <w:b/>
                                      <w:color w:val="E36C0A"/>
                                      <w:sz w:val="16"/>
                                      <w:szCs w:val="16"/>
                                    </w:rPr>
                                  </w:pPr>
                                </w:p>
                              </w:tc>
                            </w:tr>
                          </w:tbl>
                          <w:p w14:paraId="2BB21F4B" w14:textId="77777777" w:rsidR="00A01C2C" w:rsidRPr="0050262D" w:rsidRDefault="00A01C2C" w:rsidP="00A01C2C">
                            <w:pPr>
                              <w:rPr>
                                <w:rFonts w:ascii="Arial" w:hAnsi="Arial" w:cs="Arial"/>
                                <w:b/>
                                <w:color w:val="FFFFFF"/>
                                <w:sz w:val="16"/>
                                <w:szCs w:val="16"/>
                              </w:rPr>
                            </w:pPr>
                          </w:p>
                        </w:txbxContent>
                      </v:textbox>
                    </v:shape>
                  </w:pict>
                </mc:Fallback>
              </mc:AlternateContent>
            </w:r>
            <w:r w:rsidR="00046397" w:rsidRPr="009A4964">
              <w:rPr>
                <w:noProof/>
              </w:rPr>
              <mc:AlternateContent>
                <mc:Choice Requires="wps">
                  <w:drawing>
                    <wp:anchor distT="0" distB="0" distL="114300" distR="114300" simplePos="0" relativeHeight="251668480" behindDoc="0" locked="0" layoutInCell="1" allowOverlap="1" wp14:anchorId="70878A9C" wp14:editId="3FA480E7">
                      <wp:simplePos x="0" y="0"/>
                      <wp:positionH relativeFrom="column">
                        <wp:posOffset>944245</wp:posOffset>
                      </wp:positionH>
                      <wp:positionV relativeFrom="paragraph">
                        <wp:posOffset>1062990</wp:posOffset>
                      </wp:positionV>
                      <wp:extent cx="762000" cy="514350"/>
                      <wp:effectExtent l="0" t="0" r="0" b="0"/>
                      <wp:wrapNone/>
                      <wp:docPr id="7" name="Text Box 9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0" cy="5143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7EC5FE1" w14:textId="45CC41F1" w:rsidR="00FB1A20" w:rsidRPr="00046397" w:rsidRDefault="00FB1A20" w:rsidP="00FB1A20">
                                  <w:pPr>
                                    <w:adjustRightInd w:val="0"/>
                                    <w:snapToGrid w:val="0"/>
                                    <w:spacing w:line="360" w:lineRule="auto"/>
                                    <w:rPr>
                                      <w:b/>
                                      <w:color w:val="ED7D31" w:themeColor="accent2"/>
                                      <w:sz w:val="20"/>
                                    </w:rPr>
                                  </w:pPr>
                                </w:p>
                              </w:txbxContent>
                            </wps:txbx>
                            <wps:bodyPr rot="0" vert="horz" wrap="square"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70878A9C" id="_x0000_s1041" type="#_x0000_t202" style="position:absolute;margin-left:74.35pt;margin-top:83.7pt;width:60pt;height:40.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" filled="f" stroked="f">
                      <v:textbox>
                        <w:txbxContent>
                          <w:p w14:paraId="27EC5FE1" w14:textId="45CC41F1" w:rsidR="00FB1A20" w:rsidRPr="00046397" w:rsidRDefault="00FB1A20" w:rsidP="00FB1A20">
                            <w:pPr>
                              <w:adjustRightInd w:val="0"/>
                              <w:snapToGrid w:val="0"/>
                              <w:spacing w:line="360" w:lineRule="auto"/>
                              <w:rPr>
                                <w:b/>
                                <w:color w:val="ED7D31" w:themeColor="accent2"/>
                                <w:sz w:val="20"/>
                              </w:rPr>
                            </w:pPr>
                          </w:p>
                        </w:txbxContent>
                      </v:textbox>
                    </v:shape>
                  </w:pict>
                </mc:Fallback>
              </mc:AlternateContent>
            </w:r>
            <w:r w:rsidR="00046397" w:rsidRPr="009A4964">
              <w:rPr>
                <w:noProof/>
              </w:rPr>
              <mc:AlternateContent>
                <mc:Choice Requires="wps">
                  <w:drawing>
                    <wp:anchor distT="0" distB="0" distL="114300" distR="114300" simplePos="0" relativeHeight="251665408" behindDoc="0" locked="0" layoutInCell="1" allowOverlap="1" wp14:anchorId="50EF139D" wp14:editId="5DD53791">
                      <wp:simplePos x="0" y="0"/>
                      <wp:positionH relativeFrom="column">
                        <wp:posOffset>144145</wp:posOffset>
                      </wp:positionH>
                      <wp:positionV relativeFrom="paragraph">
                        <wp:posOffset>653415</wp:posOffset>
                      </wp:positionV>
                      <wp:extent cx="895350" cy="389255"/>
                      <wp:effectExtent l="0" t="0" r="0" b="0"/>
                      <wp:wrapNone/>
                      <wp:docPr id="4" name="Text Box 9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95350" cy="3892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B84B6BE" w14:textId="29D97C73" w:rsidR="00FB1A20" w:rsidRPr="00046397" w:rsidRDefault="00FB1A20" w:rsidP="00FB1A20">
                                  <w:pPr>
                                    <w:adjustRightInd w:val="0"/>
                                    <w:snapToGrid w:val="0"/>
                                    <w:spacing w:line="240" w:lineRule="auto"/>
                                    <w:rPr>
                                      <w:b/>
                                      <w:color w:val="ED7D31" w:themeColor="accent2"/>
                                      <w:sz w:val="18"/>
                                      <w:szCs w:val="18"/>
                                    </w:rPr>
                                  </w:pPr>
                                </w:p>
                              </w:txbxContent>
                            </wps:txbx>
                            <wps:bodyPr rot="0" vert="horz" wrap="square" anchor="t" anchorCtr="0" upright="1"/>
                          </wps:wsp>
                        </a:graphicData>
                      </a:graphic>
                      <wp14:sizeRelH relativeFrom="margin">
                        <wp14:pctWidth>0</wp14:pctWidth>
                      </wp14:sizeRelH>
                    </wp:anchor>
                  </w:drawing>
                </mc:Choice>
                <mc:Fallback>
                  <w:pict>
                    <v:shape w14:anchorId="50EF139D" id="_x0000_s1042" type="#_x0000_t202" style="position:absolute;margin-left:11.35pt;margin-top:51.45pt;width:70.5pt;height:30.65pt;z-index:25166540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" filled="f" stroked="f">
                      <v:textbox>
                        <w:txbxContent>
                          <w:p w14:paraId="2B84B6BE" w14:textId="29D97C73" w:rsidR="00FB1A20" w:rsidRPr="00046397" w:rsidRDefault="00FB1A20" w:rsidP="00FB1A20">
                            <w:pPr>
                              <w:adjustRightInd w:val="0"/>
                              <w:snapToGrid w:val="0"/>
                              <w:spacing w:line="240" w:lineRule="auto"/>
                              <w:rPr>
                                <w:b/>
                                <w:color w:val="ED7D31" w:themeColor="accent2"/>
                                <w:sz w:val="18"/>
                                <w:szCs w:val="18"/>
                              </w:rPr>
                            </w:pPr>
                          </w:p>
                        </w:txbxContent>
                      </v:textbox>
                    </v:shape>
                  </w:pict>
                </mc:Fallback>
              </mc:AlternateContent>
            </w:r>
            <w:r w:rsidR="00FB1A20" w:rsidRPr="009A4964">
              <w:rPr>
                <w:noProof/>
              </w:rPr>
              <mc:AlternateContent>
                <mc:Choice Requires="wps">
                  <w:drawing>
                    <wp:anchor distT="0" distB="0" distL="114300" distR="114300" simplePos="0" relativeHeight="251666432" behindDoc="0" locked="0" layoutInCell="1" allowOverlap="1" wp14:anchorId="060C11A8" wp14:editId="73F8B946">
                      <wp:simplePos x="0" y="0"/>
                      <wp:positionH relativeFrom="column">
                        <wp:posOffset>941536</wp:posOffset>
                      </wp:positionH>
                      <wp:positionV relativeFrom="paragraph">
                        <wp:posOffset>656894</wp:posOffset>
                      </wp:positionV>
                      <wp:extent cx="723720" cy="389255"/>
                      <wp:effectExtent l="0" t="0" r="0" b="0"/>
                      <wp:wrapNone/>
                      <wp:docPr id="5" name="Text Box 9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23720" cy="3892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73D84C2" w14:textId="17880F43" w:rsidR="00FB1A20" w:rsidRPr="00046397" w:rsidRDefault="00FB1A20" w:rsidP="00FB1A20">
                                  <w:pPr>
                                    <w:adjustRightInd w:val="0"/>
                                    <w:snapToGrid w:val="0"/>
                                    <w:spacing w:line="240" w:lineRule="auto"/>
                                    <w:rPr>
                                      <w:b/>
                                      <w:color w:val="ED7D31" w:themeColor="accent2"/>
                                      <w:sz w:val="18"/>
                                      <w:szCs w:val="18"/>
                                    </w:rPr>
                                  </w:pPr>
                                </w:p>
                              </w:txbxContent>
                            </wps:txbx>
                            <wps:bodyPr rot="0" vert="horz" wrap="square" anchor="t" anchorCtr="0" upright="1"/>
                          </wps:wsp>
                        </a:graphicData>
                      </a:graphic>
                      <wp14:sizeRelH relativeFrom="margin">
                        <wp14:pctWidth>0</wp14:pctWidth>
                      </wp14:sizeRelH>
                    </wp:anchor>
                  </w:drawing>
                </mc:Choice>
                <mc:Fallback>
                  <w:pict>
                    <v:shape w14:anchorId="060C11A8" id="_x0000_s1043" type="#_x0000_t202" style="position:absolute;margin-left:74.15pt;margin-top:51.7pt;width:57pt;height:30.65pt;z-index:25166643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" filled="f" stroked="f">
                      <v:textbox>
                        <w:txbxContent>
                          <w:p w14:paraId="273D84C2" w14:textId="17880F43" w:rsidR="00FB1A20" w:rsidRPr="00046397" w:rsidRDefault="00FB1A20" w:rsidP="00FB1A20">
                            <w:pPr>
                              <w:adjustRightInd w:val="0"/>
                              <w:snapToGrid w:val="0"/>
                              <w:spacing w:line="240" w:lineRule="auto"/>
                              <w:rPr>
                                <w:b/>
                                <w:color w:val="ED7D31" w:themeColor="accent2"/>
                                <w:sz w:val="18"/>
                                <w:szCs w:val="18"/>
                              </w:rPr>
                            </w:pPr>
                          </w:p>
                        </w:txbxContent>
                      </v:textbox>
                    </v:shape>
                  </w:pict>
                </mc:Fallback>
              </mc:AlternateContent>
            </w:r>
            <w:r w:rsidR="00FB1A20" w:rsidRPr="009A4964">
              <w:softHyphen/>
            </w:r>
            <w:r>
              <w:rPr>
                <w:noProof/>
              </w:rPr>
              <w:drawing>
                <wp:inline distT="0" distB="0" distL="0" distR="0" wp14:anchorId="34CD6DF6" wp14:editId="4800542D">
                  <wp:extent cx="3350361" cy="2162300"/>
                  <wp:effectExtent l="0" t="0" r="2540" b="9525"/>
                  <wp:docPr id="65" name="Picture 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pic:cNvPicPr>
                            <a:picLocks noChangeAspect="1"/>
                          </pic:cNvPicPr>
                        </pic:nvPicPr>
                        <pic:blipFill>
                          <a:blip r:embed="rId19" cstate="print">
                            <a:extLst>
                              <a:ext uri="{28A0092B-C50C-407E-A947-70E740481C1C}">
                                <a14:useLocalDpi xmlns:a14="http://schemas.microsoft.com/office/drawing/2010/main" val="0"/>
                              </a:ext>
                            </a:extLst>
                          </a:blip>
                          <a:stretch>
                            <a:fillRect/>
                          </a:stretch>
                        </pic:blipFill>
                        <pic:spPr>
                          <a:xfrm>
                            <a:off x="0" y="0"/>
                            <a:ext cx="3354952" cy="2165263"/>
                          </a:xfrm>
                          <a:prstGeom prst="rect">
                            <a:avLst/>
                          </a:prstGeom>
                        </pic:spPr>
                      </pic:pic>
                    </a:graphicData>
                  </a:graphic>
                </wp:inline>
              </w:drawing>
            </w:r>
          </w:p>
          <w:p w14:paraId="5FE5EDFB" w14:textId="52A4472A" w:rsidR="00A01C2C" w:rsidRPr="009A4964" w:rsidRDefault="00A01C2C" w:rsidP="000A27B3">
            <w:pPr>
              <w:adjustRightInd w:val="0"/>
              <w:snapToGrid w:val="0"/>
              <w:ind w:left="720"/>
              <w:contextualSpacing/>
              <w:rPr>
                <w:rFonts w:ascii="Arial" w:hAnsi="Arial" w:cs="Arial"/>
                <w:b/>
                <w:i/>
                <w:sz w:val="20"/>
                <w:szCs w:val="22"/>
              </w:rPr>
            </w:pPr>
          </w:p>
          <w:p w14:paraId="17B0FD47" w14:textId="35F83B7E" w:rsidR="00FB1A20" w:rsidRPr="009A4964" w:rsidRDefault="00361BF7" w:rsidP="00FB1A20">
            <w:pPr>
              <w:numPr>
                <w:ilvl w:val="0"/>
                <w:numId w:val="38"/>
              </w:numPr>
              <w:tabs>
                <w:tab w:val="clear" w:pos="567"/>
              </w:tabs>
              <w:adjustRightInd w:val="0"/>
              <w:snapToGrid w:val="0"/>
              <w:spacing w:line="240" w:lineRule="auto"/>
              <w:contextualSpacing/>
              <w:rPr>
                <w:bCs/>
                <w:iCs/>
                <w:szCs w:val="22"/>
              </w:rPr>
            </w:pPr>
            <w:r w:rsidRPr="003A3B8D">
              <w:rPr>
                <w:bCs/>
                <w:iCs/>
                <w:szCs w:val="22"/>
              </w:rPr>
              <w:t xml:space="preserve">Verta água potável </w:t>
            </w:r>
            <w:r w:rsidR="00263267" w:rsidRPr="009A4964">
              <w:rPr>
                <w:bCs/>
                <w:iCs/>
                <w:szCs w:val="22"/>
              </w:rPr>
              <w:t>limpa para o</w:t>
            </w:r>
            <w:r w:rsidRPr="003A3B8D">
              <w:rPr>
                <w:bCs/>
                <w:iCs/>
                <w:szCs w:val="22"/>
              </w:rPr>
              <w:t xml:space="preserve"> copo-</w:t>
            </w:r>
            <w:r w:rsidR="00087FE4" w:rsidRPr="009A4964">
              <w:rPr>
                <w:bCs/>
                <w:iCs/>
                <w:szCs w:val="22"/>
              </w:rPr>
              <w:t>medida</w:t>
            </w:r>
            <w:r w:rsidR="00FB1A20" w:rsidRPr="009A4964">
              <w:rPr>
                <w:bCs/>
                <w:iCs/>
                <w:szCs w:val="22"/>
              </w:rPr>
              <w:t xml:space="preserve">. </w:t>
            </w:r>
            <w:r w:rsidR="00FB1A20" w:rsidRPr="009A4964">
              <w:rPr>
                <w:bCs/>
                <w:iCs/>
                <w:szCs w:val="22"/>
              </w:rPr>
              <w:br/>
            </w:r>
            <w:r w:rsidRPr="003A3B8D">
              <w:rPr>
                <w:bCs/>
                <w:iCs/>
                <w:szCs w:val="22"/>
              </w:rPr>
              <w:t>O Guia d</w:t>
            </w:r>
            <w:r w:rsidR="009761FE" w:rsidRPr="009A4964">
              <w:rPr>
                <w:bCs/>
                <w:iCs/>
                <w:szCs w:val="22"/>
              </w:rPr>
              <w:t>e</w:t>
            </w:r>
            <w:r w:rsidRPr="003A3B8D">
              <w:rPr>
                <w:bCs/>
                <w:iCs/>
                <w:szCs w:val="22"/>
              </w:rPr>
              <w:t xml:space="preserve"> Volume de Água</w:t>
            </w:r>
            <w:r w:rsidR="00263267" w:rsidRPr="009A4964">
              <w:t xml:space="preserve"> </w:t>
            </w:r>
            <w:r w:rsidR="00263267" w:rsidRPr="009A4964">
              <w:rPr>
                <w:bCs/>
                <w:iCs/>
                <w:szCs w:val="22"/>
              </w:rPr>
              <w:t>em cima mostra a quantidade de água necessária para a dose prescrita.</w:t>
            </w:r>
          </w:p>
          <w:p w14:paraId="7BF13853" w14:textId="77777777" w:rsidR="00FB1A20" w:rsidRPr="009A4964" w:rsidRDefault="00FB1A20" w:rsidP="000A27B3">
            <w:pPr>
              <w:adjustRightInd w:val="0"/>
              <w:snapToGrid w:val="0"/>
              <w:ind w:left="340"/>
              <w:rPr>
                <w:bCs/>
                <w:iCs/>
                <w:szCs w:val="22"/>
                <w:lang w:eastAsia="en-GB"/>
              </w:rPr>
            </w:pPr>
          </w:p>
          <w:p w14:paraId="700AB672" w14:textId="51D30ACE" w:rsidR="00FB1A20" w:rsidRPr="00737BF9" w:rsidRDefault="009538CA" w:rsidP="000A27B3">
            <w:pPr>
              <w:adjustRightInd w:val="0"/>
              <w:snapToGrid w:val="0"/>
              <w:ind w:left="340"/>
              <w:rPr>
                <w:b/>
                <w:iCs/>
                <w:szCs w:val="22"/>
                <w:lang w:eastAsia="en-GB"/>
              </w:rPr>
            </w:pPr>
            <w:r w:rsidRPr="00737BF9">
              <w:rPr>
                <w:b/>
                <w:iCs/>
                <w:szCs w:val="22"/>
                <w:lang w:eastAsia="en-GB"/>
              </w:rPr>
              <w:t>Utilize apenas água potável</w:t>
            </w:r>
            <w:r w:rsidR="00FB1A20" w:rsidRPr="00737BF9">
              <w:rPr>
                <w:b/>
                <w:iCs/>
                <w:szCs w:val="22"/>
                <w:lang w:eastAsia="en-GB"/>
              </w:rPr>
              <w:t>.</w:t>
            </w:r>
          </w:p>
          <w:p w14:paraId="66061BA3" w14:textId="793B60B3" w:rsidR="00FB1A20" w:rsidRPr="009A4964" w:rsidRDefault="009538CA" w:rsidP="00FB1A20">
            <w:pPr>
              <w:pStyle w:val="ListParagraph"/>
              <w:numPr>
                <w:ilvl w:val="0"/>
                <w:numId w:val="41"/>
              </w:numPr>
              <w:adjustRightInd w:val="0"/>
              <w:snapToGrid w:val="0"/>
              <w:spacing w:before="240" w:line="240" w:lineRule="auto"/>
              <w:rPr>
                <w:rFonts w:eastAsia="SimSun" w:cs="Arial"/>
                <w:color w:val="000000"/>
                <w:sz w:val="21"/>
                <w:lang w:eastAsia="zh-CN"/>
              </w:rPr>
            </w:pPr>
            <w:r w:rsidRPr="00737BF9">
              <w:rPr>
                <w:rFonts w:ascii="Times New Roman" w:hAnsi="Times New Roman"/>
                <w:b/>
                <w:iCs/>
                <w:lang w:eastAsia="en-GB"/>
              </w:rPr>
              <w:t>Não</w:t>
            </w:r>
            <w:r w:rsidR="00FB1A20" w:rsidRPr="00737BF9">
              <w:rPr>
                <w:rFonts w:ascii="Times New Roman" w:hAnsi="Times New Roman"/>
                <w:bCs/>
                <w:iCs/>
                <w:lang w:eastAsia="en-GB"/>
              </w:rPr>
              <w:t xml:space="preserve"> </w:t>
            </w:r>
            <w:r w:rsidRPr="00737BF9">
              <w:rPr>
                <w:rFonts w:ascii="Times New Roman" w:hAnsi="Times New Roman"/>
                <w:bCs/>
                <w:iCs/>
                <w:lang w:eastAsia="en-GB"/>
              </w:rPr>
              <w:t>utilize qualquer outra bebida ou alimento para preparar a dose</w:t>
            </w:r>
          </w:p>
        </w:tc>
      </w:tr>
      <w:tr w:rsidR="00FB1A20" w:rsidRPr="009A4964" w14:paraId="00A314A6" w14:textId="77777777" w:rsidTr="001F6953">
        <w:trPr>
          <w:trHeight w:val="372"/>
        </w:trPr>
        <w:tc>
          <w:tcPr>
            <w:tcW w:w="10349" w:type="dxa"/>
            <w:tcBorders>
              <w:top w:val="single" w:sz="2" w:space="0" w:color="FFFFFF"/>
              <w:bottom w:val="single" w:sz="2" w:space="0" w:color="FFFFFF"/>
            </w:tcBorders>
            <w:shd w:val="clear" w:color="auto" w:fill="F2F2F2"/>
          </w:tcPr>
          <w:p w14:paraId="45AF3CC9" w14:textId="77777777" w:rsidR="00FB1A20" w:rsidRPr="009A4964" w:rsidRDefault="00FB1A20" w:rsidP="000A27B3">
            <w:pPr>
              <w:adjustRightInd w:val="0"/>
              <w:snapToGrid w:val="0"/>
              <w:spacing w:before="240" w:after="60"/>
              <w:rPr>
                <w:rFonts w:ascii="Arial" w:hAnsi="Arial" w:cs="Arial"/>
                <w:sz w:val="18"/>
              </w:rPr>
            </w:pPr>
            <w:r w:rsidRPr="009A4964">
              <w:rPr>
                <w:noProof/>
                <w:shd w:val="clear" w:color="auto" w:fill="E6E6E6"/>
              </w:rPr>
              <mc:AlternateContent>
                <mc:Choice Requires="wps">
                  <w:drawing>
                    <wp:inline distT="0" distB="0" distL="114300" distR="114300" wp14:anchorId="39B661A4" wp14:editId="24CC99A3">
                      <wp:extent cx="2037805" cy="271145"/>
                      <wp:effectExtent l="0" t="0" r="0" b="0"/>
                      <wp:docPr id="535165074" name="Text Box 9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37805" cy="2711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AC561C5" w14:textId="63EF8D09" w:rsidR="00FB1A20" w:rsidRPr="00737BF9" w:rsidRDefault="00046397" w:rsidP="00046397">
                                  <w:pPr>
                                    <w:adjustRightInd w:val="0"/>
                                    <w:snapToGrid w:val="0"/>
                                    <w:spacing w:line="240" w:lineRule="auto"/>
                                    <w:rPr>
                                      <w:b/>
                                      <w:color w:val="000000" w:themeColor="text1"/>
                                    </w:rPr>
                                  </w:pPr>
                                  <w:r w:rsidRPr="00737BF9">
                                    <w:rPr>
                                      <w:b/>
                                      <w:color w:val="000000" w:themeColor="text1"/>
                                    </w:rPr>
                                    <w:t xml:space="preserve">2. </w:t>
                                  </w:r>
                                  <w:r w:rsidR="009538CA" w:rsidRPr="00737BF9">
                                    <w:rPr>
                                      <w:b/>
                                      <w:color w:val="000000" w:themeColor="text1"/>
                                    </w:rPr>
                                    <w:t>Preparar o medicamento</w:t>
                                  </w:r>
                                </w:p>
                              </w:txbxContent>
                            </wps:txbx>
                            <wps:bodyPr rot="0" vert="horz" wrap="square" anchor="t" anchorCtr="0" upright="1"/>
                          </wps:wsp>
                        </a:graphicData>
                      </a:graphic>
                    </wp:inline>
                  </w:drawing>
                </mc:Choice>
                <mc:Fallback>
                  <w:pict>
                    <v:shape w14:anchorId="39B661A4" id="Text Box 90" o:spid="_x0000_s1044" type="#_x0000_t202" style="width:160.45pt;height:21.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" filled="f" stroked="f">
                      <v:textbox>
                        <w:txbxContent>
                          <w:p w14:paraId="0AC561C5" w14:textId="63EF8D09" w:rsidR="00FB1A20" w:rsidRPr="00737BF9" w:rsidRDefault="00046397" w:rsidP="00046397">
                            <w:pPr>
                              <w:adjustRightInd w:val="0"/>
                              <w:snapToGrid w:val="0"/>
                              <w:spacing w:line="240" w:lineRule="auto"/>
                              <w:rPr>
                                <w:b/>
                                <w:color w:val="000000" w:themeColor="text1"/>
                              </w:rPr>
                            </w:pPr>
                            <w:r w:rsidRPr="00737BF9">
                              <w:rPr>
                                <w:b/>
                                <w:color w:val="000000" w:themeColor="text1"/>
                              </w:rPr>
                              <w:t xml:space="preserve">2. </w:t>
                            </w:r>
                            <w:r w:rsidR="009538CA" w:rsidRPr="00737BF9">
                              <w:rPr>
                                <w:b/>
                                <w:color w:val="000000" w:themeColor="text1"/>
                              </w:rPr>
                              <w:t>Preparar o medicamento</w:t>
                            </w:r>
                          </w:p>
                        </w:txbxContent>
                      </v:textbox>
                      <w10:anchorlock/>
                    </v:shape>
                  </w:pict>
                </mc:Fallback>
              </mc:AlternateContent>
            </w:r>
            <w:r w:rsidRPr="009A4964">
              <w:rPr>
                <w:noProof/>
                <w:shd w:val="clear" w:color="auto" w:fill="E6E6E6"/>
              </w:rPr>
              <w:drawing>
                <wp:inline distT="0" distB="0" distL="0" distR="0" wp14:anchorId="582EB983" wp14:editId="2EA84E92">
                  <wp:extent cx="2423160" cy="277368"/>
                  <wp:effectExtent l="0" t="0" r="0" b="8890"/>
                  <wp:docPr id="64" name="Picture 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43341151" name="Picture 64"/>
                          <pic:cNvPicPr/>
                        </pic:nvPicPr>
                        <pic:blipFill>
                          <a:blip r:embed="rId20" cstate="print">
                            <a:extLst>
                              <a:ext uri="{28A0092B-C50C-407E-A947-70E740481C1C}">
                                <a14:useLocalDpi xmlns:a14="http://schemas.microsoft.com/office/drawing/2010/main" val="0"/>
                              </a:ext>
                            </a:extLst>
                          </a:blip>
                          <a:stretch>
                            <a:fillRect/>
                          </a:stretch>
                        </pic:blipFill>
                        <pic:spPr>
                          <a:xfrm>
                            <a:off x="0" y="0"/>
                            <a:ext cx="2423160" cy="277368"/>
                          </a:xfrm>
                          <a:prstGeom prst="rect">
                            <a:avLst/>
                          </a:prstGeom>
                        </pic:spPr>
                      </pic:pic>
                    </a:graphicData>
                  </a:graphic>
                </wp:inline>
              </w:drawing>
            </w:r>
          </w:p>
          <w:p w14:paraId="6EBBD6B0" w14:textId="77777777" w:rsidR="00FB1A20" w:rsidRPr="009A4964" w:rsidRDefault="00FB1A20" w:rsidP="000A27B3">
            <w:pPr>
              <w:adjustRightInd w:val="0"/>
              <w:snapToGrid w:val="0"/>
              <w:spacing w:before="240" w:after="60"/>
              <w:rPr>
                <w:rFonts w:ascii="Arial" w:hAnsi="Arial" w:cs="Arial"/>
                <w:sz w:val="18"/>
              </w:rPr>
            </w:pPr>
          </w:p>
          <w:p w14:paraId="37281ED1" w14:textId="77777777" w:rsidR="00FB1A20" w:rsidRPr="009A4964" w:rsidRDefault="00FB1A20" w:rsidP="000A27B3">
            <w:pPr>
              <w:adjustRightInd w:val="0"/>
              <w:snapToGrid w:val="0"/>
              <w:spacing w:before="240" w:after="60"/>
              <w:rPr>
                <w:rFonts w:ascii="Arial" w:hAnsi="Arial" w:cs="Arial"/>
                <w:sz w:val="18"/>
              </w:rPr>
            </w:pPr>
            <w:r w:rsidRPr="009A4964">
              <w:rPr>
                <w:noProof/>
                <w:sz w:val="24"/>
              </w:rPr>
              <mc:AlternateContent>
                <mc:Choice Requires="wps">
                  <w:drawing>
                    <wp:anchor distT="0" distB="0" distL="114300" distR="114300" simplePos="0" relativeHeight="251670528" behindDoc="0" locked="0" layoutInCell="1" allowOverlap="1" wp14:anchorId="0ABAFA46" wp14:editId="42200A66">
                      <wp:simplePos x="0" y="0"/>
                      <wp:positionH relativeFrom="column">
                        <wp:posOffset>2187575</wp:posOffset>
                      </wp:positionH>
                      <wp:positionV relativeFrom="paragraph">
                        <wp:posOffset>209550</wp:posOffset>
                      </wp:positionV>
                      <wp:extent cx="1071654" cy="524179"/>
                      <wp:effectExtent l="0" t="0" r="0" b="9525"/>
                      <wp:wrapNone/>
                      <wp:docPr id="21" name="Text Box 9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71654" cy="52417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D45B514" w14:textId="40B7E6ED" w:rsidR="00FB1A20" w:rsidRPr="00046397" w:rsidRDefault="009538CA" w:rsidP="00FB1A20">
                                  <w:pPr>
                                    <w:adjustRightInd w:val="0"/>
                                    <w:snapToGrid w:val="0"/>
                                    <w:rPr>
                                      <w:b/>
                                      <w:color w:val="E36C0A"/>
                                      <w:szCs w:val="24"/>
                                    </w:rPr>
                                  </w:pPr>
                                  <w:r w:rsidRPr="00046397">
                                    <w:rPr>
                                      <w:b/>
                                      <w:bCs/>
                                      <w:color w:val="E36C0A"/>
                                      <w:szCs w:val="24"/>
                                    </w:rPr>
                                    <w:t xml:space="preserve">Agitar </w:t>
                                  </w:r>
                                  <w:r w:rsidR="00046397">
                                    <w:rPr>
                                      <w:b/>
                                      <w:bCs/>
                                      <w:color w:val="E36C0A"/>
                                      <w:szCs w:val="24"/>
                                    </w:rPr>
                                    <w:t xml:space="preserve">1 </w:t>
                                  </w:r>
                                  <w:r w:rsidRPr="00046397">
                                    <w:rPr>
                                      <w:b/>
                                      <w:bCs/>
                                      <w:color w:val="E36C0A"/>
                                      <w:szCs w:val="24"/>
                                    </w:rPr>
                                    <w:t>a</w:t>
                                  </w:r>
                                  <w:r w:rsidR="00046397">
                                    <w:rPr>
                                      <w:b/>
                                      <w:bCs/>
                                      <w:color w:val="E36C0A"/>
                                      <w:szCs w:val="24"/>
                                    </w:rPr>
                                    <w:t xml:space="preserve"> 2</w:t>
                                  </w:r>
                                  <w:r w:rsidR="00FB1A20" w:rsidRPr="00046397">
                                    <w:rPr>
                                      <w:b/>
                                      <w:bCs/>
                                      <w:color w:val="E36C0A"/>
                                      <w:szCs w:val="24"/>
                                    </w:rPr>
                                    <w:t xml:space="preserve"> </w:t>
                                  </w:r>
                                  <w:r w:rsidRPr="00046397">
                                    <w:rPr>
                                      <w:b/>
                                      <w:bCs/>
                                      <w:color w:val="E36C0A"/>
                                      <w:szCs w:val="24"/>
                                    </w:rPr>
                                    <w:t>minutos</w:t>
                                  </w:r>
                                </w:p>
                              </w:txbxContent>
                            </wps:txbx>
                            <wps:bodyPr rot="0" vert="horz" wrap="square" anchor="t" anchorCtr="0" upright="1"/>
                          </wps:wsp>
                        </a:graphicData>
                      </a:graphic>
                      <wp14:sizeRelH relativeFrom="margin">
                        <wp14:pctWidth>0</wp14:pctWidth>
                      </wp14:sizeRelH>
                      <wp14:sizeRelV relativeFrom="margin">
                        <wp14:pctHeight>0</wp14:pctHeight>
                      </wp14:sizeRelV>
                    </wp:anchor>
                  </w:drawing>
                </mc:Choice>
                <mc:Fallback>
                  <w:pict>
                    <v:shape w14:anchorId="0ABAFA46" id="_x0000_s1045" type="#_x0000_t202" style="position:absolute;margin-left:172.25pt;margin-top:16.5pt;width:84.4pt;height:41.2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" filled="f" stroked="f">
                      <v:textbox>
                        <w:txbxContent>
                          <w:p w14:paraId="4D45B514" w14:textId="40B7E6ED" w:rsidR="00FB1A20" w:rsidRPr="00046397" w:rsidRDefault="009538CA" w:rsidP="00FB1A20">
                            <w:pPr>
                              <w:adjustRightInd w:val="0"/>
                              <w:snapToGrid w:val="0"/>
                              <w:rPr>
                                <w:b/>
                                <w:color w:val="E36C0A"/>
                                <w:szCs w:val="24"/>
                              </w:rPr>
                            </w:pPr>
                            <w:r w:rsidRPr="00046397">
                              <w:rPr>
                                <w:b/>
                                <w:bCs/>
                                <w:color w:val="E36C0A"/>
                                <w:szCs w:val="24"/>
                              </w:rPr>
                              <w:t xml:space="preserve">Agitar </w:t>
                            </w:r>
                            <w:r w:rsidR="00046397">
                              <w:rPr>
                                <w:b/>
                                <w:bCs/>
                                <w:color w:val="E36C0A"/>
                                <w:szCs w:val="24"/>
                              </w:rPr>
                              <w:t xml:space="preserve">1 </w:t>
                            </w:r>
                            <w:r w:rsidRPr="00046397">
                              <w:rPr>
                                <w:b/>
                                <w:bCs/>
                                <w:color w:val="E36C0A"/>
                                <w:szCs w:val="24"/>
                              </w:rPr>
                              <w:t>a</w:t>
                            </w:r>
                            <w:r w:rsidR="00046397">
                              <w:rPr>
                                <w:b/>
                                <w:bCs/>
                                <w:color w:val="E36C0A"/>
                                <w:szCs w:val="24"/>
                              </w:rPr>
                              <w:t xml:space="preserve"> 2</w:t>
                            </w:r>
                            <w:r w:rsidR="00FB1A20" w:rsidRPr="00046397">
                              <w:rPr>
                                <w:b/>
                                <w:bCs/>
                                <w:color w:val="E36C0A"/>
                                <w:szCs w:val="24"/>
                              </w:rPr>
                              <w:t xml:space="preserve"> </w:t>
                            </w:r>
                            <w:r w:rsidRPr="00046397">
                              <w:rPr>
                                <w:b/>
                                <w:bCs/>
                                <w:color w:val="E36C0A"/>
                                <w:szCs w:val="24"/>
                              </w:rPr>
                              <w:t>minutos</w:t>
                            </w:r>
                          </w:p>
                        </w:txbxContent>
                      </v:textbox>
                    </v:shape>
                  </w:pict>
                </mc:Fallback>
              </mc:AlternateContent>
            </w:r>
            <w:r w:rsidRPr="009A4964">
              <w:rPr>
                <w:rFonts w:ascii="Arial" w:hAnsi="Arial" w:cs="Arial"/>
                <w:noProof/>
                <w:sz w:val="18"/>
              </w:rPr>
              <w:drawing>
                <wp:anchor distT="0" distB="0" distL="114300" distR="114300" simplePos="0" relativeHeight="251669504" behindDoc="1" locked="0" layoutInCell="1" allowOverlap="1" wp14:anchorId="623BC305" wp14:editId="29B57A19">
                  <wp:simplePos x="0" y="0"/>
                  <wp:positionH relativeFrom="column">
                    <wp:posOffset>-8255</wp:posOffset>
                  </wp:positionH>
                  <wp:positionV relativeFrom="paragraph">
                    <wp:posOffset>27305</wp:posOffset>
                  </wp:positionV>
                  <wp:extent cx="3371088" cy="2176272"/>
                  <wp:effectExtent l="0" t="0" r="1270" b="0"/>
                  <wp:wrapTight wrapText="bothSides">
                    <wp:wrapPolygon edited="0">
                      <wp:start x="0" y="0"/>
                      <wp:lineTo x="0" y="21367"/>
                      <wp:lineTo x="21486" y="21367"/>
                      <wp:lineTo x="21486" y="0"/>
                      <wp:lineTo x="0" y="0"/>
                    </wp:wrapPolygon>
                  </wp:wrapTight>
                  <wp:docPr id="20" name="Picture 20" descr="Diagram&amp;#xA;&amp;#xA;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64628839" name="1064_Triumeq_ILLS-03.jpg"/>
                          <pic:cNvPicPr/>
                        </pic:nvPicPr>
                        <pic:blipFill>
                          <a:blip r:embed="rId21" cstate="print">
                            <a:extLst>
                              <a:ext uri="{28A0092B-C50C-407E-A947-70E740481C1C}">
                                <a14:useLocalDpi xmlns:a14="http://schemas.microsoft.com/office/drawing/2010/main" val="0"/>
                              </a:ext>
                            </a:extLst>
                          </a:blip>
                          <a:stretch>
                            <a:fillRect/>
                          </a:stretch>
                        </pic:blipFill>
                        <pic:spPr>
                          <a:xfrm>
                            <a:off x="0" y="0"/>
                            <a:ext cx="3371088" cy="2176272"/>
                          </a:xfrm>
                          <a:prstGeom prst="rect">
                            <a:avLst/>
                          </a:prstGeom>
                        </pic:spPr>
                      </pic:pic>
                    </a:graphicData>
                  </a:graphic>
                </wp:anchor>
              </w:drawing>
            </w:r>
          </w:p>
          <w:p w14:paraId="1932FB97" w14:textId="77777777" w:rsidR="00FB1A20" w:rsidRPr="009A4964" w:rsidRDefault="00FB1A20" w:rsidP="000A27B3">
            <w:pPr>
              <w:adjustRightInd w:val="0"/>
              <w:snapToGrid w:val="0"/>
              <w:spacing w:before="240" w:after="60"/>
              <w:rPr>
                <w:rFonts w:ascii="Arial" w:hAnsi="Arial" w:cs="Arial"/>
                <w:sz w:val="18"/>
              </w:rPr>
            </w:pPr>
          </w:p>
          <w:p w14:paraId="53EA8428" w14:textId="77777777" w:rsidR="00FB1A20" w:rsidRPr="009A4964" w:rsidRDefault="00FB1A20" w:rsidP="000A27B3">
            <w:pPr>
              <w:tabs>
                <w:tab w:val="clear" w:pos="567"/>
                <w:tab w:val="left" w:pos="1395"/>
              </w:tabs>
              <w:adjustRightInd w:val="0"/>
              <w:snapToGrid w:val="0"/>
              <w:spacing w:before="240" w:after="60"/>
              <w:rPr>
                <w:rFonts w:ascii="Arial" w:hAnsi="Arial" w:cs="Arial"/>
                <w:sz w:val="18"/>
              </w:rPr>
            </w:pPr>
          </w:p>
          <w:p w14:paraId="66DCC420" w14:textId="77777777" w:rsidR="00FB1A20" w:rsidRPr="009A4964" w:rsidRDefault="00FB1A20" w:rsidP="000A27B3">
            <w:pPr>
              <w:adjustRightInd w:val="0"/>
              <w:snapToGrid w:val="0"/>
              <w:spacing w:before="240" w:after="60"/>
              <w:rPr>
                <w:rFonts w:ascii="Arial" w:hAnsi="Arial" w:cs="Arial"/>
                <w:sz w:val="18"/>
              </w:rPr>
            </w:pPr>
          </w:p>
          <w:p w14:paraId="3E5CF869" w14:textId="77777777" w:rsidR="00FB1A20" w:rsidRPr="009A4964" w:rsidRDefault="00FB1A20" w:rsidP="000A27B3">
            <w:pPr>
              <w:adjustRightInd w:val="0"/>
              <w:snapToGrid w:val="0"/>
              <w:spacing w:before="240" w:after="60"/>
              <w:rPr>
                <w:rFonts w:ascii="Arial" w:hAnsi="Arial" w:cs="Arial"/>
                <w:sz w:val="18"/>
              </w:rPr>
            </w:pPr>
          </w:p>
          <w:p w14:paraId="0FB2A67E" w14:textId="77777777" w:rsidR="00FB1A20" w:rsidRPr="009A4964" w:rsidRDefault="00FB1A20" w:rsidP="000A27B3">
            <w:pPr>
              <w:adjustRightInd w:val="0"/>
              <w:snapToGrid w:val="0"/>
              <w:spacing w:before="240" w:after="60"/>
              <w:rPr>
                <w:rFonts w:ascii="Arial" w:hAnsi="Arial" w:cs="Arial"/>
                <w:sz w:val="18"/>
              </w:rPr>
            </w:pPr>
          </w:p>
          <w:p w14:paraId="53A9FB27" w14:textId="77777777" w:rsidR="00FB1A20" w:rsidRPr="009A4964" w:rsidRDefault="00FB1A20" w:rsidP="000A27B3">
            <w:pPr>
              <w:adjustRightInd w:val="0"/>
              <w:snapToGrid w:val="0"/>
              <w:spacing w:before="240" w:after="60"/>
              <w:rPr>
                <w:rFonts w:ascii="Arial" w:hAnsi="Arial" w:cs="Arial"/>
                <w:sz w:val="18"/>
              </w:rPr>
            </w:pPr>
          </w:p>
          <w:p w14:paraId="3B14D6AB" w14:textId="1FE5983B" w:rsidR="00FB1A20" w:rsidRPr="009A4964" w:rsidRDefault="009538CA" w:rsidP="00FB1A20">
            <w:pPr>
              <w:pStyle w:val="ListParagraph"/>
              <w:numPr>
                <w:ilvl w:val="0"/>
                <w:numId w:val="38"/>
              </w:numPr>
              <w:adjustRightInd w:val="0"/>
              <w:snapToGrid w:val="0"/>
              <w:spacing w:before="240" w:after="0" w:line="360" w:lineRule="auto"/>
              <w:ind w:left="360"/>
              <w:rPr>
                <w:rFonts w:ascii="Times New Roman" w:hAnsi="Times New Roman"/>
                <w:b/>
                <w:bCs/>
                <w:lang w:eastAsia="en-GB"/>
              </w:rPr>
            </w:pPr>
            <w:r w:rsidRPr="003A3B8D">
              <w:rPr>
                <w:rFonts w:ascii="Times New Roman" w:hAnsi="Times New Roman"/>
                <w:lang w:eastAsia="en-GB"/>
              </w:rPr>
              <w:t>Adicion</w:t>
            </w:r>
            <w:r w:rsidR="00263267" w:rsidRPr="009A4964">
              <w:rPr>
                <w:rFonts w:ascii="Times New Roman" w:hAnsi="Times New Roman"/>
                <w:lang w:eastAsia="en-GB"/>
              </w:rPr>
              <w:t>e</w:t>
            </w:r>
            <w:r w:rsidRPr="003A3B8D">
              <w:rPr>
                <w:rFonts w:ascii="Times New Roman" w:hAnsi="Times New Roman"/>
                <w:lang w:eastAsia="en-GB"/>
              </w:rPr>
              <w:t xml:space="preserve"> o número de comprimidos prescritos </w:t>
            </w:r>
            <w:r w:rsidRPr="009A4964">
              <w:rPr>
                <w:rFonts w:ascii="Times New Roman" w:hAnsi="Times New Roman"/>
                <w:lang w:eastAsia="en-GB"/>
              </w:rPr>
              <w:t>à água</w:t>
            </w:r>
            <w:r w:rsidR="00FB1A20" w:rsidRPr="009A4964">
              <w:rPr>
                <w:rFonts w:ascii="Times New Roman" w:hAnsi="Times New Roman"/>
                <w:lang w:eastAsia="en-GB"/>
              </w:rPr>
              <w:t xml:space="preserve">. </w:t>
            </w:r>
          </w:p>
          <w:p w14:paraId="297C2D3F" w14:textId="06F897C6" w:rsidR="00FB1A20" w:rsidRPr="009A4964" w:rsidRDefault="009538CA" w:rsidP="00FB1A20">
            <w:pPr>
              <w:pStyle w:val="ListParagraph"/>
              <w:numPr>
                <w:ilvl w:val="0"/>
                <w:numId w:val="38"/>
              </w:numPr>
              <w:adjustRightInd w:val="0"/>
              <w:snapToGrid w:val="0"/>
              <w:spacing w:before="120" w:after="0" w:line="240" w:lineRule="auto"/>
              <w:ind w:left="357" w:hanging="357"/>
              <w:rPr>
                <w:rFonts w:ascii="Times New Roman" w:hAnsi="Times New Roman"/>
                <w:lang w:eastAsia="en-GB"/>
              </w:rPr>
            </w:pPr>
            <w:r w:rsidRPr="003A3B8D">
              <w:rPr>
                <w:rFonts w:ascii="Times New Roman" w:hAnsi="Times New Roman"/>
                <w:lang w:eastAsia="en-GB"/>
              </w:rPr>
              <w:t>Agit</w:t>
            </w:r>
            <w:r w:rsidR="00263267" w:rsidRPr="009A4964">
              <w:rPr>
                <w:rFonts w:ascii="Times New Roman" w:hAnsi="Times New Roman"/>
                <w:lang w:eastAsia="en-GB"/>
              </w:rPr>
              <w:t xml:space="preserve">e suavemente </w:t>
            </w:r>
            <w:r w:rsidRPr="003A3B8D">
              <w:rPr>
                <w:rFonts w:ascii="Times New Roman" w:hAnsi="Times New Roman"/>
                <w:lang w:eastAsia="en-GB"/>
              </w:rPr>
              <w:t>o copo-medida durante 1 a 2 minutos para dispersar o(s) comprimido(s)</w:t>
            </w:r>
            <w:r w:rsidR="00FB1A20" w:rsidRPr="009A4964">
              <w:rPr>
                <w:rFonts w:ascii="Times New Roman" w:hAnsi="Times New Roman"/>
                <w:lang w:eastAsia="en-GB"/>
              </w:rPr>
              <w:t xml:space="preserve">. </w:t>
            </w:r>
            <w:r w:rsidRPr="009A4964">
              <w:rPr>
                <w:rFonts w:ascii="Times New Roman" w:hAnsi="Times New Roman"/>
                <w:lang w:eastAsia="en-GB"/>
              </w:rPr>
              <w:t>O medicamento ficar</w:t>
            </w:r>
            <w:r w:rsidR="00263267" w:rsidRPr="009A4964">
              <w:rPr>
                <w:rFonts w:ascii="Times New Roman" w:hAnsi="Times New Roman"/>
                <w:lang w:eastAsia="en-GB"/>
              </w:rPr>
              <w:t>á</w:t>
            </w:r>
            <w:r w:rsidRPr="009A4964">
              <w:rPr>
                <w:rFonts w:ascii="Times New Roman" w:hAnsi="Times New Roman"/>
                <w:lang w:eastAsia="en-GB"/>
              </w:rPr>
              <w:t xml:space="preserve"> turvo. Tenha cuidado para não derramar </w:t>
            </w:r>
            <w:r w:rsidR="00263267" w:rsidRPr="009A4964">
              <w:rPr>
                <w:rFonts w:ascii="Times New Roman" w:hAnsi="Times New Roman"/>
                <w:lang w:eastAsia="en-GB"/>
              </w:rPr>
              <w:t>qualquer</w:t>
            </w:r>
            <w:r w:rsidRPr="009A4964">
              <w:rPr>
                <w:rFonts w:ascii="Times New Roman" w:hAnsi="Times New Roman"/>
                <w:lang w:eastAsia="en-GB"/>
              </w:rPr>
              <w:t xml:space="preserve"> medicamento.</w:t>
            </w:r>
          </w:p>
          <w:p w14:paraId="1BE09C89" w14:textId="52901C8E" w:rsidR="00FB1A20" w:rsidRPr="003A3B8D" w:rsidRDefault="0046736A" w:rsidP="00FB1A20">
            <w:pPr>
              <w:pStyle w:val="ListParagraph"/>
              <w:numPr>
                <w:ilvl w:val="0"/>
                <w:numId w:val="38"/>
              </w:numPr>
              <w:adjustRightInd w:val="0"/>
              <w:snapToGrid w:val="0"/>
              <w:spacing w:before="120" w:after="0" w:line="240" w:lineRule="auto"/>
              <w:ind w:left="357" w:hanging="357"/>
              <w:rPr>
                <w:rFonts w:ascii="Times New Roman" w:hAnsi="Times New Roman"/>
                <w:lang w:eastAsia="en-GB"/>
              </w:rPr>
            </w:pPr>
            <w:r w:rsidRPr="009A4964">
              <w:rPr>
                <w:rFonts w:ascii="Times New Roman" w:hAnsi="Times New Roman"/>
                <w:lang w:eastAsia="en-GB"/>
              </w:rPr>
              <w:t xml:space="preserve">Verifique </w:t>
            </w:r>
            <w:r w:rsidR="00263267" w:rsidRPr="009A4964">
              <w:rPr>
                <w:rFonts w:ascii="Times New Roman" w:hAnsi="Times New Roman"/>
                <w:lang w:eastAsia="en-GB"/>
              </w:rPr>
              <w:t>se</w:t>
            </w:r>
            <w:r w:rsidRPr="009A4964">
              <w:rPr>
                <w:rFonts w:ascii="Times New Roman" w:hAnsi="Times New Roman"/>
                <w:lang w:eastAsia="en-GB"/>
              </w:rPr>
              <w:t xml:space="preserve"> o medicamento está pronto. Se existirem </w:t>
            </w:r>
            <w:r w:rsidR="00263267" w:rsidRPr="009A4964">
              <w:rPr>
                <w:rFonts w:ascii="Times New Roman" w:hAnsi="Times New Roman"/>
                <w:lang w:eastAsia="en-GB"/>
              </w:rPr>
              <w:t xml:space="preserve">quaisquer </w:t>
            </w:r>
            <w:r w:rsidRPr="009A4964">
              <w:rPr>
                <w:rFonts w:ascii="Times New Roman" w:hAnsi="Times New Roman"/>
                <w:lang w:eastAsia="en-GB"/>
              </w:rPr>
              <w:t>pedaços d</w:t>
            </w:r>
            <w:r w:rsidR="00263267" w:rsidRPr="009A4964">
              <w:rPr>
                <w:rFonts w:ascii="Times New Roman" w:hAnsi="Times New Roman"/>
                <w:lang w:eastAsia="en-GB"/>
              </w:rPr>
              <w:t>e</w:t>
            </w:r>
            <w:r w:rsidRPr="009A4964">
              <w:rPr>
                <w:rFonts w:ascii="Times New Roman" w:hAnsi="Times New Roman"/>
                <w:lang w:eastAsia="en-GB"/>
              </w:rPr>
              <w:t xml:space="preserve"> comprimido</w:t>
            </w:r>
            <w:r w:rsidR="00263267" w:rsidRPr="009A4964">
              <w:rPr>
                <w:rFonts w:ascii="Times New Roman" w:hAnsi="Times New Roman"/>
                <w:lang w:eastAsia="en-GB"/>
              </w:rPr>
              <w:t>,</w:t>
            </w:r>
            <w:r w:rsidRPr="009A4964">
              <w:rPr>
                <w:rFonts w:ascii="Times New Roman" w:hAnsi="Times New Roman"/>
                <w:lang w:eastAsia="en-GB"/>
              </w:rPr>
              <w:t xml:space="preserve"> agite o copo-medida até </w:t>
            </w:r>
            <w:r w:rsidR="00263267" w:rsidRPr="009A4964">
              <w:rPr>
                <w:rFonts w:ascii="Times New Roman" w:hAnsi="Times New Roman"/>
                <w:lang w:eastAsia="en-GB"/>
              </w:rPr>
              <w:t>desaparecerem</w:t>
            </w:r>
            <w:r w:rsidR="00FB1A20" w:rsidRPr="003A3B8D">
              <w:rPr>
                <w:rFonts w:ascii="Times New Roman" w:hAnsi="Times New Roman"/>
                <w:lang w:eastAsia="en-GB"/>
              </w:rPr>
              <w:t>.</w:t>
            </w:r>
          </w:p>
          <w:p w14:paraId="12E1F4A9" w14:textId="77777777" w:rsidR="00FB1A20" w:rsidRPr="003A3B8D" w:rsidRDefault="00FB1A20" w:rsidP="000A27B3">
            <w:pPr>
              <w:adjustRightInd w:val="0"/>
              <w:snapToGrid w:val="0"/>
              <w:spacing w:before="120" w:line="240" w:lineRule="auto"/>
              <w:rPr>
                <w:rFonts w:eastAsia="Calibri"/>
                <w:szCs w:val="22"/>
                <w:lang w:eastAsia="en-GB"/>
              </w:rPr>
            </w:pPr>
          </w:p>
          <w:p w14:paraId="0173B66A" w14:textId="223B7D45" w:rsidR="00FB1A20" w:rsidRPr="009A4964" w:rsidRDefault="00B335BF" w:rsidP="000A27B3">
            <w:pPr>
              <w:adjustRightInd w:val="0"/>
              <w:snapToGrid w:val="0"/>
              <w:spacing w:before="120" w:line="240" w:lineRule="auto"/>
              <w:ind w:left="357"/>
              <w:rPr>
                <w:rFonts w:eastAsia="Calibri"/>
                <w:szCs w:val="22"/>
                <w:lang w:eastAsia="en-GB"/>
              </w:rPr>
            </w:pPr>
            <w:r w:rsidRPr="003A3B8D">
              <w:rPr>
                <w:rFonts w:eastAsia="Calibri"/>
                <w:szCs w:val="22"/>
                <w:lang w:eastAsia="en-GB"/>
              </w:rPr>
              <w:lastRenderedPageBreak/>
              <w:t xml:space="preserve">Se derramar </w:t>
            </w:r>
            <w:r w:rsidR="00263267" w:rsidRPr="009A4964">
              <w:rPr>
                <w:rFonts w:eastAsia="Calibri"/>
                <w:szCs w:val="22"/>
                <w:lang w:eastAsia="en-GB"/>
              </w:rPr>
              <w:t>qualquer</w:t>
            </w:r>
            <w:r w:rsidRPr="003A3B8D">
              <w:rPr>
                <w:rFonts w:eastAsia="Calibri"/>
                <w:szCs w:val="22"/>
                <w:lang w:eastAsia="en-GB"/>
              </w:rPr>
              <w:t xml:space="preserve"> medicamento, limpe o derramamento</w:t>
            </w:r>
            <w:r w:rsidR="00FB1A20" w:rsidRPr="009A4964">
              <w:rPr>
                <w:rFonts w:eastAsia="Calibri"/>
                <w:szCs w:val="22"/>
                <w:lang w:eastAsia="en-GB"/>
              </w:rPr>
              <w:t xml:space="preserve">. </w:t>
            </w:r>
          </w:p>
          <w:p w14:paraId="0C890C21" w14:textId="03ECFB68" w:rsidR="00FB1A20" w:rsidRPr="009A4964" w:rsidRDefault="00B335BF" w:rsidP="001F6953">
            <w:pPr>
              <w:adjustRightInd w:val="0"/>
              <w:snapToGrid w:val="0"/>
              <w:spacing w:before="120" w:line="240" w:lineRule="auto"/>
              <w:ind w:left="357"/>
              <w:rPr>
                <w:rFonts w:ascii="Arial" w:eastAsia="Calibri" w:hAnsi="Arial" w:cs="Arial"/>
                <w:sz w:val="20"/>
                <w:lang w:eastAsia="en-GB"/>
              </w:rPr>
            </w:pPr>
            <w:r w:rsidRPr="009A4964">
              <w:rPr>
                <w:rFonts w:eastAsia="Calibri"/>
                <w:szCs w:val="22"/>
                <w:lang w:eastAsia="en-GB"/>
              </w:rPr>
              <w:t>Deite fora o resto do medicamento preparado e prepar</w:t>
            </w:r>
            <w:r w:rsidRPr="003A3B8D">
              <w:rPr>
                <w:rFonts w:eastAsia="Calibri"/>
                <w:szCs w:val="22"/>
                <w:lang w:eastAsia="en-GB"/>
              </w:rPr>
              <w:t>e uma nova dose</w:t>
            </w:r>
            <w:r w:rsidR="00FB1A20" w:rsidRPr="009A4964">
              <w:rPr>
                <w:rFonts w:eastAsia="Calibri"/>
                <w:szCs w:val="22"/>
                <w:lang w:eastAsia="en-GB"/>
              </w:rPr>
              <w:t xml:space="preserve">. </w:t>
            </w:r>
          </w:p>
        </w:tc>
      </w:tr>
      <w:tr w:rsidR="00FB1A20" w:rsidRPr="009A4964" w14:paraId="5F187251" w14:textId="77777777" w:rsidTr="001F6953">
        <w:trPr>
          <w:trHeight w:val="372"/>
        </w:trPr>
        <w:tc>
          <w:tcPr>
            <w:tcW w:w="10349" w:type="dxa"/>
            <w:tcBorders>
              <w:top w:val="single" w:sz="2" w:space="0" w:color="FFFFFF"/>
              <w:left w:val="single" w:sz="4" w:space="0" w:color="auto"/>
              <w:bottom w:val="single" w:sz="2" w:space="0" w:color="FFFFFF"/>
              <w:right w:val="single" w:sz="4" w:space="0" w:color="auto"/>
            </w:tcBorders>
            <w:shd w:val="clear" w:color="auto" w:fill="F2F2F2"/>
          </w:tcPr>
          <w:p w14:paraId="0B5BE2CC" w14:textId="4A5D5E6E" w:rsidR="00FB1A20" w:rsidRPr="009A4964" w:rsidRDefault="00E417C9" w:rsidP="000A27B3">
            <w:pPr>
              <w:adjustRightInd w:val="0"/>
              <w:snapToGrid w:val="0"/>
              <w:spacing w:before="240" w:after="60"/>
              <w:rPr>
                <w:shd w:val="clear" w:color="auto" w:fill="E6E6E6"/>
              </w:rPr>
            </w:pPr>
            <w:r w:rsidRPr="009A4964">
              <w:rPr>
                <w:b/>
                <w:bCs/>
                <w:shd w:val="clear" w:color="auto" w:fill="E6E6E6"/>
              </w:rPr>
              <w:lastRenderedPageBreak/>
              <w:t xml:space="preserve">Deve administrar </w:t>
            </w:r>
            <w:r w:rsidR="009761FE" w:rsidRPr="009A4964">
              <w:rPr>
                <w:b/>
                <w:bCs/>
                <w:shd w:val="clear" w:color="auto" w:fill="E6E6E6"/>
              </w:rPr>
              <w:t>a dose d</w:t>
            </w:r>
            <w:r w:rsidRPr="009A4964">
              <w:rPr>
                <w:b/>
                <w:bCs/>
                <w:shd w:val="clear" w:color="auto" w:fill="E6E6E6"/>
              </w:rPr>
              <w:t xml:space="preserve">o medicamento no espaço de </w:t>
            </w:r>
            <w:r w:rsidRPr="003A3B8D">
              <w:rPr>
                <w:b/>
                <w:bCs/>
                <w:shd w:val="clear" w:color="auto" w:fill="E6E6E6"/>
              </w:rPr>
              <w:t xml:space="preserve">30 minutos após </w:t>
            </w:r>
            <w:r w:rsidR="00263267" w:rsidRPr="009A4964">
              <w:rPr>
                <w:b/>
                <w:bCs/>
                <w:shd w:val="clear" w:color="auto" w:fill="E6E6E6"/>
              </w:rPr>
              <w:t>a preparação</w:t>
            </w:r>
            <w:r w:rsidRPr="003A3B8D">
              <w:rPr>
                <w:b/>
                <w:bCs/>
                <w:shd w:val="clear" w:color="auto" w:fill="E6E6E6"/>
              </w:rPr>
              <w:t xml:space="preserve"> </w:t>
            </w:r>
            <w:r w:rsidR="00263267" w:rsidRPr="009A4964">
              <w:rPr>
                <w:b/>
                <w:bCs/>
                <w:shd w:val="clear" w:color="auto" w:fill="E6E6E6"/>
              </w:rPr>
              <w:t>d</w:t>
            </w:r>
            <w:r w:rsidRPr="003A3B8D">
              <w:rPr>
                <w:b/>
                <w:bCs/>
                <w:shd w:val="clear" w:color="auto" w:fill="E6E6E6"/>
              </w:rPr>
              <w:t>a dose</w:t>
            </w:r>
            <w:r w:rsidR="00FB1A20" w:rsidRPr="009A4964">
              <w:rPr>
                <w:shd w:val="clear" w:color="auto" w:fill="E6E6E6"/>
              </w:rPr>
              <w:t xml:space="preserve">. </w:t>
            </w:r>
            <w:r w:rsidRPr="009A4964">
              <w:rPr>
                <w:shd w:val="clear" w:color="auto" w:fill="E6E6E6"/>
              </w:rPr>
              <w:t xml:space="preserve">Se </w:t>
            </w:r>
            <w:r w:rsidR="00263267" w:rsidRPr="009A4964">
              <w:rPr>
                <w:shd w:val="clear" w:color="auto" w:fill="E6E6E6"/>
              </w:rPr>
              <w:t>passaram</w:t>
            </w:r>
            <w:r w:rsidRPr="009A4964">
              <w:rPr>
                <w:shd w:val="clear" w:color="auto" w:fill="E6E6E6"/>
              </w:rPr>
              <w:t xml:space="preserve"> mais de </w:t>
            </w:r>
            <w:r w:rsidRPr="003A3B8D">
              <w:rPr>
                <w:shd w:val="clear" w:color="auto" w:fill="E6E6E6"/>
              </w:rPr>
              <w:t>30 minutos, lave toda a dose no copo-medida utilizando água e prepare uma nova dose de medicamento</w:t>
            </w:r>
            <w:r w:rsidR="00FB1A20" w:rsidRPr="009A4964">
              <w:rPr>
                <w:shd w:val="clear" w:color="auto" w:fill="E6E6E6"/>
              </w:rPr>
              <w:t>.</w:t>
            </w:r>
          </w:p>
        </w:tc>
      </w:tr>
      <w:tr w:rsidR="00C36D60" w:rsidRPr="009A4964" w14:paraId="775F4FA0" w14:textId="77777777" w:rsidTr="001F6953">
        <w:trPr>
          <w:trHeight w:val="340"/>
        </w:trPr>
        <w:tc>
          <w:tcPr>
            <w:tcW w:w="10349" w:type="dxa"/>
            <w:tcBorders>
              <w:top w:val="single" w:sz="2" w:space="0" w:color="FFFFFF"/>
              <w:bottom w:val="single" w:sz="2" w:space="0" w:color="FFFFFF"/>
            </w:tcBorders>
            <w:shd w:val="clear" w:color="auto" w:fill="FFFFFF"/>
            <w:vAlign w:val="center"/>
          </w:tcPr>
          <w:p w14:paraId="53EE487A" w14:textId="77777777" w:rsidR="00C36D60" w:rsidRPr="009A4964" w:rsidRDefault="00C36D60" w:rsidP="000A27B3">
            <w:pPr>
              <w:tabs>
                <w:tab w:val="clear" w:pos="567"/>
              </w:tabs>
              <w:adjustRightInd w:val="0"/>
              <w:snapToGrid w:val="0"/>
              <w:spacing w:after="240" w:line="276" w:lineRule="auto"/>
              <w:rPr>
                <w:rFonts w:ascii="Arial" w:eastAsia="SimSun" w:hAnsi="Arial" w:cs="Arial"/>
                <w:color w:val="FFFFFF"/>
                <w:sz w:val="28"/>
                <w:szCs w:val="22"/>
                <w:lang w:eastAsia="en-GB"/>
              </w:rPr>
            </w:pPr>
            <w:r w:rsidRPr="009A4964">
              <w:rPr>
                <w:rFonts w:ascii="Calibri" w:eastAsia="SimSun" w:hAnsi="Calibri"/>
                <w:noProof/>
                <w:szCs w:val="22"/>
                <w:lang w:eastAsia="en-GB"/>
              </w:rPr>
              <mc:AlternateContent>
                <mc:Choice Requires="wpg">
                  <w:drawing>
                    <wp:anchor distT="0" distB="0" distL="114300" distR="114300" simplePos="0" relativeHeight="251672576" behindDoc="0" locked="0" layoutInCell="1" allowOverlap="1" wp14:anchorId="3EE438D6" wp14:editId="66B5FF14">
                      <wp:simplePos x="0" y="0"/>
                      <wp:positionH relativeFrom="character">
                        <wp:posOffset>3810</wp:posOffset>
                      </wp:positionH>
                      <wp:positionV relativeFrom="line">
                        <wp:posOffset>-1270</wp:posOffset>
                      </wp:positionV>
                      <wp:extent cx="6479540" cy="371475"/>
                      <wp:effectExtent l="0" t="0" r="0" b="9525"/>
                      <wp:wrapNone/>
                      <wp:docPr id="91" name="Group 91"/>
                      <wp:cNvGraphicFramePr/>
                      <a:graphic xmlns:a="http://schemas.openxmlformats.org/drawingml/2006/main">
                        <a:graphicData uri="http://schemas.microsoft.com/office/word/2010/wordprocessingGroup">
                          <wpg:wgp>
                            <wpg:cNvGrpSpPr/>
                            <wpg:grpSpPr>
                              <a:xfrm>
                                <a:off x="0" y="0"/>
                                <a:ext cx="6479540" cy="371475"/>
                                <a:chOff x="0" y="0"/>
                                <a:chExt cx="6479540" cy="371475"/>
                              </a:xfrm>
                            </wpg:grpSpPr>
                            <pic:pic xmlns:pic="http://schemas.openxmlformats.org/drawingml/2006/picture">
                              <pic:nvPicPr>
                                <pic:cNvPr id="92" name="Picture 77"/>
                                <pic:cNvPicPr>
                                  <a:picLocks noChangeAspect="1" noChangeArrowheads="1"/>
                                </pic:cNvPicPr>
                              </pic:nvPicPr>
                              <pic:blipFill>
                                <a:blip r:embed="rId15">
                                  <a:extLst>
                                    <a:ext uri="{28A0092B-C50C-407E-A947-70E740481C1C}">
                                      <a14:useLocalDpi xmlns:a14="http://schemas.microsoft.com/office/drawing/2010/main" val="0"/>
                                    </a:ext>
                                  </a:extLst>
                                </a:blip>
                                <a:stretch>
                                  <a:fillRect/>
                                </a:stretch>
                              </pic:blipFill>
                              <pic:spPr bwMode="auto">
                                <a:xfrm>
                                  <a:off x="0" y="0"/>
                                  <a:ext cx="6479540" cy="3714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93" name="Text Box 90"/>
                              <wps:cNvSpPr txBox="1">
                                <a:spLocks noChangeArrowheads="1"/>
                              </wps:cNvSpPr>
                              <wps:spPr bwMode="auto">
                                <a:xfrm>
                                  <a:off x="95002" y="47502"/>
                                  <a:ext cx="2859018" cy="28705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6587201" w14:textId="519F8238" w:rsidR="00C36D60" w:rsidRPr="00737BF9" w:rsidRDefault="00263267" w:rsidP="00C36D60">
                                    <w:pPr>
                                      <w:adjustRightInd w:val="0"/>
                                      <w:snapToGrid w:val="0"/>
                                      <w:rPr>
                                        <w:b/>
                                        <w:szCs w:val="22"/>
                                      </w:rPr>
                                    </w:pPr>
                                    <w:r w:rsidRPr="00737BF9">
                                      <w:rPr>
                                        <w:b/>
                                        <w:noProof/>
                                        <w:szCs w:val="22"/>
                                      </w:rPr>
                                      <w:t>Administração</w:t>
                                    </w:r>
                                    <w:r w:rsidR="00C36D60" w:rsidRPr="00737BF9">
                                      <w:rPr>
                                        <w:b/>
                                        <w:noProof/>
                                        <w:szCs w:val="22"/>
                                      </w:rPr>
                                      <w:t xml:space="preserve"> </w:t>
                                    </w:r>
                                    <w:r w:rsidRPr="00737BF9">
                                      <w:rPr>
                                        <w:b/>
                                        <w:noProof/>
                                        <w:szCs w:val="22"/>
                                      </w:rPr>
                                      <w:t>d</w:t>
                                    </w:r>
                                    <w:r w:rsidR="00C36D60" w:rsidRPr="00737BF9">
                                      <w:rPr>
                                        <w:b/>
                                        <w:noProof/>
                                        <w:szCs w:val="22"/>
                                      </w:rPr>
                                      <w:t>o medicamento</w:t>
                                    </w:r>
                                  </w:p>
                                </w:txbxContent>
                              </wps:txbx>
                              <wps:bodyPr rot="0" vert="horz" wrap="square" lIns="0" tIns="0" rIns="0" bIns="0" anchor="ctr" anchorCtr="0" upright="1"/>
                            </wps:wsp>
                          </wpg:wgp>
                        </a:graphicData>
                      </a:graphic>
                      <wp14:sizeRelH relativeFrom="page">
                        <wp14:pctWidth>0</wp14:pctWidth>
                      </wp14:sizeRelH>
                      <wp14:sizeRelV relativeFrom="page">
                        <wp14:pctHeight>0</wp14:pctHeight>
                      </wp14:sizeRelV>
                    </wp:anchor>
                  </w:drawing>
                </mc:Choice>
                <mc:Fallback>
                  <w:pict>
                    <v:group w14:anchorId="3EE438D6" id="Group 91" o:spid="_x0000_s1046" style="position:absolute;margin-left:.3pt;margin-top:-.1pt;width:510.2pt;height:29.25pt;z-index:251672576;mso-position-horizontal-relative:char;mso-position-vertical-relative:line" coordsize="64795,3714"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">
                      <v:shape id="Picture 77" o:spid="_x0000_s1047" type="#_x0000_t75" style="position:absolute;width:64795;height:371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">
                        <v:imagedata r:id="rId16" o:title=""/>
                      </v:shape>
                      <v:shape id="_x0000_s1048" type="#_x0000_t202" style="position:absolute;left:950;top:475;width:28590;height:287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" filled="f" stroked="f">
                        <v:textbox inset="0,0,0,0">
                          <w:txbxContent>
                            <w:p w14:paraId="26587201" w14:textId="519F8238" w:rsidR="00C36D60" w:rsidRPr="00737BF9" w:rsidRDefault="00263267" w:rsidP="00C36D60">
                              <w:pPr>
                                <w:adjustRightInd w:val="0"/>
                                <w:snapToGrid w:val="0"/>
                                <w:rPr>
                                  <w:b/>
                                  <w:szCs w:val="22"/>
                                </w:rPr>
                              </w:pPr>
                              <w:r w:rsidRPr="00737BF9">
                                <w:rPr>
                                  <w:b/>
                                  <w:noProof/>
                                  <w:szCs w:val="22"/>
                                </w:rPr>
                                <w:t>Administração</w:t>
                              </w:r>
                              <w:r w:rsidR="00C36D60" w:rsidRPr="00737BF9">
                                <w:rPr>
                                  <w:b/>
                                  <w:noProof/>
                                  <w:szCs w:val="22"/>
                                </w:rPr>
                                <w:t xml:space="preserve"> </w:t>
                              </w:r>
                              <w:r w:rsidRPr="00737BF9">
                                <w:rPr>
                                  <w:b/>
                                  <w:noProof/>
                                  <w:szCs w:val="22"/>
                                </w:rPr>
                                <w:t>d</w:t>
                              </w:r>
                              <w:r w:rsidR="00C36D60" w:rsidRPr="00737BF9">
                                <w:rPr>
                                  <w:b/>
                                  <w:noProof/>
                                  <w:szCs w:val="22"/>
                                </w:rPr>
                                <w:t>o medicamento</w:t>
                              </w:r>
                            </w:p>
                          </w:txbxContent>
                        </v:textbox>
                      </v:shape>
                      <w10:wrap anchory="line"/>
                    </v:group>
                  </w:pict>
                </mc:Fallback>
              </mc:AlternateContent>
            </w:r>
            <w:r w:rsidRPr="009A4964">
              <w:rPr>
                <w:rFonts w:ascii="Calibri" w:eastAsia="SimSun" w:hAnsi="Calibri"/>
                <w:noProof/>
                <w:szCs w:val="22"/>
                <w:lang w:eastAsia="en-GB"/>
              </w:rPr>
              <mc:AlternateContent>
                <mc:Choice Requires="wps">
                  <w:drawing>
                    <wp:inline distT="0" distB="0" distL="0" distR="0" wp14:anchorId="4CB0535C" wp14:editId="237ACFE2">
                      <wp:extent cx="6477000" cy="371475"/>
                      <wp:effectExtent l="0" t="0" r="0" b="0"/>
                      <wp:docPr id="87" name="Rectangle 87"/>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6477000" cy="3714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anchor="t" anchorCtr="0" upright="1"/>
                          </wps:wsp>
                        </a:graphicData>
                      </a:graphic>
                    </wp:inline>
                  </w:drawing>
                </mc:Choice>
                <mc:Fallback>
                  <w:pict>
                    <v:rect w14:anchorId="6B1560DC" id="Rectangle 87" o:spid="_x0000_s1026" style="width:510pt;height:29.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" filled="f" stroked="f">
                      <o:lock v:ext="edit" aspectratio="t"/>
                      <w10:anchorlock/>
                    </v:rect>
                  </w:pict>
                </mc:Fallback>
              </mc:AlternateContent>
            </w:r>
          </w:p>
        </w:tc>
      </w:tr>
      <w:tr w:rsidR="00C36D60" w:rsidRPr="009A4964" w14:paraId="651056F1" w14:textId="77777777" w:rsidTr="001F6953">
        <w:trPr>
          <w:trHeight w:val="283"/>
        </w:trPr>
        <w:tc>
          <w:tcPr>
            <w:tcW w:w="10349" w:type="dxa"/>
            <w:tcBorders>
              <w:top w:val="single" w:sz="2" w:space="0" w:color="FFFFFF"/>
              <w:bottom w:val="single" w:sz="2" w:space="0" w:color="FFFFFF"/>
            </w:tcBorders>
            <w:shd w:val="clear" w:color="auto" w:fill="FFFFFF"/>
            <w:vAlign w:val="center"/>
          </w:tcPr>
          <w:p w14:paraId="1E7EAF21" w14:textId="2BB4416C" w:rsidR="00C36D60" w:rsidRPr="009A4964" w:rsidRDefault="00C36D60" w:rsidP="000A27B3">
            <w:pPr>
              <w:tabs>
                <w:tab w:val="clear" w:pos="567"/>
              </w:tabs>
              <w:adjustRightInd w:val="0"/>
              <w:snapToGrid w:val="0"/>
              <w:spacing w:after="240" w:line="240" w:lineRule="auto"/>
              <w:rPr>
                <w:rFonts w:ascii="Calibri" w:eastAsia="SimSun" w:hAnsi="Calibri"/>
                <w:szCs w:val="22"/>
                <w:lang w:eastAsia="en-GB"/>
              </w:rPr>
            </w:pPr>
            <w:r w:rsidRPr="009A4964">
              <w:rPr>
                <w:rFonts w:ascii="Calibri" w:eastAsia="SimSun" w:hAnsi="Calibri"/>
                <w:noProof/>
                <w:szCs w:val="22"/>
                <w:lang w:eastAsia="en-GB"/>
              </w:rPr>
              <mc:AlternateContent>
                <mc:Choice Requires="wpg">
                  <w:drawing>
                    <wp:anchor distT="0" distB="0" distL="114300" distR="114300" simplePos="0" relativeHeight="251673600" behindDoc="0" locked="0" layoutInCell="1" allowOverlap="1" wp14:anchorId="462C061E" wp14:editId="794B4DE5">
                      <wp:simplePos x="0" y="0"/>
                      <wp:positionH relativeFrom="character">
                        <wp:posOffset>3810</wp:posOffset>
                      </wp:positionH>
                      <wp:positionV relativeFrom="line">
                        <wp:posOffset>3175</wp:posOffset>
                      </wp:positionV>
                      <wp:extent cx="2954020" cy="294005"/>
                      <wp:effectExtent l="0" t="0" r="0" b="0"/>
                      <wp:wrapNone/>
                      <wp:docPr id="88" name="Group 88"/>
                      <wp:cNvGraphicFramePr/>
                      <a:graphic xmlns:a="http://schemas.openxmlformats.org/drawingml/2006/main">
                        <a:graphicData uri="http://schemas.microsoft.com/office/word/2010/wordprocessingGroup">
                          <wpg:wgp>
                            <wpg:cNvGrpSpPr/>
                            <wpg:grpSpPr>
                              <a:xfrm>
                                <a:off x="0" y="0"/>
                                <a:ext cx="2954020" cy="294005"/>
                                <a:chOff x="0" y="0"/>
                                <a:chExt cx="2954020" cy="294005"/>
                              </a:xfrm>
                            </wpg:grpSpPr>
                            <pic:pic xmlns:pic="http://schemas.openxmlformats.org/drawingml/2006/picture">
                              <pic:nvPicPr>
                                <pic:cNvPr id="89" name="Picture 87"/>
                                <pic:cNvPicPr>
                                  <a:picLocks noChangeAspect="1" noChangeArrowheads="1"/>
                                </pic:cNvPicPr>
                              </pic:nvPicPr>
                              <pic:blipFill>
                                <a:blip r:embed="rId17" cstate="print">
                                  <a:extLst>
                                    <a:ext uri="{28A0092B-C50C-407E-A947-70E740481C1C}">
                                      <a14:useLocalDpi xmlns:a14="http://schemas.microsoft.com/office/drawing/2010/main" val="0"/>
                                    </a:ext>
                                  </a:extLst>
                                </a:blip>
                                <a:stretch>
                                  <a:fillRect/>
                                </a:stretch>
                              </pic:blipFill>
                              <pic:spPr bwMode="auto">
                                <a:xfrm>
                                  <a:off x="0" y="0"/>
                                  <a:ext cx="2954020" cy="2940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90" name="Text Box 90"/>
                              <wps:cNvSpPr txBox="1">
                                <a:spLocks noChangeArrowheads="1"/>
                              </wps:cNvSpPr>
                              <wps:spPr bwMode="auto">
                                <a:xfrm>
                                  <a:off x="95002" y="11876"/>
                                  <a:ext cx="2257067" cy="2482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F69A118" w14:textId="261C6422" w:rsidR="00C36D60" w:rsidRPr="00737BF9" w:rsidRDefault="00046397" w:rsidP="00C36D60">
                                    <w:pPr>
                                      <w:adjustRightInd w:val="0"/>
                                      <w:snapToGrid w:val="0"/>
                                      <w:rPr>
                                        <w:b/>
                                        <w:color w:val="000000"/>
                                        <w:szCs w:val="24"/>
                                      </w:rPr>
                                    </w:pPr>
                                    <w:r w:rsidRPr="00737BF9">
                                      <w:rPr>
                                        <w:b/>
                                        <w:color w:val="000000"/>
                                        <w:szCs w:val="24"/>
                                      </w:rPr>
                                      <w:t xml:space="preserve">3. </w:t>
                                    </w:r>
                                    <w:r w:rsidR="00C36D60" w:rsidRPr="00737BF9">
                                      <w:rPr>
                                        <w:b/>
                                        <w:color w:val="000000"/>
                                        <w:szCs w:val="24"/>
                                      </w:rPr>
                                      <w:t>Administrar o medicamento</w:t>
                                    </w:r>
                                  </w:p>
                                </w:txbxContent>
                              </wps:txbx>
                              <wps:bodyPr rot="0" vert="horz" wrap="square" lIns="0" tIns="0" rIns="0" bIns="0" anchor="ctr" anchorCtr="0" upright="1"/>
                            </wps:wsp>
                          </wpg:wgp>
                        </a:graphicData>
                      </a:graphic>
                      <wp14:sizeRelH relativeFrom="page">
                        <wp14:pctWidth>0</wp14:pctWidth>
                      </wp14:sizeRelH>
                      <wp14:sizeRelV relativeFrom="page">
                        <wp14:pctHeight>0</wp14:pctHeight>
                      </wp14:sizeRelV>
                    </wp:anchor>
                  </w:drawing>
                </mc:Choice>
                <mc:Fallback>
                  <w:pict>
                    <v:group w14:anchorId="462C061E" id="Group 88" o:spid="_x0000_s1049" style="position:absolute;margin-left:.3pt;margin-top:.25pt;width:232.6pt;height:23.15pt;z-index:251673600;mso-position-horizontal-relative:char;mso-position-vertical-relative:line" coordsize="29540,294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">
                      <v:shape id="Picture 87" o:spid="_x0000_s1050" type="#_x0000_t75" style="position:absolute;width:29540;height:294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">
                        <v:imagedata r:id="rId18" o:title=""/>
                      </v:shape>
                      <v:shape id="_x0000_s1051" type="#_x0000_t202" style="position:absolute;left:950;top:118;width:22570;height:248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" filled="f" stroked="f">
                        <v:textbox inset="0,0,0,0">
                          <w:txbxContent>
                            <w:p w14:paraId="4F69A118" w14:textId="261C6422" w:rsidR="00C36D60" w:rsidRPr="00737BF9" w:rsidRDefault="00046397" w:rsidP="00C36D60">
                              <w:pPr>
                                <w:adjustRightInd w:val="0"/>
                                <w:snapToGrid w:val="0"/>
                                <w:rPr>
                                  <w:b/>
                                  <w:color w:val="000000"/>
                                  <w:szCs w:val="24"/>
                                </w:rPr>
                              </w:pPr>
                              <w:r w:rsidRPr="00737BF9">
                                <w:rPr>
                                  <w:b/>
                                  <w:color w:val="000000"/>
                                  <w:szCs w:val="24"/>
                                </w:rPr>
                                <w:t xml:space="preserve">3. </w:t>
                              </w:r>
                              <w:r w:rsidR="00C36D60" w:rsidRPr="00737BF9">
                                <w:rPr>
                                  <w:b/>
                                  <w:color w:val="000000"/>
                                  <w:szCs w:val="24"/>
                                </w:rPr>
                                <w:t>Administrar o medicamento</w:t>
                              </w:r>
                            </w:p>
                          </w:txbxContent>
                        </v:textbox>
                      </v:shape>
                      <w10:wrap anchory="line"/>
                    </v:group>
                  </w:pict>
                </mc:Fallback>
              </mc:AlternateContent>
            </w:r>
            <w:r w:rsidRPr="009A4964">
              <w:rPr>
                <w:noProof/>
                <w:sz w:val="20"/>
                <w:lang w:eastAsia="en-GB"/>
              </w:rPr>
              <w:drawing>
                <wp:anchor distT="0" distB="0" distL="114300" distR="114300" simplePos="0" relativeHeight="251674624" behindDoc="0" locked="0" layoutInCell="1" allowOverlap="1" wp14:anchorId="3985D450" wp14:editId="3D3E9EA8">
                  <wp:simplePos x="0" y="0"/>
                  <wp:positionH relativeFrom="column">
                    <wp:posOffset>24130</wp:posOffset>
                  </wp:positionH>
                  <wp:positionV relativeFrom="paragraph">
                    <wp:posOffset>381000</wp:posOffset>
                  </wp:positionV>
                  <wp:extent cx="3467100" cy="1943100"/>
                  <wp:effectExtent l="0" t="0" r="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97372479" name="Picture 1"/>
                          <pic:cNvPicPr>
                            <a:picLocks noChangeAspect="1" noChangeArrowheads="1"/>
                          </pic:cNvPicPr>
                        </pic:nvPicPr>
                        <pic:blipFill>
                          <a:blip r:embed="rId22">
                            <a:extLst>
                              <a:ext uri="{28A0092B-C50C-407E-A947-70E740481C1C}">
                                <a14:useLocalDpi xmlns:a14="http://schemas.microsoft.com/office/drawing/2010/main" val="0"/>
                              </a:ext>
                            </a:extLst>
                          </a:blip>
                          <a:stretch>
                            <a:fillRect/>
                          </a:stretch>
                        </pic:blipFill>
                        <pic:spPr bwMode="auto">
                          <a:xfrm>
                            <a:off x="0" y="0"/>
                            <a:ext cx="3467100" cy="19431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9A4964">
              <w:rPr>
                <w:rFonts w:ascii="Calibri" w:eastAsia="SimSun" w:hAnsi="Calibri"/>
                <w:noProof/>
                <w:szCs w:val="22"/>
                <w:lang w:eastAsia="en-GB"/>
              </w:rPr>
              <mc:AlternateContent>
                <mc:Choice Requires="wps">
                  <w:drawing>
                    <wp:inline distT="0" distB="0" distL="0" distR="0" wp14:anchorId="15120305" wp14:editId="6F0A845F">
                      <wp:extent cx="2952750" cy="295275"/>
                      <wp:effectExtent l="0" t="0" r="0" b="0"/>
                      <wp:docPr id="86" name="Rectangle 86"/>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952750" cy="2952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anchor="t" anchorCtr="0" upright="1"/>
                          </wps:wsp>
                        </a:graphicData>
                      </a:graphic>
                    </wp:inline>
                  </w:drawing>
                </mc:Choice>
                <mc:Fallback>
                  <w:pict>
                    <v:rect w14:anchorId="36384B27" id="Rectangle 86" o:spid="_x0000_s1026" style="width:232.5pt;height:23.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" filled="f" stroked="f">
                      <o:lock v:ext="edit" aspectratio="t"/>
                      <w10:anchorlock/>
                    </v:rect>
                  </w:pict>
                </mc:Fallback>
              </mc:AlternateContent>
            </w:r>
          </w:p>
          <w:p w14:paraId="7D113E28" w14:textId="77777777" w:rsidR="00C36D60" w:rsidRPr="009A4964" w:rsidRDefault="00C36D60" w:rsidP="000A27B3">
            <w:pPr>
              <w:tabs>
                <w:tab w:val="clear" w:pos="567"/>
              </w:tabs>
              <w:kinsoku w:val="0"/>
              <w:overflowPunct w:val="0"/>
              <w:autoSpaceDE w:val="0"/>
              <w:autoSpaceDN w:val="0"/>
              <w:adjustRightInd w:val="0"/>
              <w:spacing w:before="2" w:line="240" w:lineRule="auto"/>
              <w:rPr>
                <w:sz w:val="2"/>
                <w:szCs w:val="2"/>
                <w:lang w:eastAsia="en-GB"/>
              </w:rPr>
            </w:pPr>
          </w:p>
          <w:p w14:paraId="198A7514" w14:textId="77777777" w:rsidR="00C36D60" w:rsidRPr="009A4964" w:rsidRDefault="00C36D60" w:rsidP="000A27B3">
            <w:pPr>
              <w:tabs>
                <w:tab w:val="clear" w:pos="567"/>
              </w:tabs>
              <w:kinsoku w:val="0"/>
              <w:overflowPunct w:val="0"/>
              <w:autoSpaceDE w:val="0"/>
              <w:autoSpaceDN w:val="0"/>
              <w:adjustRightInd w:val="0"/>
              <w:spacing w:line="240" w:lineRule="auto"/>
              <w:ind w:left="10279"/>
              <w:rPr>
                <w:sz w:val="20"/>
                <w:lang w:eastAsia="en-GB"/>
              </w:rPr>
            </w:pPr>
          </w:p>
          <w:p w14:paraId="6FBA2D25" w14:textId="77777777" w:rsidR="00C36D60" w:rsidRPr="009A4964" w:rsidRDefault="00C36D60" w:rsidP="000A27B3">
            <w:pPr>
              <w:tabs>
                <w:tab w:val="clear" w:pos="567"/>
              </w:tabs>
              <w:adjustRightInd w:val="0"/>
              <w:snapToGrid w:val="0"/>
              <w:spacing w:after="240" w:line="240" w:lineRule="auto"/>
              <w:rPr>
                <w:rFonts w:ascii="Calibri" w:eastAsia="SimSun" w:hAnsi="Calibri"/>
                <w:szCs w:val="22"/>
                <w:lang w:eastAsia="en-GB"/>
              </w:rPr>
            </w:pPr>
          </w:p>
          <w:p w14:paraId="5462DD13" w14:textId="77777777" w:rsidR="00C36D60" w:rsidRPr="009A4964" w:rsidRDefault="00C36D60" w:rsidP="000A27B3">
            <w:pPr>
              <w:tabs>
                <w:tab w:val="clear" w:pos="567"/>
              </w:tabs>
              <w:adjustRightInd w:val="0"/>
              <w:snapToGrid w:val="0"/>
              <w:spacing w:after="240" w:line="240" w:lineRule="auto"/>
              <w:rPr>
                <w:rFonts w:ascii="Calibri" w:eastAsia="SimSun" w:hAnsi="Calibri"/>
                <w:szCs w:val="22"/>
                <w:lang w:eastAsia="en-GB"/>
              </w:rPr>
            </w:pPr>
          </w:p>
          <w:p w14:paraId="6FC80CD3" w14:textId="77777777" w:rsidR="00C36D60" w:rsidRPr="009A4964" w:rsidRDefault="00C36D60" w:rsidP="000A27B3">
            <w:pPr>
              <w:tabs>
                <w:tab w:val="clear" w:pos="567"/>
              </w:tabs>
              <w:adjustRightInd w:val="0"/>
              <w:snapToGrid w:val="0"/>
              <w:spacing w:after="240" w:line="240" w:lineRule="auto"/>
              <w:rPr>
                <w:rFonts w:ascii="Calibri" w:eastAsia="SimSun" w:hAnsi="Calibri"/>
                <w:szCs w:val="22"/>
                <w:lang w:eastAsia="en-GB"/>
              </w:rPr>
            </w:pPr>
          </w:p>
          <w:p w14:paraId="68A0DC35" w14:textId="77777777" w:rsidR="00C36D60" w:rsidRPr="009A4964" w:rsidRDefault="00C36D60" w:rsidP="000A27B3">
            <w:pPr>
              <w:tabs>
                <w:tab w:val="clear" w:pos="567"/>
              </w:tabs>
              <w:adjustRightInd w:val="0"/>
              <w:snapToGrid w:val="0"/>
              <w:spacing w:after="240" w:line="240" w:lineRule="auto"/>
              <w:rPr>
                <w:rFonts w:ascii="Calibri" w:eastAsia="SimSun" w:hAnsi="Calibri"/>
                <w:szCs w:val="22"/>
                <w:lang w:eastAsia="en-GB"/>
              </w:rPr>
            </w:pPr>
          </w:p>
          <w:p w14:paraId="7E2CCA45" w14:textId="77777777" w:rsidR="00C36D60" w:rsidRPr="009A4964" w:rsidRDefault="00C36D60" w:rsidP="000A27B3">
            <w:pPr>
              <w:tabs>
                <w:tab w:val="clear" w:pos="567"/>
              </w:tabs>
              <w:adjustRightInd w:val="0"/>
              <w:snapToGrid w:val="0"/>
              <w:spacing w:after="240" w:line="240" w:lineRule="auto"/>
              <w:rPr>
                <w:rFonts w:ascii="Calibri" w:eastAsia="SimSun" w:hAnsi="Calibri"/>
                <w:szCs w:val="22"/>
                <w:lang w:eastAsia="en-GB"/>
              </w:rPr>
            </w:pPr>
          </w:p>
          <w:p w14:paraId="1758C449" w14:textId="77777777" w:rsidR="00C36D60" w:rsidRPr="009A4964" w:rsidRDefault="00C36D60" w:rsidP="000A27B3">
            <w:pPr>
              <w:tabs>
                <w:tab w:val="clear" w:pos="567"/>
              </w:tabs>
              <w:adjustRightInd w:val="0"/>
              <w:snapToGrid w:val="0"/>
              <w:spacing w:after="240" w:line="240" w:lineRule="auto"/>
              <w:rPr>
                <w:rFonts w:ascii="Calibri" w:eastAsia="SimSun" w:hAnsi="Calibri"/>
                <w:szCs w:val="22"/>
                <w:lang w:eastAsia="en-GB"/>
              </w:rPr>
            </w:pPr>
          </w:p>
          <w:p w14:paraId="7A629EAD" w14:textId="57AF8953" w:rsidR="00C36D60" w:rsidRPr="004F09BE" w:rsidRDefault="00C36D60" w:rsidP="00C36D60">
            <w:pPr>
              <w:pStyle w:val="BasicParagraph"/>
              <w:numPr>
                <w:ilvl w:val="0"/>
                <w:numId w:val="42"/>
              </w:numPr>
              <w:tabs>
                <w:tab w:val="left" w:pos="227"/>
              </w:tabs>
              <w:suppressAutoHyphens/>
              <w:snapToGrid w:val="0"/>
              <w:spacing w:before="60"/>
              <w:rPr>
                <w:rFonts w:ascii="Times New Roman" w:eastAsia="Times New Roman" w:hAnsi="Times New Roman" w:cs="Times New Roman"/>
                <w:bCs/>
                <w:iCs/>
                <w:color w:val="auto"/>
                <w:sz w:val="22"/>
                <w:szCs w:val="22"/>
                <w:lang w:val="pt-PT" w:eastAsia="en-US"/>
              </w:rPr>
            </w:pPr>
            <w:r w:rsidRPr="003A3B8D">
              <w:rPr>
                <w:rFonts w:ascii="Times New Roman" w:eastAsia="Times New Roman" w:hAnsi="Times New Roman" w:cs="Times New Roman"/>
                <w:bCs/>
                <w:iCs/>
                <w:color w:val="auto"/>
                <w:sz w:val="22"/>
                <w:szCs w:val="22"/>
                <w:lang w:val="pt-PT" w:eastAsia="en-US"/>
              </w:rPr>
              <w:t xml:space="preserve">Certifique-se de que a criança está </w:t>
            </w:r>
            <w:r w:rsidR="00263267" w:rsidRPr="009A4964">
              <w:rPr>
                <w:rFonts w:ascii="Times New Roman" w:eastAsia="Times New Roman" w:hAnsi="Times New Roman" w:cs="Times New Roman"/>
                <w:bCs/>
                <w:iCs/>
                <w:color w:val="auto"/>
                <w:sz w:val="22"/>
                <w:szCs w:val="22"/>
                <w:lang w:val="pt-PT" w:eastAsia="en-US"/>
              </w:rPr>
              <w:t>direita</w:t>
            </w:r>
            <w:r w:rsidRPr="004F09BE">
              <w:rPr>
                <w:rFonts w:ascii="Times New Roman" w:eastAsia="Times New Roman" w:hAnsi="Times New Roman" w:cs="Times New Roman"/>
                <w:bCs/>
                <w:iCs/>
                <w:color w:val="auto"/>
                <w:sz w:val="22"/>
                <w:szCs w:val="22"/>
                <w:lang w:val="pt-PT" w:eastAsia="en-US"/>
              </w:rPr>
              <w:t>. Administre todo o medicamento preparado à criança.</w:t>
            </w:r>
            <w:r w:rsidRPr="004F09BE">
              <w:rPr>
                <w:rFonts w:ascii="Times New Roman" w:hAnsi="Times New Roman" w:cs="Times New Roman"/>
                <w:bCs/>
                <w:iCs/>
                <w:color w:val="auto"/>
                <w:sz w:val="22"/>
                <w:szCs w:val="22"/>
                <w:lang w:val="pt-PT"/>
              </w:rPr>
              <w:t xml:space="preserve"> </w:t>
            </w:r>
          </w:p>
          <w:p w14:paraId="346E3FDF" w14:textId="2B68AA2F" w:rsidR="00C36D60" w:rsidRPr="003A3B8D" w:rsidRDefault="00C36D60" w:rsidP="00C36D60">
            <w:pPr>
              <w:pStyle w:val="BasicParagraph"/>
              <w:numPr>
                <w:ilvl w:val="0"/>
                <w:numId w:val="42"/>
              </w:numPr>
              <w:tabs>
                <w:tab w:val="left" w:pos="227"/>
              </w:tabs>
              <w:suppressAutoHyphens/>
              <w:snapToGrid w:val="0"/>
              <w:spacing w:before="60"/>
              <w:rPr>
                <w:rFonts w:ascii="Times New Roman" w:eastAsia="Times New Roman" w:hAnsi="Times New Roman" w:cs="Times New Roman"/>
                <w:bCs/>
                <w:iCs/>
                <w:color w:val="auto"/>
                <w:sz w:val="22"/>
                <w:szCs w:val="22"/>
                <w:lang w:val="pt-PT" w:eastAsia="en-US"/>
              </w:rPr>
            </w:pPr>
            <w:r w:rsidRPr="004F09BE">
              <w:rPr>
                <w:rFonts w:ascii="Times New Roman" w:eastAsia="Times New Roman" w:hAnsi="Times New Roman" w:cs="Times New Roman"/>
                <w:bCs/>
                <w:iCs/>
                <w:color w:val="auto"/>
                <w:sz w:val="22"/>
                <w:szCs w:val="22"/>
                <w:lang w:val="pt-PT" w:eastAsia="en-US"/>
              </w:rPr>
              <w:t>Adicione mais 15 m</w:t>
            </w:r>
            <w:r w:rsidR="00D855B3">
              <w:rPr>
                <w:rFonts w:ascii="Times New Roman" w:eastAsia="Times New Roman" w:hAnsi="Times New Roman" w:cs="Times New Roman"/>
                <w:bCs/>
                <w:iCs/>
                <w:color w:val="auto"/>
                <w:sz w:val="22"/>
                <w:szCs w:val="22"/>
                <w:lang w:val="pt-PT" w:eastAsia="en-US"/>
              </w:rPr>
              <w:t>l</w:t>
            </w:r>
            <w:r w:rsidRPr="004F09BE">
              <w:rPr>
                <w:rFonts w:ascii="Times New Roman" w:eastAsia="Times New Roman" w:hAnsi="Times New Roman" w:cs="Times New Roman"/>
                <w:bCs/>
                <w:iCs/>
                <w:color w:val="auto"/>
                <w:sz w:val="22"/>
                <w:szCs w:val="22"/>
                <w:lang w:val="pt-PT" w:eastAsia="en-US"/>
              </w:rPr>
              <w:t xml:space="preserve"> ou menos de água potável ao copo-</w:t>
            </w:r>
            <w:r w:rsidRPr="009A4964">
              <w:rPr>
                <w:rFonts w:ascii="Times New Roman" w:eastAsia="Times New Roman" w:hAnsi="Times New Roman" w:cs="Times New Roman"/>
                <w:bCs/>
                <w:iCs/>
                <w:color w:val="auto"/>
                <w:sz w:val="22"/>
                <w:szCs w:val="22"/>
                <w:lang w:val="pt-PT" w:eastAsia="en-US"/>
              </w:rPr>
              <w:t>medida, agite e administre tudo à criança</w:t>
            </w:r>
            <w:r w:rsidRPr="003A3B8D">
              <w:rPr>
                <w:rFonts w:ascii="Times New Roman" w:eastAsia="Times New Roman" w:hAnsi="Times New Roman" w:cs="Times New Roman"/>
                <w:bCs/>
                <w:iCs/>
                <w:color w:val="auto"/>
                <w:sz w:val="22"/>
                <w:szCs w:val="22"/>
                <w:lang w:val="pt-PT" w:eastAsia="en-US"/>
              </w:rPr>
              <w:t xml:space="preserve">. </w:t>
            </w:r>
          </w:p>
          <w:p w14:paraId="04950C95" w14:textId="45AD4433" w:rsidR="00C36D60" w:rsidRPr="003A3B8D" w:rsidRDefault="00C36D60" w:rsidP="00C36D60">
            <w:pPr>
              <w:pStyle w:val="BasicParagraph"/>
              <w:numPr>
                <w:ilvl w:val="0"/>
                <w:numId w:val="42"/>
              </w:numPr>
              <w:tabs>
                <w:tab w:val="left" w:pos="227"/>
              </w:tabs>
              <w:suppressAutoHyphens/>
              <w:snapToGrid w:val="0"/>
              <w:spacing w:before="60"/>
              <w:rPr>
                <w:rFonts w:ascii="Arial" w:eastAsia="Times New Roman" w:hAnsi="Arial" w:cs="Arial"/>
                <w:b/>
                <w:iCs/>
                <w:color w:val="auto"/>
                <w:sz w:val="20"/>
                <w:lang w:val="pt-PT" w:eastAsia="en-US"/>
              </w:rPr>
            </w:pPr>
            <w:r w:rsidRPr="003A3B8D">
              <w:rPr>
                <w:rFonts w:ascii="Times New Roman" w:eastAsia="Times New Roman" w:hAnsi="Times New Roman" w:cs="Times New Roman"/>
                <w:b/>
                <w:iCs/>
                <w:color w:val="auto"/>
                <w:sz w:val="22"/>
                <w:szCs w:val="22"/>
                <w:lang w:val="pt-PT" w:eastAsia="en-US"/>
              </w:rPr>
              <w:t xml:space="preserve">Repita se </w:t>
            </w:r>
            <w:r w:rsidR="00263267" w:rsidRPr="009A4964">
              <w:rPr>
                <w:rFonts w:ascii="Times New Roman" w:eastAsia="Times New Roman" w:hAnsi="Times New Roman" w:cs="Times New Roman"/>
                <w:b/>
                <w:iCs/>
                <w:color w:val="auto"/>
                <w:sz w:val="22"/>
                <w:szCs w:val="22"/>
                <w:lang w:val="pt-PT" w:eastAsia="en-US"/>
              </w:rPr>
              <w:t>restar</w:t>
            </w:r>
            <w:r w:rsidRPr="003A3B8D">
              <w:rPr>
                <w:rFonts w:ascii="Times New Roman" w:eastAsia="Times New Roman" w:hAnsi="Times New Roman" w:cs="Times New Roman"/>
                <w:b/>
                <w:iCs/>
                <w:color w:val="auto"/>
                <w:sz w:val="22"/>
                <w:szCs w:val="22"/>
                <w:lang w:val="pt-PT" w:eastAsia="en-US"/>
              </w:rPr>
              <w:t xml:space="preserve"> algum medicamento para </w:t>
            </w:r>
            <w:r w:rsidR="00263267" w:rsidRPr="009A4964">
              <w:rPr>
                <w:rFonts w:ascii="Times New Roman" w:eastAsia="Times New Roman" w:hAnsi="Times New Roman" w:cs="Times New Roman"/>
                <w:b/>
                <w:iCs/>
                <w:color w:val="auto"/>
                <w:sz w:val="22"/>
                <w:szCs w:val="22"/>
                <w:lang w:val="pt-PT" w:eastAsia="en-US"/>
              </w:rPr>
              <w:t>garantir</w:t>
            </w:r>
            <w:r w:rsidRPr="003A3B8D">
              <w:rPr>
                <w:rFonts w:ascii="Times New Roman" w:eastAsia="Times New Roman" w:hAnsi="Times New Roman" w:cs="Times New Roman"/>
                <w:b/>
                <w:iCs/>
                <w:color w:val="auto"/>
                <w:sz w:val="22"/>
                <w:szCs w:val="22"/>
                <w:lang w:val="pt-PT" w:eastAsia="en-US"/>
              </w:rPr>
              <w:t xml:space="preserve"> que a criança recebe a dose completa.</w:t>
            </w:r>
          </w:p>
        </w:tc>
      </w:tr>
    </w:tbl>
    <w:p w14:paraId="7D1BB6F3" w14:textId="7EF05466" w:rsidR="00C36D60" w:rsidRPr="009A4964" w:rsidRDefault="00C36D60" w:rsidP="003862D1">
      <w:pPr>
        <w:numPr>
          <w:ilvl w:val="12"/>
          <w:numId w:val="0"/>
        </w:numPr>
        <w:spacing w:line="240" w:lineRule="auto"/>
        <w:ind w:right="-2"/>
      </w:pPr>
    </w:p>
    <w:tbl>
      <w:tblPr>
        <w:tblW w:w="10376"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bottom w:w="57" w:type="dxa"/>
          <w:right w:w="57" w:type="dxa"/>
        </w:tblCellMar>
        <w:tblLook w:val="04A0" w:firstRow="1" w:lastRow="0" w:firstColumn="1" w:lastColumn="0" w:noHBand="0" w:noVBand="1"/>
      </w:tblPr>
      <w:tblGrid>
        <w:gridCol w:w="62"/>
        <w:gridCol w:w="10287"/>
        <w:gridCol w:w="27"/>
      </w:tblGrid>
      <w:tr w:rsidR="00C36D60" w:rsidRPr="009A4964" w14:paraId="3C6F6031" w14:textId="77777777" w:rsidTr="001F6953">
        <w:trPr>
          <w:gridAfter w:val="1"/>
          <w:wAfter w:w="27" w:type="dxa"/>
          <w:trHeight w:val="340"/>
        </w:trPr>
        <w:tc>
          <w:tcPr>
            <w:tcW w:w="10349" w:type="dxa"/>
            <w:gridSpan w:val="2"/>
            <w:tcBorders>
              <w:top w:val="single" w:sz="2" w:space="0" w:color="FFFFFF"/>
              <w:bottom w:val="single" w:sz="2" w:space="0" w:color="FFFFFF"/>
            </w:tcBorders>
            <w:shd w:val="clear" w:color="auto" w:fill="FFFFFF"/>
            <w:vAlign w:val="center"/>
          </w:tcPr>
          <w:p w14:paraId="28721A80" w14:textId="77777777" w:rsidR="00C36D60" w:rsidRPr="009A4964" w:rsidRDefault="00C36D60" w:rsidP="000A27B3">
            <w:pPr>
              <w:tabs>
                <w:tab w:val="clear" w:pos="567"/>
                <w:tab w:val="left" w:pos="227"/>
              </w:tabs>
              <w:suppressAutoHyphens/>
              <w:autoSpaceDE w:val="0"/>
              <w:autoSpaceDN w:val="0"/>
              <w:adjustRightInd w:val="0"/>
              <w:snapToGrid w:val="0"/>
              <w:spacing w:line="276" w:lineRule="auto"/>
              <w:textAlignment w:val="center"/>
              <w:rPr>
                <w:rFonts w:ascii="Arial" w:eastAsia="SimSun" w:hAnsi="Arial" w:cs="Arial"/>
                <w:color w:val="FFFFFF"/>
                <w:sz w:val="28"/>
                <w:szCs w:val="22"/>
                <w:lang w:eastAsia="zh-CN"/>
              </w:rPr>
            </w:pPr>
            <w:r w:rsidRPr="009A4964">
              <w:rPr>
                <w:rFonts w:ascii="Times Regular" w:eastAsia="SimSun" w:hAnsi="Times Regular" w:cs="Times Regular"/>
                <w:noProof/>
                <w:color w:val="000000"/>
                <w:szCs w:val="24"/>
                <w:lang w:eastAsia="zh-CN"/>
              </w:rPr>
              <mc:AlternateContent>
                <mc:Choice Requires="wpg">
                  <w:drawing>
                    <wp:anchor distT="0" distB="0" distL="114300" distR="114300" simplePos="0" relativeHeight="251676672" behindDoc="0" locked="0" layoutInCell="1" allowOverlap="1" wp14:anchorId="14D910F5" wp14:editId="666C4A5D">
                      <wp:simplePos x="0" y="0"/>
                      <wp:positionH relativeFrom="character">
                        <wp:posOffset>0</wp:posOffset>
                      </wp:positionH>
                      <wp:positionV relativeFrom="line">
                        <wp:posOffset>0</wp:posOffset>
                      </wp:positionV>
                      <wp:extent cx="6479540" cy="371475"/>
                      <wp:effectExtent l="0" t="0" r="0" b="0"/>
                      <wp:wrapNone/>
                      <wp:docPr id="101" name="Group 101"/>
                      <wp:cNvGraphicFramePr/>
                      <a:graphic xmlns:a="http://schemas.openxmlformats.org/drawingml/2006/main">
                        <a:graphicData uri="http://schemas.microsoft.com/office/word/2010/wordprocessingGroup">
                          <wpg:wgp>
                            <wpg:cNvGrpSpPr/>
                            <wpg:grpSpPr>
                              <a:xfrm>
                                <a:off x="0" y="0"/>
                                <a:ext cx="6479540" cy="371475"/>
                                <a:chOff x="0" y="0"/>
                                <a:chExt cx="6479540" cy="371475"/>
                              </a:xfrm>
                            </wpg:grpSpPr>
                            <pic:pic xmlns:pic="http://schemas.openxmlformats.org/drawingml/2006/picture">
                              <pic:nvPicPr>
                                <pic:cNvPr id="102" name="Picture 94"/>
                                <pic:cNvPicPr>
                                  <a:picLocks noChangeAspect="1" noChangeArrowheads="1"/>
                                </pic:cNvPicPr>
                              </pic:nvPicPr>
                              <pic:blipFill>
                                <a:blip r:embed="rId15">
                                  <a:extLst>
                                    <a:ext uri="{28A0092B-C50C-407E-A947-70E740481C1C}">
                                      <a14:useLocalDpi xmlns:a14="http://schemas.microsoft.com/office/drawing/2010/main" val="0"/>
                                    </a:ext>
                                  </a:extLst>
                                </a:blip>
                                <a:stretch>
                                  <a:fillRect/>
                                </a:stretch>
                              </pic:blipFill>
                              <pic:spPr bwMode="auto">
                                <a:xfrm>
                                  <a:off x="0" y="0"/>
                                  <a:ext cx="6479540" cy="3714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103" name="Text Box 90"/>
                              <wps:cNvSpPr txBox="1">
                                <a:spLocks noChangeArrowheads="1"/>
                              </wps:cNvSpPr>
                              <wps:spPr bwMode="auto">
                                <a:xfrm>
                                  <a:off x="95002" y="47502"/>
                                  <a:ext cx="2262249" cy="28705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484E5D4" w14:textId="03102B55" w:rsidR="00C36D60" w:rsidRPr="00737BF9" w:rsidRDefault="00C36D60" w:rsidP="00C36D60">
                                    <w:pPr>
                                      <w:adjustRightInd w:val="0"/>
                                      <w:snapToGrid w:val="0"/>
                                      <w:rPr>
                                        <w:b/>
                                        <w:szCs w:val="22"/>
                                      </w:rPr>
                                    </w:pPr>
                                    <w:r w:rsidRPr="00737BF9">
                                      <w:rPr>
                                        <w:b/>
                                        <w:noProof/>
                                        <w:szCs w:val="22"/>
                                      </w:rPr>
                                      <w:t>Limpeza</w:t>
                                    </w:r>
                                  </w:p>
                                </w:txbxContent>
                              </wps:txbx>
                              <wps:bodyPr rot="0" vert="horz" wrap="square" lIns="0" tIns="0" rIns="0" bIns="0" anchor="ctr" anchorCtr="0" upright="1"/>
                            </wps:wsp>
                          </wpg:wgp>
                        </a:graphicData>
                      </a:graphic>
                      <wp14:sizeRelH relativeFrom="page">
                        <wp14:pctWidth>0</wp14:pctWidth>
                      </wp14:sizeRelH>
                      <wp14:sizeRelV relativeFrom="page">
                        <wp14:pctHeight>0</wp14:pctHeight>
                      </wp14:sizeRelV>
                    </wp:anchor>
                  </w:drawing>
                </mc:Choice>
                <mc:Fallback>
                  <w:pict>
                    <v:group w14:anchorId="14D910F5" id="Group 101" o:spid="_x0000_s1052" style="position:absolute;margin-left:0;margin-top:0;width:510.2pt;height:29.25pt;z-index:251676672;mso-position-horizontal-relative:char;mso-position-vertical-relative:line" coordsize="64795,3714"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">
                      <v:shape id="Picture 94" o:spid="_x0000_s1053" type="#_x0000_t75" style="position:absolute;width:64795;height:371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">
                        <v:imagedata r:id="rId16" o:title=""/>
                      </v:shape>
                      <v:shape id="_x0000_s1054" type="#_x0000_t202" style="position:absolute;left:950;top:475;width:22622;height:287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" filled="f" stroked="f">
                        <v:textbox inset="0,0,0,0">
                          <w:txbxContent>
                            <w:p w14:paraId="7484E5D4" w14:textId="03102B55" w:rsidR="00C36D60" w:rsidRPr="00737BF9" w:rsidRDefault="00C36D60" w:rsidP="00C36D60">
                              <w:pPr>
                                <w:adjustRightInd w:val="0"/>
                                <w:snapToGrid w:val="0"/>
                                <w:rPr>
                                  <w:b/>
                                  <w:szCs w:val="22"/>
                                </w:rPr>
                              </w:pPr>
                              <w:r w:rsidRPr="00737BF9">
                                <w:rPr>
                                  <w:b/>
                                  <w:noProof/>
                                  <w:szCs w:val="22"/>
                                </w:rPr>
                                <w:t>Limpeza</w:t>
                              </w:r>
                            </w:p>
                          </w:txbxContent>
                        </v:textbox>
                      </v:shape>
                      <w10:wrap anchory="line"/>
                    </v:group>
                  </w:pict>
                </mc:Fallback>
              </mc:AlternateContent>
            </w:r>
            <w:r w:rsidRPr="009A4964">
              <w:rPr>
                <w:rFonts w:ascii="Times Regular" w:eastAsia="SimSun" w:hAnsi="Times Regular" w:cs="Times Regular"/>
                <w:noProof/>
                <w:color w:val="000000"/>
                <w:szCs w:val="24"/>
                <w:lang w:eastAsia="zh-CN"/>
              </w:rPr>
              <mc:AlternateContent>
                <mc:Choice Requires="wps">
                  <w:drawing>
                    <wp:inline distT="0" distB="0" distL="0" distR="0" wp14:anchorId="636DB6F0" wp14:editId="030FF746">
                      <wp:extent cx="6477000" cy="371475"/>
                      <wp:effectExtent l="0" t="0" r="0" b="0"/>
                      <wp:docPr id="97" name="Rectangle 97"/>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6477000" cy="3714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anchor="t" anchorCtr="0" upright="1"/>
                          </wps:wsp>
                        </a:graphicData>
                      </a:graphic>
                    </wp:inline>
                  </w:drawing>
                </mc:Choice>
                <mc:Fallback>
                  <w:pict>
                    <v:rect w14:anchorId="7DDE3120" id="Rectangle 97" o:spid="_x0000_s1026" style="width:510pt;height:29.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" filled="f" stroked="f">
                      <o:lock v:ext="edit" aspectratio="t"/>
                      <w10:anchorlock/>
                    </v:rect>
                  </w:pict>
                </mc:Fallback>
              </mc:AlternateContent>
            </w:r>
          </w:p>
        </w:tc>
      </w:tr>
      <w:tr w:rsidR="00C36D60" w:rsidRPr="009A4964" w14:paraId="4B18E369" w14:textId="77777777" w:rsidTr="001F6953">
        <w:trPr>
          <w:gridAfter w:val="1"/>
          <w:wAfter w:w="27" w:type="dxa"/>
          <w:trHeight w:val="283"/>
        </w:trPr>
        <w:tc>
          <w:tcPr>
            <w:tcW w:w="10349" w:type="dxa"/>
            <w:gridSpan w:val="2"/>
            <w:tcBorders>
              <w:top w:val="single" w:sz="2" w:space="0" w:color="FFFFFF"/>
              <w:bottom w:val="single" w:sz="2" w:space="0" w:color="FFFFFF"/>
            </w:tcBorders>
            <w:shd w:val="clear" w:color="auto" w:fill="FFFFFF"/>
            <w:vAlign w:val="center"/>
          </w:tcPr>
          <w:p w14:paraId="17C9FA6A" w14:textId="19264C37" w:rsidR="00C36D60" w:rsidRPr="009A4964" w:rsidRDefault="009761FE" w:rsidP="000A27B3">
            <w:pPr>
              <w:tabs>
                <w:tab w:val="clear" w:pos="567"/>
              </w:tabs>
              <w:adjustRightInd w:val="0"/>
              <w:snapToGrid w:val="0"/>
              <w:spacing w:after="240" w:line="240" w:lineRule="auto"/>
              <w:rPr>
                <w:rFonts w:ascii="Calibri" w:eastAsia="SimSun" w:hAnsi="Calibri"/>
                <w:szCs w:val="22"/>
                <w:lang w:eastAsia="en-GB"/>
              </w:rPr>
            </w:pPr>
            <w:r w:rsidRPr="009A4964">
              <w:rPr>
                <w:rFonts w:ascii="Calibri" w:eastAsia="SimSun" w:hAnsi="Calibri"/>
                <w:noProof/>
                <w:szCs w:val="22"/>
                <w:lang w:eastAsia="en-GB"/>
              </w:rPr>
              <mc:AlternateContent>
                <mc:Choice Requires="wpg">
                  <w:drawing>
                    <wp:anchor distT="0" distB="0" distL="114300" distR="114300" simplePos="0" relativeHeight="251677696" behindDoc="0" locked="0" layoutInCell="1" allowOverlap="1" wp14:anchorId="19C9EC0C" wp14:editId="6839713E">
                      <wp:simplePos x="0" y="0"/>
                      <wp:positionH relativeFrom="character">
                        <wp:posOffset>5080</wp:posOffset>
                      </wp:positionH>
                      <wp:positionV relativeFrom="line">
                        <wp:posOffset>635</wp:posOffset>
                      </wp:positionV>
                      <wp:extent cx="3708400" cy="264160"/>
                      <wp:effectExtent l="0" t="0" r="6350" b="2540"/>
                      <wp:wrapNone/>
                      <wp:docPr id="98" name="Group 98"/>
                      <wp:cNvGraphicFramePr/>
                      <a:graphic xmlns:a="http://schemas.openxmlformats.org/drawingml/2006/main">
                        <a:graphicData uri="http://schemas.microsoft.com/office/word/2010/wordprocessingGroup">
                          <wpg:wgp>
                            <wpg:cNvGrpSpPr/>
                            <wpg:grpSpPr>
                              <a:xfrm>
                                <a:off x="0" y="0"/>
                                <a:ext cx="3708400" cy="264160"/>
                                <a:chOff x="0" y="0"/>
                                <a:chExt cx="2954020" cy="294005"/>
                              </a:xfrm>
                            </wpg:grpSpPr>
                            <pic:pic xmlns:pic="http://schemas.openxmlformats.org/drawingml/2006/picture">
                              <pic:nvPicPr>
                                <pic:cNvPr id="99" name="Picture 97"/>
                                <pic:cNvPicPr>
                                  <a:picLocks noChangeAspect="1" noChangeArrowheads="1"/>
                                </pic:cNvPicPr>
                              </pic:nvPicPr>
                              <pic:blipFill>
                                <a:blip r:embed="rId17">
                                  <a:extLst>
                                    <a:ext uri="{28A0092B-C50C-407E-A947-70E740481C1C}">
                                      <a14:useLocalDpi xmlns:a14="http://schemas.microsoft.com/office/drawing/2010/main" val="0"/>
                                    </a:ext>
                                  </a:extLst>
                                </a:blip>
                                <a:stretch>
                                  <a:fillRect/>
                                </a:stretch>
                              </pic:blipFill>
                              <pic:spPr bwMode="auto">
                                <a:xfrm>
                                  <a:off x="0" y="0"/>
                                  <a:ext cx="2954020" cy="2940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100" name="Text Box 90"/>
                              <wps:cNvSpPr txBox="1">
                                <a:spLocks noChangeArrowheads="1"/>
                              </wps:cNvSpPr>
                              <wps:spPr bwMode="auto">
                                <a:xfrm>
                                  <a:off x="95002" y="11876"/>
                                  <a:ext cx="2534025" cy="2482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1D63D07" w14:textId="3DCE42CE" w:rsidR="00C36D60" w:rsidRPr="00737BF9" w:rsidRDefault="00046397" w:rsidP="00C36D60">
                                    <w:pPr>
                                      <w:adjustRightInd w:val="0"/>
                                      <w:snapToGrid w:val="0"/>
                                      <w:rPr>
                                        <w:b/>
                                        <w:color w:val="000000"/>
                                        <w:szCs w:val="24"/>
                                      </w:rPr>
                                    </w:pPr>
                                    <w:r w:rsidRPr="00737BF9">
                                      <w:rPr>
                                        <w:b/>
                                        <w:color w:val="000000"/>
                                        <w:szCs w:val="24"/>
                                      </w:rPr>
                                      <w:t xml:space="preserve">4. </w:t>
                                    </w:r>
                                    <w:r w:rsidR="00C36D60" w:rsidRPr="00737BF9">
                                      <w:rPr>
                                        <w:b/>
                                        <w:color w:val="000000"/>
                                        <w:szCs w:val="24"/>
                                      </w:rPr>
                                      <w:t xml:space="preserve">Limpar </w:t>
                                    </w:r>
                                    <w:r w:rsidR="009761FE" w:rsidRPr="00737BF9">
                                      <w:rPr>
                                        <w:b/>
                                        <w:color w:val="000000"/>
                                        <w:szCs w:val="24"/>
                                      </w:rPr>
                                      <w:t>o equipamento de dosagem</w:t>
                                    </w:r>
                                  </w:p>
                                </w:txbxContent>
                              </wps:txbx>
                              <wps:bodyPr rot="0" vert="horz" wrap="square" lIns="0" tIns="0" rIns="0" bIns="0" anchor="ctr" anchorCtr="0" upright="1"/>
                            </wps:wsp>
                          </wpg:wgp>
                        </a:graphicData>
                      </a:graphic>
                      <wp14:sizeRelH relativeFrom="page">
                        <wp14:pctWidth>0</wp14:pctWidth>
                      </wp14:sizeRelH>
                      <wp14:sizeRelV relativeFrom="page">
                        <wp14:pctHeight>0</wp14:pctHeight>
                      </wp14:sizeRelV>
                    </wp:anchor>
                  </w:drawing>
                </mc:Choice>
                <mc:Fallback>
                  <w:pict>
                    <v:group w14:anchorId="19C9EC0C" id="Group 98" o:spid="_x0000_s1055" style="position:absolute;margin-left:.4pt;margin-top:.05pt;width:292pt;height:20.8pt;z-index:251677696;mso-position-horizontal-relative:char;mso-position-vertical-relative:line" coordsize="29540,294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">
                      <v:shape id="Picture 97" o:spid="_x0000_s1056" type="#_x0000_t75" style="position:absolute;width:29540;height:294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">
                        <v:imagedata r:id="rId18" o:title=""/>
                      </v:shape>
                      <v:shape id="_x0000_s1057" type="#_x0000_t202" style="position:absolute;left:950;top:118;width:25340;height:248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" filled="f" stroked="f">
                        <v:textbox inset="0,0,0,0">
                          <w:txbxContent>
                            <w:p w14:paraId="11D63D07" w14:textId="3DCE42CE" w:rsidR="00C36D60" w:rsidRPr="00737BF9" w:rsidRDefault="00046397" w:rsidP="00C36D60">
                              <w:pPr>
                                <w:adjustRightInd w:val="0"/>
                                <w:snapToGrid w:val="0"/>
                                <w:rPr>
                                  <w:b/>
                                  <w:color w:val="000000"/>
                                  <w:szCs w:val="24"/>
                                </w:rPr>
                              </w:pPr>
                              <w:r w:rsidRPr="00737BF9">
                                <w:rPr>
                                  <w:b/>
                                  <w:color w:val="000000"/>
                                  <w:szCs w:val="24"/>
                                </w:rPr>
                                <w:t xml:space="preserve">4. </w:t>
                              </w:r>
                              <w:r w:rsidR="00C36D60" w:rsidRPr="00737BF9">
                                <w:rPr>
                                  <w:b/>
                                  <w:color w:val="000000"/>
                                  <w:szCs w:val="24"/>
                                </w:rPr>
                                <w:t xml:space="preserve">Limpar </w:t>
                              </w:r>
                              <w:r w:rsidR="009761FE" w:rsidRPr="00737BF9">
                                <w:rPr>
                                  <w:b/>
                                  <w:color w:val="000000"/>
                                  <w:szCs w:val="24"/>
                                </w:rPr>
                                <w:t>o equipamento de dosagem</w:t>
                              </w:r>
                            </w:p>
                          </w:txbxContent>
                        </v:textbox>
                      </v:shape>
                      <w10:wrap anchory="line"/>
                    </v:group>
                  </w:pict>
                </mc:Fallback>
              </mc:AlternateContent>
            </w:r>
            <w:r w:rsidR="00C36D60" w:rsidRPr="009A4964">
              <w:rPr>
                <w:noProof/>
                <w:szCs w:val="22"/>
              </w:rPr>
              <w:drawing>
                <wp:anchor distT="0" distB="0" distL="114300" distR="114300" simplePos="0" relativeHeight="251678720" behindDoc="1" locked="0" layoutInCell="1" allowOverlap="1" wp14:anchorId="168DE2FE" wp14:editId="6D46A907">
                  <wp:simplePos x="0" y="0"/>
                  <wp:positionH relativeFrom="column">
                    <wp:posOffset>29210</wp:posOffset>
                  </wp:positionH>
                  <wp:positionV relativeFrom="paragraph">
                    <wp:posOffset>337820</wp:posOffset>
                  </wp:positionV>
                  <wp:extent cx="3371215" cy="2176145"/>
                  <wp:effectExtent l="0" t="0" r="635" b="0"/>
                  <wp:wrapTight wrapText="bothSides">
                    <wp:wrapPolygon edited="0">
                      <wp:start x="0" y="0"/>
                      <wp:lineTo x="0" y="21367"/>
                      <wp:lineTo x="21482" y="21367"/>
                      <wp:lineTo x="21482" y="0"/>
                      <wp:lineTo x="0" y="0"/>
                    </wp:wrapPolygon>
                  </wp:wrapTight>
                  <wp:docPr id="104" name="Picture 1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93587835" name="Picture 39"/>
                          <pic:cNvPicPr>
                            <a:picLocks noChangeAspect="1" noChangeArrowheads="1"/>
                          </pic:cNvPicPr>
                        </pic:nvPicPr>
                        <pic:blipFill>
                          <a:blip r:embed="rId23">
                            <a:extLst>
                              <a:ext uri="{28A0092B-C50C-407E-A947-70E740481C1C}">
                                <a14:useLocalDpi xmlns:a14="http://schemas.microsoft.com/office/drawing/2010/main" val="0"/>
                              </a:ext>
                            </a:extLst>
                          </a:blip>
                          <a:stretch>
                            <a:fillRect/>
                          </a:stretch>
                        </pic:blipFill>
                        <pic:spPr bwMode="auto">
                          <a:xfrm>
                            <a:off x="0" y="0"/>
                            <a:ext cx="3371215" cy="2176145"/>
                          </a:xfrm>
                          <a:prstGeom prst="rect">
                            <a:avLst/>
                          </a:prstGeom>
                          <a:noFill/>
                        </pic:spPr>
                      </pic:pic>
                    </a:graphicData>
                  </a:graphic>
                  <wp14:sizeRelH relativeFrom="margin">
                    <wp14:pctWidth>0</wp14:pctWidth>
                  </wp14:sizeRelH>
                  <wp14:sizeRelV relativeFrom="margin">
                    <wp14:pctHeight>0</wp14:pctHeight>
                  </wp14:sizeRelV>
                </wp:anchor>
              </w:drawing>
            </w:r>
            <w:r w:rsidR="00C36D60" w:rsidRPr="009A4964">
              <w:rPr>
                <w:rFonts w:ascii="Calibri" w:eastAsia="SimSun" w:hAnsi="Calibri"/>
                <w:noProof/>
                <w:szCs w:val="22"/>
                <w:lang w:eastAsia="en-GB"/>
              </w:rPr>
              <mc:AlternateContent>
                <mc:Choice Requires="wps">
                  <w:drawing>
                    <wp:inline distT="0" distB="0" distL="0" distR="0" wp14:anchorId="7EC91EA0" wp14:editId="04A8CF3F">
                      <wp:extent cx="3705225" cy="266700"/>
                      <wp:effectExtent l="0" t="0" r="0" b="0"/>
                      <wp:docPr id="96" name="Rectangle 96"/>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705225" cy="266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anchor="t" anchorCtr="0" upright="1"/>
                          </wps:wsp>
                        </a:graphicData>
                      </a:graphic>
                    </wp:inline>
                  </w:drawing>
                </mc:Choice>
                <mc:Fallback>
                  <w:pict>
                    <v:rect w14:anchorId="212FD112" id="Rectangle 96" o:spid="_x0000_s1026" style="width:291.75pt;height:2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" filled="f" stroked="f">
                      <o:lock v:ext="edit" aspectratio="t"/>
                      <w10:anchorlock/>
                    </v:rect>
                  </w:pict>
                </mc:Fallback>
              </mc:AlternateContent>
            </w:r>
          </w:p>
          <w:p w14:paraId="3A987A57" w14:textId="77777777" w:rsidR="00C36D60" w:rsidRPr="009A4964" w:rsidRDefault="00C36D60" w:rsidP="000A27B3">
            <w:pPr>
              <w:rPr>
                <w:rFonts w:ascii="Arial" w:eastAsia="SimSun" w:hAnsi="Arial" w:cs="Arial"/>
                <w:szCs w:val="22"/>
                <w:lang w:eastAsia="en-GB"/>
              </w:rPr>
            </w:pPr>
          </w:p>
          <w:p w14:paraId="069A408A" w14:textId="77777777" w:rsidR="00C36D60" w:rsidRPr="009A4964" w:rsidRDefault="00C36D60" w:rsidP="000A27B3">
            <w:pPr>
              <w:rPr>
                <w:rFonts w:ascii="Arial" w:eastAsia="SimSun" w:hAnsi="Arial" w:cs="Arial"/>
                <w:szCs w:val="22"/>
                <w:lang w:eastAsia="en-GB"/>
              </w:rPr>
            </w:pPr>
          </w:p>
          <w:p w14:paraId="66AA94F2" w14:textId="77777777" w:rsidR="00C36D60" w:rsidRPr="009A4964" w:rsidRDefault="00C36D60" w:rsidP="000A27B3">
            <w:pPr>
              <w:rPr>
                <w:rFonts w:ascii="Arial" w:eastAsia="SimSun" w:hAnsi="Arial" w:cs="Arial"/>
                <w:szCs w:val="22"/>
                <w:lang w:eastAsia="en-GB"/>
              </w:rPr>
            </w:pPr>
          </w:p>
          <w:p w14:paraId="3920E533" w14:textId="77777777" w:rsidR="00C36D60" w:rsidRPr="009A4964" w:rsidRDefault="00C36D60" w:rsidP="000A27B3">
            <w:pPr>
              <w:rPr>
                <w:rFonts w:ascii="Arial" w:eastAsia="SimSun" w:hAnsi="Arial" w:cs="Arial"/>
                <w:szCs w:val="22"/>
                <w:lang w:eastAsia="en-GB"/>
              </w:rPr>
            </w:pPr>
          </w:p>
          <w:p w14:paraId="3E05B4D6" w14:textId="77777777" w:rsidR="00C36D60" w:rsidRPr="009A4964" w:rsidRDefault="00C36D60" w:rsidP="000A27B3">
            <w:pPr>
              <w:rPr>
                <w:rFonts w:ascii="Arial" w:eastAsia="SimSun" w:hAnsi="Arial" w:cs="Arial"/>
                <w:szCs w:val="22"/>
                <w:lang w:eastAsia="en-GB"/>
              </w:rPr>
            </w:pPr>
          </w:p>
          <w:p w14:paraId="7BF75160" w14:textId="77777777" w:rsidR="00C36D60" w:rsidRPr="009A4964" w:rsidRDefault="00C36D60" w:rsidP="000A27B3">
            <w:pPr>
              <w:rPr>
                <w:rFonts w:ascii="Arial" w:eastAsia="SimSun" w:hAnsi="Arial" w:cs="Arial"/>
                <w:szCs w:val="22"/>
                <w:lang w:eastAsia="en-GB"/>
              </w:rPr>
            </w:pPr>
          </w:p>
          <w:p w14:paraId="59F9D5B2" w14:textId="77777777" w:rsidR="00C36D60" w:rsidRPr="009A4964" w:rsidRDefault="00C36D60" w:rsidP="000A27B3">
            <w:pPr>
              <w:rPr>
                <w:rFonts w:ascii="Arial" w:eastAsia="SimSun" w:hAnsi="Arial" w:cs="Arial"/>
                <w:szCs w:val="22"/>
                <w:lang w:eastAsia="en-GB"/>
              </w:rPr>
            </w:pPr>
          </w:p>
          <w:p w14:paraId="6087F763" w14:textId="77777777" w:rsidR="00C36D60" w:rsidRPr="009A4964" w:rsidRDefault="00C36D60" w:rsidP="000A27B3">
            <w:pPr>
              <w:rPr>
                <w:rFonts w:ascii="Arial" w:eastAsia="SimSun" w:hAnsi="Arial" w:cs="Arial"/>
                <w:szCs w:val="22"/>
                <w:lang w:eastAsia="en-GB"/>
              </w:rPr>
            </w:pPr>
          </w:p>
          <w:p w14:paraId="5B2A761E" w14:textId="77777777" w:rsidR="00C36D60" w:rsidRPr="009A4964" w:rsidRDefault="00C36D60" w:rsidP="000A27B3">
            <w:pPr>
              <w:rPr>
                <w:rFonts w:ascii="Arial" w:eastAsia="SimSun" w:hAnsi="Arial" w:cs="Arial"/>
                <w:szCs w:val="22"/>
                <w:lang w:eastAsia="en-GB"/>
              </w:rPr>
            </w:pPr>
          </w:p>
          <w:p w14:paraId="07023EFC" w14:textId="77777777" w:rsidR="00C36D60" w:rsidRPr="009A4964" w:rsidRDefault="00C36D60" w:rsidP="000A27B3">
            <w:pPr>
              <w:rPr>
                <w:rFonts w:ascii="Arial" w:eastAsia="SimSun" w:hAnsi="Arial" w:cs="Arial"/>
                <w:szCs w:val="22"/>
                <w:lang w:eastAsia="en-GB"/>
              </w:rPr>
            </w:pPr>
          </w:p>
          <w:p w14:paraId="7C36F41A" w14:textId="77777777" w:rsidR="00C36D60" w:rsidRPr="009A4964" w:rsidRDefault="00C36D60" w:rsidP="000A27B3">
            <w:pPr>
              <w:rPr>
                <w:rFonts w:ascii="Calibri" w:eastAsia="SimSun" w:hAnsi="Calibri"/>
                <w:szCs w:val="22"/>
                <w:lang w:eastAsia="en-GB"/>
              </w:rPr>
            </w:pPr>
          </w:p>
          <w:p w14:paraId="633F903D" w14:textId="77777777" w:rsidR="00C36D60" w:rsidRPr="009A4964" w:rsidRDefault="00C36D60" w:rsidP="000A27B3">
            <w:pPr>
              <w:rPr>
                <w:rFonts w:ascii="Arial" w:eastAsia="SimSun" w:hAnsi="Arial" w:cs="Arial"/>
                <w:szCs w:val="22"/>
                <w:lang w:eastAsia="en-GB"/>
              </w:rPr>
            </w:pPr>
          </w:p>
          <w:p w14:paraId="188D6BAC" w14:textId="77777777" w:rsidR="00C36D60" w:rsidRPr="009A4964" w:rsidRDefault="00C36D60" w:rsidP="000A27B3">
            <w:pPr>
              <w:rPr>
                <w:rFonts w:ascii="Arial" w:eastAsia="SimSun" w:hAnsi="Arial" w:cs="Arial"/>
                <w:szCs w:val="22"/>
                <w:lang w:eastAsia="en-GB"/>
              </w:rPr>
            </w:pPr>
          </w:p>
          <w:p w14:paraId="04687476" w14:textId="238DCB27" w:rsidR="00C36D60" w:rsidRPr="009A4964" w:rsidRDefault="00C36D60" w:rsidP="000A27B3">
            <w:pPr>
              <w:rPr>
                <w:rFonts w:eastAsia="SimSun"/>
                <w:szCs w:val="22"/>
                <w:lang w:eastAsia="en-GB"/>
              </w:rPr>
            </w:pPr>
            <w:r w:rsidRPr="009A4964">
              <w:rPr>
                <w:rFonts w:ascii="Arial" w:eastAsia="SimSun" w:hAnsi="Arial" w:cs="Arial"/>
                <w:szCs w:val="22"/>
                <w:lang w:eastAsia="en-GB"/>
              </w:rPr>
              <w:t>•</w:t>
            </w:r>
            <w:r w:rsidRPr="009A4964">
              <w:rPr>
                <w:rFonts w:eastAsia="SimSun"/>
                <w:szCs w:val="22"/>
                <w:lang w:eastAsia="en-GB"/>
              </w:rPr>
              <w:tab/>
            </w:r>
            <w:r w:rsidRPr="003A3B8D">
              <w:rPr>
                <w:rFonts w:eastAsia="SimSun"/>
                <w:szCs w:val="22"/>
                <w:lang w:eastAsia="en-GB"/>
              </w:rPr>
              <w:t>Lave o copo-medida com água</w:t>
            </w:r>
            <w:r w:rsidRPr="009A4964">
              <w:rPr>
                <w:rFonts w:eastAsia="SimSun"/>
                <w:szCs w:val="22"/>
                <w:lang w:eastAsia="en-GB"/>
              </w:rPr>
              <w:t>.</w:t>
            </w:r>
          </w:p>
          <w:p w14:paraId="36489794" w14:textId="77777777" w:rsidR="00C36D60" w:rsidRPr="009A4964" w:rsidRDefault="00C36D60" w:rsidP="000A27B3">
            <w:pPr>
              <w:rPr>
                <w:rFonts w:eastAsia="SimSun"/>
                <w:szCs w:val="22"/>
                <w:lang w:eastAsia="en-GB"/>
              </w:rPr>
            </w:pPr>
          </w:p>
          <w:p w14:paraId="5FA4A9F4" w14:textId="02BCBBDA" w:rsidR="00C36D60" w:rsidRPr="009A4964" w:rsidRDefault="00C36D60" w:rsidP="00CC6006">
            <w:pPr>
              <w:rPr>
                <w:rFonts w:ascii="Arial" w:eastAsia="SimSun" w:hAnsi="Arial" w:cs="Arial"/>
                <w:szCs w:val="22"/>
                <w:lang w:eastAsia="en-GB"/>
              </w:rPr>
            </w:pPr>
            <w:r w:rsidRPr="009A4964">
              <w:rPr>
                <w:rFonts w:eastAsia="SimSun"/>
                <w:szCs w:val="22"/>
                <w:lang w:eastAsia="en-GB"/>
              </w:rPr>
              <w:t>•</w:t>
            </w:r>
            <w:r w:rsidRPr="009A4964">
              <w:rPr>
                <w:rFonts w:eastAsia="SimSun"/>
                <w:szCs w:val="22"/>
                <w:lang w:eastAsia="en-GB"/>
              </w:rPr>
              <w:tab/>
            </w:r>
            <w:r w:rsidRPr="003A3B8D">
              <w:rPr>
                <w:rFonts w:eastAsia="SimSun"/>
                <w:szCs w:val="22"/>
                <w:lang w:eastAsia="en-GB"/>
              </w:rPr>
              <w:t xml:space="preserve">O copo-medida terá </w:t>
            </w:r>
            <w:r w:rsidR="009761FE" w:rsidRPr="009A4964">
              <w:rPr>
                <w:rFonts w:eastAsia="SimSun"/>
                <w:szCs w:val="22"/>
                <w:lang w:eastAsia="en-GB"/>
              </w:rPr>
              <w:t>de</w:t>
            </w:r>
            <w:r w:rsidRPr="003A3B8D">
              <w:rPr>
                <w:rFonts w:eastAsia="SimSun"/>
                <w:szCs w:val="22"/>
                <w:lang w:eastAsia="en-GB"/>
              </w:rPr>
              <w:t xml:space="preserve"> estar limpo antes de </w:t>
            </w:r>
            <w:r w:rsidR="0046736A" w:rsidRPr="009A4964">
              <w:rPr>
                <w:rFonts w:eastAsia="SimSun"/>
                <w:szCs w:val="22"/>
                <w:lang w:eastAsia="en-GB"/>
              </w:rPr>
              <w:t>preparar</w:t>
            </w:r>
            <w:r w:rsidRPr="003A3B8D">
              <w:rPr>
                <w:rFonts w:eastAsia="SimSun"/>
                <w:szCs w:val="22"/>
                <w:lang w:eastAsia="en-GB"/>
              </w:rPr>
              <w:t xml:space="preserve"> a próxima dose</w:t>
            </w:r>
            <w:r w:rsidRPr="009A4964">
              <w:rPr>
                <w:rFonts w:eastAsia="SimSun"/>
                <w:szCs w:val="22"/>
                <w:lang w:eastAsia="en-GB"/>
              </w:rPr>
              <w:t>.</w:t>
            </w:r>
          </w:p>
        </w:tc>
      </w:tr>
      <w:tr w:rsidR="00C36D60" w:rsidRPr="009A4964" w14:paraId="3A136D19" w14:textId="77777777" w:rsidTr="001F6953">
        <w:trPr>
          <w:gridBefore w:val="1"/>
          <w:wBefore w:w="62" w:type="dxa"/>
          <w:trHeight w:val="340"/>
        </w:trPr>
        <w:tc>
          <w:tcPr>
            <w:tcW w:w="10314" w:type="dxa"/>
            <w:gridSpan w:val="2"/>
            <w:tcBorders>
              <w:top w:val="single" w:sz="2" w:space="0" w:color="FFFFFF"/>
              <w:bottom w:val="single" w:sz="2" w:space="0" w:color="FFFFFF"/>
            </w:tcBorders>
            <w:shd w:val="clear" w:color="auto" w:fill="FFFFFF"/>
            <w:vAlign w:val="center"/>
          </w:tcPr>
          <w:p w14:paraId="610FE6BB" w14:textId="77777777" w:rsidR="00C36D60" w:rsidRPr="009A4964" w:rsidRDefault="00C36D60" w:rsidP="000A27B3">
            <w:pPr>
              <w:tabs>
                <w:tab w:val="clear" w:pos="567"/>
                <w:tab w:val="left" w:pos="462"/>
              </w:tabs>
              <w:autoSpaceDE w:val="0"/>
              <w:autoSpaceDN w:val="0"/>
              <w:adjustRightInd w:val="0"/>
              <w:spacing w:line="276" w:lineRule="auto"/>
              <w:textAlignment w:val="center"/>
              <w:rPr>
                <w:rFonts w:ascii="Arial" w:eastAsia="SimSun" w:hAnsi="Arial" w:cs="Arial"/>
                <w:b/>
                <w:bCs/>
                <w:color w:val="000000"/>
                <w:szCs w:val="22"/>
                <w:lang w:eastAsia="zh-CN"/>
              </w:rPr>
            </w:pPr>
            <w:r w:rsidRPr="009A4964">
              <w:rPr>
                <w:rFonts w:ascii="Times Regular" w:eastAsia="SimSun" w:hAnsi="Times Regular" w:cs="Times Regular"/>
                <w:noProof/>
                <w:color w:val="000000"/>
                <w:szCs w:val="24"/>
                <w:lang w:eastAsia="zh-CN"/>
              </w:rPr>
              <w:lastRenderedPageBreak/>
              <mc:AlternateContent>
                <mc:Choice Requires="wpg">
                  <w:drawing>
                    <wp:anchor distT="0" distB="0" distL="114300" distR="114300" simplePos="0" relativeHeight="251680768" behindDoc="0" locked="0" layoutInCell="1" allowOverlap="1" wp14:anchorId="11DB3458" wp14:editId="08D6BBEA">
                      <wp:simplePos x="0" y="0"/>
                      <wp:positionH relativeFrom="character">
                        <wp:posOffset>3810</wp:posOffset>
                      </wp:positionH>
                      <wp:positionV relativeFrom="line">
                        <wp:posOffset>1270</wp:posOffset>
                      </wp:positionV>
                      <wp:extent cx="6479540" cy="371475"/>
                      <wp:effectExtent l="0" t="0" r="0" b="9525"/>
                      <wp:wrapNone/>
                      <wp:docPr id="106" name="Group 106"/>
                      <wp:cNvGraphicFramePr/>
                      <a:graphic xmlns:a="http://schemas.openxmlformats.org/drawingml/2006/main">
                        <a:graphicData uri="http://schemas.microsoft.com/office/word/2010/wordprocessingGroup">
                          <wpg:wgp>
                            <wpg:cNvGrpSpPr/>
                            <wpg:grpSpPr>
                              <a:xfrm>
                                <a:off x="0" y="0"/>
                                <a:ext cx="6479540" cy="371475"/>
                                <a:chOff x="0" y="0"/>
                                <a:chExt cx="6479540" cy="371475"/>
                              </a:xfrm>
                            </wpg:grpSpPr>
                            <pic:pic xmlns:pic="http://schemas.openxmlformats.org/drawingml/2006/picture">
                              <pic:nvPicPr>
                                <pic:cNvPr id="107" name="Picture 101"/>
                                <pic:cNvPicPr>
                                  <a:picLocks noChangeAspect="1" noChangeArrowheads="1"/>
                                </pic:cNvPicPr>
                              </pic:nvPicPr>
                              <pic:blipFill>
                                <a:blip r:embed="rId15">
                                  <a:extLst>
                                    <a:ext uri="{28A0092B-C50C-407E-A947-70E740481C1C}">
                                      <a14:useLocalDpi xmlns:a14="http://schemas.microsoft.com/office/drawing/2010/main" val="0"/>
                                    </a:ext>
                                  </a:extLst>
                                </a:blip>
                                <a:stretch>
                                  <a:fillRect/>
                                </a:stretch>
                              </pic:blipFill>
                              <pic:spPr bwMode="auto">
                                <a:xfrm>
                                  <a:off x="0" y="0"/>
                                  <a:ext cx="6479540" cy="3714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108" name="Text Box 90"/>
                              <wps:cNvSpPr txBox="1">
                                <a:spLocks noChangeArrowheads="1"/>
                              </wps:cNvSpPr>
                              <wps:spPr bwMode="auto">
                                <a:xfrm>
                                  <a:off x="95002" y="47502"/>
                                  <a:ext cx="3265642" cy="28705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F6A4BBB" w14:textId="4137475C" w:rsidR="00C36D60" w:rsidRPr="00737BF9" w:rsidRDefault="00C36D60" w:rsidP="00C36D60">
                                    <w:pPr>
                                      <w:pStyle w:val="TITLES"/>
                                      <w:rPr>
                                        <w:rFonts w:ascii="Times New Roman" w:hAnsi="Times New Roman" w:cs="Times New Roman"/>
                                        <w:color w:val="000000"/>
                                        <w:sz w:val="22"/>
                                        <w:szCs w:val="22"/>
                                        <w:lang w:val="pt-PT"/>
                                      </w:rPr>
                                    </w:pPr>
                                    <w:r w:rsidRPr="00737BF9">
                                      <w:rPr>
                                        <w:rFonts w:ascii="Times New Roman" w:hAnsi="Times New Roman" w:cs="Times New Roman"/>
                                        <w:color w:val="000000"/>
                                        <w:sz w:val="22"/>
                                        <w:szCs w:val="22"/>
                                        <w:lang w:val="pt-PT"/>
                                      </w:rPr>
                                      <w:t>Informaç</w:t>
                                    </w:r>
                                    <w:r w:rsidR="009761FE" w:rsidRPr="00737BF9">
                                      <w:rPr>
                                        <w:rFonts w:ascii="Times New Roman" w:hAnsi="Times New Roman" w:cs="Times New Roman"/>
                                        <w:color w:val="000000"/>
                                        <w:sz w:val="22"/>
                                        <w:szCs w:val="22"/>
                                        <w:lang w:val="pt-PT"/>
                                      </w:rPr>
                                      <w:t>ão</w:t>
                                    </w:r>
                                    <w:r w:rsidRPr="00737BF9">
                                      <w:rPr>
                                        <w:rFonts w:ascii="Times New Roman" w:hAnsi="Times New Roman" w:cs="Times New Roman"/>
                                        <w:color w:val="000000"/>
                                        <w:sz w:val="22"/>
                                        <w:szCs w:val="22"/>
                                        <w:lang w:val="pt-PT"/>
                                      </w:rPr>
                                      <w:t xml:space="preserve"> de conservação</w:t>
                                    </w:r>
                                  </w:p>
                                  <w:p w14:paraId="4BE809F1" w14:textId="77777777" w:rsidR="00C36D60" w:rsidRPr="0059346E" w:rsidRDefault="00C36D60" w:rsidP="00C36D60">
                                    <w:pPr>
                                      <w:adjustRightInd w:val="0"/>
                                      <w:snapToGrid w:val="0"/>
                                      <w:rPr>
                                        <w:rFonts w:ascii="Arial" w:hAnsi="Arial" w:cs="Arial"/>
                                        <w:b/>
                                        <w:sz w:val="40"/>
                                      </w:rPr>
                                    </w:pPr>
                                  </w:p>
                                </w:txbxContent>
                              </wps:txbx>
                              <wps:bodyPr rot="0" vert="horz" wrap="square" lIns="0" tIns="0" rIns="0" bIns="0" anchor="ctr" anchorCtr="0" upright="1"/>
                            </wps:wsp>
                          </wpg:wgp>
                        </a:graphicData>
                      </a:graphic>
                      <wp14:sizeRelH relativeFrom="page">
                        <wp14:pctWidth>0</wp14:pctWidth>
                      </wp14:sizeRelH>
                      <wp14:sizeRelV relativeFrom="page">
                        <wp14:pctHeight>0</wp14:pctHeight>
                      </wp14:sizeRelV>
                    </wp:anchor>
                  </w:drawing>
                </mc:Choice>
                <mc:Fallback>
                  <w:pict>
                    <v:group w14:anchorId="11DB3458" id="Group 106" o:spid="_x0000_s1058" style="position:absolute;margin-left:.3pt;margin-top:.1pt;width:510.2pt;height:29.25pt;z-index:251680768;mso-position-horizontal-relative:char;mso-position-vertical-relative:line" coordsize="64795,3714"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">
                      <v:shape id="Picture 101" o:spid="_x0000_s1059" type="#_x0000_t75" style="position:absolute;width:64795;height:371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">
                        <v:imagedata r:id="rId16" o:title=""/>
                      </v:shape>
                      <v:shape id="_x0000_s1060" type="#_x0000_t202" style="position:absolute;left:950;top:475;width:32656;height:287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" filled="f" stroked="f">
                        <v:textbox inset="0,0,0,0">
                          <w:txbxContent>
                            <w:p w14:paraId="1F6A4BBB" w14:textId="4137475C" w:rsidR="00C36D60" w:rsidRPr="00737BF9" w:rsidRDefault="00C36D60" w:rsidP="00C36D60">
                              <w:pPr>
                                <w:pStyle w:val="TITLES"/>
                                <w:rPr>
                                  <w:rFonts w:ascii="Times New Roman" w:hAnsi="Times New Roman" w:cs="Times New Roman"/>
                                  <w:color w:val="000000"/>
                                  <w:sz w:val="22"/>
                                  <w:szCs w:val="22"/>
                                  <w:lang w:val="pt-PT"/>
                                </w:rPr>
                              </w:pPr>
                              <w:r w:rsidRPr="00737BF9">
                                <w:rPr>
                                  <w:rFonts w:ascii="Times New Roman" w:hAnsi="Times New Roman" w:cs="Times New Roman"/>
                                  <w:color w:val="000000"/>
                                  <w:sz w:val="22"/>
                                  <w:szCs w:val="22"/>
                                  <w:lang w:val="pt-PT"/>
                                </w:rPr>
                                <w:t>Informaç</w:t>
                              </w:r>
                              <w:r w:rsidR="009761FE" w:rsidRPr="00737BF9">
                                <w:rPr>
                                  <w:rFonts w:ascii="Times New Roman" w:hAnsi="Times New Roman" w:cs="Times New Roman"/>
                                  <w:color w:val="000000"/>
                                  <w:sz w:val="22"/>
                                  <w:szCs w:val="22"/>
                                  <w:lang w:val="pt-PT"/>
                                </w:rPr>
                                <w:t>ão</w:t>
                              </w:r>
                              <w:r w:rsidRPr="00737BF9">
                                <w:rPr>
                                  <w:rFonts w:ascii="Times New Roman" w:hAnsi="Times New Roman" w:cs="Times New Roman"/>
                                  <w:color w:val="000000"/>
                                  <w:sz w:val="22"/>
                                  <w:szCs w:val="22"/>
                                  <w:lang w:val="pt-PT"/>
                                </w:rPr>
                                <w:t xml:space="preserve"> de conservação</w:t>
                              </w:r>
                            </w:p>
                            <w:p w14:paraId="4BE809F1" w14:textId="77777777" w:rsidR="00C36D60" w:rsidRPr="0059346E" w:rsidRDefault="00C36D60" w:rsidP="00C36D60">
                              <w:pPr>
                                <w:adjustRightInd w:val="0"/>
                                <w:snapToGrid w:val="0"/>
                                <w:rPr>
                                  <w:rFonts w:ascii="Arial" w:hAnsi="Arial" w:cs="Arial"/>
                                  <w:b/>
                                  <w:sz w:val="40"/>
                                </w:rPr>
                              </w:pPr>
                            </w:p>
                          </w:txbxContent>
                        </v:textbox>
                      </v:shape>
                      <w10:wrap anchory="line"/>
                    </v:group>
                  </w:pict>
                </mc:Fallback>
              </mc:AlternateContent>
            </w:r>
            <w:r w:rsidRPr="009A4964">
              <w:rPr>
                <w:rFonts w:ascii="Times Regular" w:eastAsia="SimSun" w:hAnsi="Times Regular" w:cs="Times Regular"/>
                <w:noProof/>
                <w:color w:val="000000"/>
                <w:szCs w:val="24"/>
                <w:lang w:eastAsia="zh-CN"/>
              </w:rPr>
              <mc:AlternateContent>
                <mc:Choice Requires="wps">
                  <w:drawing>
                    <wp:inline distT="0" distB="0" distL="0" distR="0" wp14:anchorId="72104E13" wp14:editId="769021FD">
                      <wp:extent cx="6477000" cy="371475"/>
                      <wp:effectExtent l="0" t="0" r="0" b="0"/>
                      <wp:docPr id="105" name="Rectangle 105"/>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6477000" cy="3714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anchor="t" anchorCtr="0" upright="1"/>
                          </wps:wsp>
                        </a:graphicData>
                      </a:graphic>
                    </wp:inline>
                  </w:drawing>
                </mc:Choice>
                <mc:Fallback>
                  <w:pict>
                    <v:rect w14:anchorId="4C187608" id="Rectangle 105" o:spid="_x0000_s1026" style="width:510pt;height:29.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" filled="f" stroked="f">
                      <o:lock v:ext="edit" aspectratio="t"/>
                      <w10:anchorlock/>
                    </v:rect>
                  </w:pict>
                </mc:Fallback>
              </mc:AlternateContent>
            </w:r>
          </w:p>
        </w:tc>
      </w:tr>
      <w:tr w:rsidR="00C36D60" w:rsidRPr="009A4964" w14:paraId="1D0CDF32" w14:textId="77777777" w:rsidTr="001F6953">
        <w:trPr>
          <w:gridBefore w:val="1"/>
          <w:wBefore w:w="62" w:type="dxa"/>
          <w:trHeight w:val="789"/>
        </w:trPr>
        <w:tc>
          <w:tcPr>
            <w:tcW w:w="10314" w:type="dxa"/>
            <w:gridSpan w:val="2"/>
            <w:tcBorders>
              <w:top w:val="single" w:sz="2" w:space="0" w:color="FFFFFF"/>
              <w:bottom w:val="single" w:sz="2" w:space="0" w:color="FFFFFF"/>
            </w:tcBorders>
            <w:shd w:val="clear" w:color="auto" w:fill="FFFFFF"/>
          </w:tcPr>
          <w:p w14:paraId="164D37C5" w14:textId="50476A93" w:rsidR="00C36D60" w:rsidRPr="00737BF9" w:rsidRDefault="00C36D60" w:rsidP="000A27B3">
            <w:pPr>
              <w:tabs>
                <w:tab w:val="clear" w:pos="567"/>
                <w:tab w:val="left" w:pos="462"/>
              </w:tabs>
              <w:autoSpaceDE w:val="0"/>
              <w:autoSpaceDN w:val="0"/>
              <w:adjustRightInd w:val="0"/>
              <w:spacing w:line="240" w:lineRule="auto"/>
              <w:textAlignment w:val="center"/>
              <w:rPr>
                <w:rFonts w:eastAsia="SimSun"/>
                <w:color w:val="000000"/>
                <w:szCs w:val="22"/>
                <w:lang w:eastAsia="zh-CN"/>
              </w:rPr>
            </w:pPr>
            <w:r w:rsidRPr="00737BF9">
              <w:rPr>
                <w:rFonts w:eastAsia="SimSun"/>
                <w:bCs/>
                <w:color w:val="000000"/>
                <w:szCs w:val="22"/>
                <w:lang w:eastAsia="zh-CN"/>
              </w:rPr>
              <w:t>Manter os comprimidos no frasco. Manter o frasco bem fechado.</w:t>
            </w:r>
          </w:p>
          <w:p w14:paraId="2B613252" w14:textId="77777777" w:rsidR="00C36D60" w:rsidRPr="00737BF9" w:rsidRDefault="00C36D60" w:rsidP="000A27B3">
            <w:pPr>
              <w:tabs>
                <w:tab w:val="clear" w:pos="567"/>
                <w:tab w:val="left" w:pos="462"/>
              </w:tabs>
              <w:autoSpaceDE w:val="0"/>
              <w:autoSpaceDN w:val="0"/>
              <w:adjustRightInd w:val="0"/>
              <w:spacing w:line="240" w:lineRule="auto"/>
              <w:textAlignment w:val="center"/>
              <w:rPr>
                <w:rFonts w:eastAsia="SimSun"/>
                <w:color w:val="000000"/>
                <w:szCs w:val="22"/>
                <w:lang w:eastAsia="zh-CN"/>
              </w:rPr>
            </w:pPr>
          </w:p>
          <w:p w14:paraId="4AD43EA4" w14:textId="421CEADF" w:rsidR="00C36D60" w:rsidRPr="00737BF9" w:rsidRDefault="00C36D60" w:rsidP="000A27B3">
            <w:pPr>
              <w:tabs>
                <w:tab w:val="clear" w:pos="567"/>
                <w:tab w:val="left" w:pos="462"/>
              </w:tabs>
              <w:autoSpaceDE w:val="0"/>
              <w:autoSpaceDN w:val="0"/>
              <w:adjustRightInd w:val="0"/>
              <w:spacing w:line="240" w:lineRule="auto"/>
              <w:textAlignment w:val="center"/>
              <w:rPr>
                <w:rFonts w:eastAsia="SimSun"/>
                <w:color w:val="000000"/>
                <w:szCs w:val="22"/>
                <w:lang w:eastAsia="zh-CN"/>
              </w:rPr>
            </w:pPr>
            <w:r w:rsidRPr="00737BF9">
              <w:rPr>
                <w:rFonts w:eastAsia="SimSun"/>
                <w:bCs/>
                <w:color w:val="000000"/>
                <w:szCs w:val="22"/>
                <w:lang w:eastAsia="zh-CN"/>
              </w:rPr>
              <w:t xml:space="preserve">O frasco contém um exsicante que ajuda a manter os comprimidos secos. </w:t>
            </w:r>
            <w:r w:rsidRPr="00737BF9">
              <w:rPr>
                <w:rFonts w:eastAsia="SimSun"/>
                <w:b/>
                <w:bCs/>
                <w:color w:val="000000"/>
                <w:szCs w:val="22"/>
                <w:lang w:eastAsia="zh-CN"/>
              </w:rPr>
              <w:t>Não</w:t>
            </w:r>
            <w:r w:rsidRPr="00737BF9">
              <w:rPr>
                <w:rFonts w:eastAsia="SimSun"/>
                <w:bCs/>
                <w:color w:val="000000"/>
                <w:szCs w:val="22"/>
                <w:lang w:eastAsia="zh-CN"/>
              </w:rPr>
              <w:t xml:space="preserve"> com</w:t>
            </w:r>
            <w:r w:rsidR="009761FE" w:rsidRPr="00737BF9">
              <w:rPr>
                <w:rFonts w:eastAsia="SimSun"/>
                <w:bCs/>
                <w:color w:val="000000"/>
                <w:szCs w:val="22"/>
                <w:lang w:eastAsia="zh-CN"/>
              </w:rPr>
              <w:t>a</w:t>
            </w:r>
            <w:r w:rsidRPr="00737BF9">
              <w:rPr>
                <w:rFonts w:eastAsia="SimSun"/>
                <w:bCs/>
                <w:color w:val="000000"/>
                <w:szCs w:val="22"/>
                <w:lang w:eastAsia="zh-CN"/>
              </w:rPr>
              <w:t xml:space="preserve"> o exsicante. </w:t>
            </w:r>
            <w:r w:rsidRPr="00737BF9">
              <w:rPr>
                <w:rFonts w:eastAsia="SimSun"/>
                <w:b/>
                <w:bCs/>
                <w:color w:val="000000"/>
                <w:szCs w:val="22"/>
                <w:lang w:eastAsia="zh-CN"/>
              </w:rPr>
              <w:t>Não</w:t>
            </w:r>
            <w:r w:rsidRPr="00737BF9">
              <w:rPr>
                <w:rFonts w:eastAsia="SimSun"/>
                <w:bCs/>
                <w:color w:val="000000"/>
                <w:szCs w:val="22"/>
                <w:lang w:eastAsia="zh-CN"/>
              </w:rPr>
              <w:t xml:space="preserve"> remov</w:t>
            </w:r>
            <w:r w:rsidR="009761FE" w:rsidRPr="00737BF9">
              <w:rPr>
                <w:rFonts w:eastAsia="SimSun"/>
                <w:bCs/>
                <w:color w:val="000000"/>
                <w:szCs w:val="22"/>
                <w:lang w:eastAsia="zh-CN"/>
              </w:rPr>
              <w:t>a</w:t>
            </w:r>
            <w:r w:rsidRPr="00737BF9">
              <w:rPr>
                <w:rFonts w:eastAsia="SimSun"/>
                <w:bCs/>
                <w:color w:val="000000"/>
                <w:szCs w:val="22"/>
                <w:lang w:eastAsia="zh-CN"/>
              </w:rPr>
              <w:t xml:space="preserve"> o exsicante.</w:t>
            </w:r>
          </w:p>
          <w:p w14:paraId="4B740506" w14:textId="77777777" w:rsidR="00C36D60" w:rsidRPr="00737BF9" w:rsidRDefault="00C36D60" w:rsidP="000A27B3">
            <w:pPr>
              <w:tabs>
                <w:tab w:val="clear" w:pos="567"/>
                <w:tab w:val="left" w:pos="462"/>
              </w:tabs>
              <w:autoSpaceDE w:val="0"/>
              <w:autoSpaceDN w:val="0"/>
              <w:adjustRightInd w:val="0"/>
              <w:spacing w:line="240" w:lineRule="auto"/>
              <w:textAlignment w:val="center"/>
              <w:rPr>
                <w:rFonts w:ascii="Arial" w:eastAsia="SimSun" w:hAnsi="Arial" w:cs="Arial"/>
                <w:color w:val="000000"/>
                <w:szCs w:val="22"/>
                <w:lang w:eastAsia="zh-CN"/>
              </w:rPr>
            </w:pPr>
          </w:p>
          <w:p w14:paraId="3CF1A327" w14:textId="0E24C8C0" w:rsidR="00C36D60" w:rsidRPr="009A4964" w:rsidRDefault="00C36D60" w:rsidP="000A27B3">
            <w:pPr>
              <w:tabs>
                <w:tab w:val="clear" w:pos="567"/>
                <w:tab w:val="left" w:pos="462"/>
              </w:tabs>
              <w:autoSpaceDE w:val="0"/>
              <w:autoSpaceDN w:val="0"/>
              <w:adjustRightInd w:val="0"/>
              <w:spacing w:line="240" w:lineRule="auto"/>
              <w:textAlignment w:val="center"/>
              <w:rPr>
                <w:rFonts w:eastAsia="SimSun"/>
                <w:b/>
                <w:bCs/>
                <w:color w:val="000000"/>
                <w:sz w:val="24"/>
                <w:szCs w:val="24"/>
                <w:lang w:eastAsia="zh-CN"/>
              </w:rPr>
            </w:pPr>
            <w:r w:rsidRPr="00737BF9">
              <w:rPr>
                <w:rFonts w:eastAsia="SimSun"/>
                <w:b/>
                <w:bCs/>
                <w:color w:val="000000"/>
                <w:szCs w:val="22"/>
                <w:lang w:eastAsia="zh-CN"/>
              </w:rPr>
              <w:t>Manter todos os medicamento fora do alcance da</w:t>
            </w:r>
            <w:r w:rsidR="009761FE" w:rsidRPr="00737BF9">
              <w:rPr>
                <w:rFonts w:eastAsia="SimSun"/>
                <w:b/>
                <w:bCs/>
                <w:color w:val="000000"/>
                <w:szCs w:val="22"/>
                <w:lang w:eastAsia="zh-CN"/>
              </w:rPr>
              <w:t>s</w:t>
            </w:r>
            <w:r w:rsidRPr="00737BF9">
              <w:rPr>
                <w:rFonts w:eastAsia="SimSun"/>
                <w:b/>
                <w:bCs/>
                <w:color w:val="000000"/>
                <w:szCs w:val="22"/>
                <w:lang w:eastAsia="zh-CN"/>
              </w:rPr>
              <w:t xml:space="preserve"> criança</w:t>
            </w:r>
            <w:r w:rsidR="009761FE" w:rsidRPr="00737BF9">
              <w:rPr>
                <w:rFonts w:eastAsia="SimSun"/>
                <w:b/>
                <w:bCs/>
                <w:color w:val="000000"/>
                <w:szCs w:val="22"/>
                <w:lang w:eastAsia="zh-CN"/>
              </w:rPr>
              <w:t>s</w:t>
            </w:r>
            <w:r w:rsidRPr="00737BF9">
              <w:rPr>
                <w:rFonts w:eastAsia="SimSun"/>
                <w:b/>
                <w:bCs/>
                <w:color w:val="000000"/>
                <w:szCs w:val="22"/>
                <w:lang w:eastAsia="zh-CN"/>
              </w:rPr>
              <w:t>.</w:t>
            </w:r>
          </w:p>
        </w:tc>
      </w:tr>
    </w:tbl>
    <w:p w14:paraId="1223B9AF" w14:textId="453BA1A3" w:rsidR="00C36D60" w:rsidRPr="009A4964" w:rsidRDefault="00C36D60" w:rsidP="003862D1">
      <w:pPr>
        <w:numPr>
          <w:ilvl w:val="12"/>
          <w:numId w:val="0"/>
        </w:numPr>
        <w:spacing w:line="240" w:lineRule="auto"/>
        <w:ind w:right="-2"/>
      </w:pPr>
    </w:p>
    <w:tbl>
      <w:tblPr>
        <w:tblW w:w="10287" w:type="dxa"/>
        <w:tblInd w:w="-2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bottom w:w="57" w:type="dxa"/>
          <w:right w:w="57" w:type="dxa"/>
        </w:tblCellMar>
        <w:tblLook w:val="04A0" w:firstRow="1" w:lastRow="0" w:firstColumn="1" w:lastColumn="0" w:noHBand="0" w:noVBand="1"/>
      </w:tblPr>
      <w:tblGrid>
        <w:gridCol w:w="10314"/>
      </w:tblGrid>
      <w:tr w:rsidR="00C36D60" w:rsidRPr="009A4964" w14:paraId="34697790" w14:textId="77777777" w:rsidTr="001F6953">
        <w:trPr>
          <w:trHeight w:val="789"/>
        </w:trPr>
        <w:tc>
          <w:tcPr>
            <w:tcW w:w="10287" w:type="dxa"/>
            <w:tcBorders>
              <w:top w:val="single" w:sz="2" w:space="0" w:color="FFFFFF"/>
              <w:bottom w:val="single" w:sz="2" w:space="0" w:color="FFFFFF"/>
            </w:tcBorders>
            <w:shd w:val="clear" w:color="auto" w:fill="FFFFFF"/>
            <w:vAlign w:val="center"/>
          </w:tcPr>
          <w:p w14:paraId="25EDF1FF" w14:textId="77777777" w:rsidR="00C36D60" w:rsidRPr="009A4964" w:rsidRDefault="00C36D60" w:rsidP="000A27B3">
            <w:pPr>
              <w:tabs>
                <w:tab w:val="clear" w:pos="567"/>
                <w:tab w:val="left" w:pos="462"/>
              </w:tabs>
              <w:autoSpaceDE w:val="0"/>
              <w:autoSpaceDN w:val="0"/>
              <w:adjustRightInd w:val="0"/>
              <w:spacing w:line="276" w:lineRule="auto"/>
              <w:textAlignment w:val="center"/>
              <w:rPr>
                <w:rFonts w:ascii="Arial" w:eastAsia="SimSun" w:hAnsi="Arial" w:cs="Arial"/>
                <w:b/>
                <w:bCs/>
                <w:color w:val="000000"/>
                <w:szCs w:val="22"/>
                <w:lang w:eastAsia="zh-CN"/>
              </w:rPr>
            </w:pPr>
            <w:r w:rsidRPr="009A4964">
              <w:rPr>
                <w:rFonts w:ascii="Times Regular" w:eastAsia="SimSun" w:hAnsi="Times Regular" w:cs="Times Regular"/>
                <w:noProof/>
                <w:color w:val="000000"/>
                <w:szCs w:val="24"/>
                <w:lang w:eastAsia="zh-CN"/>
              </w:rPr>
              <mc:AlternateContent>
                <mc:Choice Requires="wpg">
                  <w:drawing>
                    <wp:anchor distT="0" distB="0" distL="114300" distR="114300" simplePos="0" relativeHeight="251682816" behindDoc="0" locked="0" layoutInCell="1" allowOverlap="1" wp14:anchorId="5B94184A" wp14:editId="605F803A">
                      <wp:simplePos x="0" y="0"/>
                      <wp:positionH relativeFrom="character">
                        <wp:posOffset>3810</wp:posOffset>
                      </wp:positionH>
                      <wp:positionV relativeFrom="line">
                        <wp:posOffset>-2540</wp:posOffset>
                      </wp:positionV>
                      <wp:extent cx="6479540" cy="371475"/>
                      <wp:effectExtent l="0" t="0" r="0" b="9525"/>
                      <wp:wrapNone/>
                      <wp:docPr id="110" name="Group 110"/>
                      <wp:cNvGraphicFramePr/>
                      <a:graphic xmlns:a="http://schemas.openxmlformats.org/drawingml/2006/main">
                        <a:graphicData uri="http://schemas.microsoft.com/office/word/2010/wordprocessingGroup">
                          <wpg:wgp>
                            <wpg:cNvGrpSpPr/>
                            <wpg:grpSpPr>
                              <a:xfrm>
                                <a:off x="0" y="0"/>
                                <a:ext cx="6479540" cy="371475"/>
                                <a:chOff x="0" y="0"/>
                                <a:chExt cx="6479540" cy="371475"/>
                              </a:xfrm>
                            </wpg:grpSpPr>
                            <pic:pic xmlns:pic="http://schemas.openxmlformats.org/drawingml/2006/picture">
                              <pic:nvPicPr>
                                <pic:cNvPr id="111" name="Picture 13"/>
                                <pic:cNvPicPr>
                                  <a:picLocks noChangeAspect="1" noChangeArrowheads="1"/>
                                </pic:cNvPicPr>
                              </pic:nvPicPr>
                              <pic:blipFill>
                                <a:blip r:embed="rId15">
                                  <a:extLst>
                                    <a:ext uri="{28A0092B-C50C-407E-A947-70E740481C1C}">
                                      <a14:useLocalDpi xmlns:a14="http://schemas.microsoft.com/office/drawing/2010/main" val="0"/>
                                    </a:ext>
                                  </a:extLst>
                                </a:blip>
                                <a:stretch>
                                  <a:fillRect/>
                                </a:stretch>
                              </pic:blipFill>
                              <pic:spPr bwMode="auto">
                                <a:xfrm>
                                  <a:off x="0" y="0"/>
                                  <a:ext cx="6479540" cy="3714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112" name="Text Box 90"/>
                              <wps:cNvSpPr txBox="1">
                                <a:spLocks noChangeArrowheads="1"/>
                              </wps:cNvSpPr>
                              <wps:spPr bwMode="auto">
                                <a:xfrm>
                                  <a:off x="95002" y="47502"/>
                                  <a:ext cx="3213752" cy="28705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2E06A8A" w14:textId="06CDBF56" w:rsidR="00C36D60" w:rsidRPr="00737BF9" w:rsidRDefault="00C36D60" w:rsidP="00C36D60">
                                    <w:pPr>
                                      <w:adjustRightInd w:val="0"/>
                                      <w:snapToGrid w:val="0"/>
                                      <w:rPr>
                                        <w:b/>
                                        <w:szCs w:val="22"/>
                                      </w:rPr>
                                    </w:pPr>
                                    <w:r w:rsidRPr="00737BF9">
                                      <w:rPr>
                                        <w:b/>
                                        <w:szCs w:val="22"/>
                                      </w:rPr>
                                      <w:t>Informaç</w:t>
                                    </w:r>
                                    <w:r w:rsidR="009761FE" w:rsidRPr="00737BF9">
                                      <w:rPr>
                                        <w:b/>
                                        <w:szCs w:val="22"/>
                                      </w:rPr>
                                      <w:t>ão</w:t>
                                    </w:r>
                                    <w:r w:rsidRPr="00737BF9">
                                      <w:rPr>
                                        <w:b/>
                                        <w:szCs w:val="22"/>
                                      </w:rPr>
                                      <w:t xml:space="preserve"> de eliminação</w:t>
                                    </w:r>
                                  </w:p>
                                </w:txbxContent>
                              </wps:txbx>
                              <wps:bodyPr rot="0" vert="horz" wrap="square" lIns="0" tIns="0" rIns="0" bIns="0" anchor="ctr" anchorCtr="0" upright="1"/>
                            </wps:wsp>
                          </wpg:wgp>
                        </a:graphicData>
                      </a:graphic>
                      <wp14:sizeRelH relativeFrom="page">
                        <wp14:pctWidth>0</wp14:pctWidth>
                      </wp14:sizeRelH>
                      <wp14:sizeRelV relativeFrom="page">
                        <wp14:pctHeight>0</wp14:pctHeight>
                      </wp14:sizeRelV>
                    </wp:anchor>
                  </w:drawing>
                </mc:Choice>
                <mc:Fallback>
                  <w:pict>
                    <v:group w14:anchorId="5B94184A" id="Group 110" o:spid="_x0000_s1061" style="position:absolute;margin-left:.3pt;margin-top:-.2pt;width:510.2pt;height:29.25pt;z-index:251682816;mso-position-horizontal-relative:char;mso-position-vertical-relative:line" coordsize="64795,3714"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">
                      <v:shape id="Picture 13" o:spid="_x0000_s1062" type="#_x0000_t75" style="position:absolute;width:64795;height:371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">
                        <v:imagedata r:id="rId16" o:title=""/>
                      </v:shape>
                      <v:shape id="_x0000_s1063" type="#_x0000_t202" style="position:absolute;left:950;top:475;width:32137;height:287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" filled="f" stroked="f">
                        <v:textbox inset="0,0,0,0">
                          <w:txbxContent>
                            <w:p w14:paraId="32E06A8A" w14:textId="06CDBF56" w:rsidR="00C36D60" w:rsidRPr="00737BF9" w:rsidRDefault="00C36D60" w:rsidP="00C36D60">
                              <w:pPr>
                                <w:adjustRightInd w:val="0"/>
                                <w:snapToGrid w:val="0"/>
                                <w:rPr>
                                  <w:b/>
                                  <w:szCs w:val="22"/>
                                </w:rPr>
                              </w:pPr>
                              <w:r w:rsidRPr="00737BF9">
                                <w:rPr>
                                  <w:b/>
                                  <w:szCs w:val="22"/>
                                </w:rPr>
                                <w:t>Informaç</w:t>
                              </w:r>
                              <w:r w:rsidR="009761FE" w:rsidRPr="00737BF9">
                                <w:rPr>
                                  <w:b/>
                                  <w:szCs w:val="22"/>
                                </w:rPr>
                                <w:t>ão</w:t>
                              </w:r>
                              <w:r w:rsidRPr="00737BF9">
                                <w:rPr>
                                  <w:b/>
                                  <w:szCs w:val="22"/>
                                </w:rPr>
                                <w:t xml:space="preserve"> de eliminação</w:t>
                              </w:r>
                            </w:p>
                          </w:txbxContent>
                        </v:textbox>
                      </v:shape>
                      <w10:wrap anchory="line"/>
                    </v:group>
                  </w:pict>
                </mc:Fallback>
              </mc:AlternateContent>
            </w:r>
            <w:r w:rsidRPr="009A4964">
              <w:rPr>
                <w:rFonts w:ascii="Times Regular" w:eastAsia="SimSun" w:hAnsi="Times Regular" w:cs="Times Regular"/>
                <w:noProof/>
                <w:color w:val="000000"/>
                <w:szCs w:val="24"/>
                <w:lang w:eastAsia="zh-CN"/>
              </w:rPr>
              <mc:AlternateContent>
                <mc:Choice Requires="wps">
                  <w:drawing>
                    <wp:inline distT="0" distB="0" distL="0" distR="0" wp14:anchorId="2836F353" wp14:editId="5F218873">
                      <wp:extent cx="6477000" cy="371475"/>
                      <wp:effectExtent l="0" t="0" r="0" b="0"/>
                      <wp:docPr id="109" name="Rectangle 109"/>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6477000" cy="3714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anchor="t" anchorCtr="0" upright="1"/>
                          </wps:wsp>
                        </a:graphicData>
                      </a:graphic>
                    </wp:inline>
                  </w:drawing>
                </mc:Choice>
                <mc:Fallback>
                  <w:pict>
                    <v:rect w14:anchorId="1DC66582" id="Rectangle 109" o:spid="_x0000_s1026" style="width:510pt;height:29.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" filled="f" stroked="f">
                      <o:lock v:ext="edit" aspectratio="t"/>
                      <w10:anchorlock/>
                    </v:rect>
                  </w:pict>
                </mc:Fallback>
              </mc:AlternateContent>
            </w:r>
          </w:p>
        </w:tc>
      </w:tr>
      <w:tr w:rsidR="00C36D60" w:rsidRPr="009A4964" w14:paraId="2B404497" w14:textId="77777777" w:rsidTr="001F6953">
        <w:trPr>
          <w:trHeight w:val="789"/>
        </w:trPr>
        <w:tc>
          <w:tcPr>
            <w:tcW w:w="10287" w:type="dxa"/>
            <w:tcBorders>
              <w:top w:val="single" w:sz="2" w:space="0" w:color="FFFFFF"/>
              <w:bottom w:val="single" w:sz="2" w:space="0" w:color="auto"/>
            </w:tcBorders>
            <w:shd w:val="clear" w:color="auto" w:fill="FFFFFF"/>
            <w:vAlign w:val="center"/>
          </w:tcPr>
          <w:p w14:paraId="4D1CA46E" w14:textId="7B4858A8" w:rsidR="00C36D60" w:rsidRPr="009A4964" w:rsidRDefault="009761FE" w:rsidP="009761FE">
            <w:pPr>
              <w:tabs>
                <w:tab w:val="clear" w:pos="567"/>
                <w:tab w:val="left" w:pos="462"/>
              </w:tabs>
              <w:autoSpaceDE w:val="0"/>
              <w:autoSpaceDN w:val="0"/>
              <w:adjustRightInd w:val="0"/>
              <w:spacing w:line="240" w:lineRule="auto"/>
              <w:textAlignment w:val="center"/>
              <w:rPr>
                <w:rFonts w:eastAsia="SimSun"/>
                <w:color w:val="000000"/>
                <w:szCs w:val="22"/>
                <w:lang w:eastAsia="zh-CN"/>
              </w:rPr>
            </w:pPr>
            <w:r w:rsidRPr="009A4964">
              <w:rPr>
                <w:rFonts w:eastAsia="SimSun"/>
                <w:bCs/>
                <w:color w:val="000000"/>
                <w:szCs w:val="22"/>
                <w:lang w:eastAsia="zh-CN"/>
              </w:rPr>
              <w:t>Depois de todos os comprimidos do frasco terem sido tomados ou quando já não forem necessários, deite fora o frasco e o copo-medida. Elimine-os segundo as diretrizes sobre lixo doméstico locais</w:t>
            </w:r>
            <w:r w:rsidR="0002774A" w:rsidRPr="009A4964">
              <w:rPr>
                <w:rFonts w:eastAsia="SimSun"/>
                <w:bCs/>
                <w:color w:val="000000"/>
                <w:szCs w:val="22"/>
                <w:lang w:eastAsia="zh-CN"/>
              </w:rPr>
              <w:t>.</w:t>
            </w:r>
          </w:p>
          <w:p w14:paraId="5EDCF6FC" w14:textId="77777777" w:rsidR="00C36D60" w:rsidRPr="009A4964" w:rsidRDefault="00C36D60" w:rsidP="000A27B3">
            <w:pPr>
              <w:tabs>
                <w:tab w:val="clear" w:pos="567"/>
                <w:tab w:val="left" w:pos="462"/>
              </w:tabs>
              <w:autoSpaceDE w:val="0"/>
              <w:autoSpaceDN w:val="0"/>
              <w:adjustRightInd w:val="0"/>
              <w:spacing w:line="240" w:lineRule="auto"/>
              <w:textAlignment w:val="center"/>
              <w:rPr>
                <w:rFonts w:eastAsia="SimSun"/>
                <w:color w:val="000000"/>
                <w:szCs w:val="22"/>
                <w:lang w:eastAsia="zh-CN"/>
              </w:rPr>
            </w:pPr>
          </w:p>
          <w:p w14:paraId="5DFC1862" w14:textId="7BACFBB4" w:rsidR="00C36D60" w:rsidRPr="003A3B8D" w:rsidRDefault="009761FE" w:rsidP="000A27B3">
            <w:pPr>
              <w:tabs>
                <w:tab w:val="clear" w:pos="567"/>
                <w:tab w:val="left" w:pos="462"/>
              </w:tabs>
              <w:autoSpaceDE w:val="0"/>
              <w:autoSpaceDN w:val="0"/>
              <w:adjustRightInd w:val="0"/>
              <w:spacing w:line="276" w:lineRule="auto"/>
              <w:textAlignment w:val="center"/>
              <w:rPr>
                <w:rFonts w:ascii="Arial" w:eastAsia="SimSun" w:hAnsi="Arial" w:cs="Arial"/>
                <w:color w:val="FFFFFF"/>
                <w:sz w:val="28"/>
                <w:szCs w:val="24"/>
                <w:lang w:eastAsia="zh-CN"/>
              </w:rPr>
            </w:pPr>
            <w:r w:rsidRPr="009A4964">
              <w:rPr>
                <w:rFonts w:eastAsia="SimSun"/>
                <w:bCs/>
                <w:color w:val="000000"/>
                <w:szCs w:val="22"/>
                <w:lang w:eastAsia="zh-CN"/>
              </w:rPr>
              <w:t>Receberá</w:t>
            </w:r>
            <w:r w:rsidR="0002774A" w:rsidRPr="003A3B8D">
              <w:rPr>
                <w:rFonts w:eastAsia="SimSun"/>
                <w:bCs/>
                <w:color w:val="000000"/>
                <w:szCs w:val="22"/>
                <w:lang w:eastAsia="zh-CN"/>
              </w:rPr>
              <w:t xml:space="preserve"> um </w:t>
            </w:r>
            <w:r w:rsidRPr="009A4964">
              <w:rPr>
                <w:rFonts w:eastAsia="SimSun"/>
                <w:bCs/>
                <w:color w:val="000000"/>
                <w:szCs w:val="22"/>
                <w:lang w:eastAsia="zh-CN"/>
              </w:rPr>
              <w:t xml:space="preserve">novo </w:t>
            </w:r>
            <w:r w:rsidR="0002774A" w:rsidRPr="003A3B8D">
              <w:rPr>
                <w:rFonts w:eastAsia="SimSun"/>
                <w:bCs/>
                <w:color w:val="000000"/>
                <w:szCs w:val="22"/>
                <w:lang w:eastAsia="zh-CN"/>
              </w:rPr>
              <w:t>copo-medida na sua próxima embalagem</w:t>
            </w:r>
            <w:r w:rsidR="00C36D60" w:rsidRPr="009A4964">
              <w:rPr>
                <w:rFonts w:eastAsia="SimSun"/>
                <w:bCs/>
                <w:color w:val="000000"/>
                <w:szCs w:val="22"/>
                <w:lang w:eastAsia="zh-CN"/>
              </w:rPr>
              <w:t>.</w:t>
            </w:r>
          </w:p>
        </w:tc>
      </w:tr>
    </w:tbl>
    <w:p w14:paraId="6DCD53E0" w14:textId="5F8B79F3" w:rsidR="00F41C02" w:rsidRDefault="00F41C02" w:rsidP="001F6953">
      <w:pPr>
        <w:pStyle w:val="BodytextAgency"/>
      </w:pPr>
    </w:p>
    <w:sectPr w:rsidR="00F41C02" w:rsidSect="004B3D9A">
      <w:footerReference w:type="default" r:id="rId24"/>
      <w:footerReference w:type="first" r:id="rId25"/>
      <w:endnotePr>
        <w:numFmt w:val="decimal"/>
      </w:endnotePr>
      <w:pgSz w:w="11907" w:h="16840" w:code="9"/>
      <w:pgMar w:top="1440" w:right="1440" w:bottom="1440" w:left="1440" w:header="737" w:footer="737"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A9A7A8B" w14:textId="77777777" w:rsidR="00FA58D6" w:rsidRDefault="00FA58D6">
      <w:pPr>
        <w:spacing w:line="240" w:lineRule="auto"/>
      </w:pPr>
      <w:r>
        <w:separator/>
      </w:r>
    </w:p>
  </w:endnote>
  <w:endnote w:type="continuationSeparator" w:id="0">
    <w:p w14:paraId="551C5EC2" w14:textId="77777777" w:rsidR="00FA58D6" w:rsidRDefault="00FA58D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w:panose1 w:val="020F0502020204030204"/>
    <w:charset w:val="00"/>
    <w:family w:val="swiss"/>
    <w:pitch w:val="variable"/>
    <w:sig w:usb0="E4002EFF" w:usb1="C2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Palatino">
    <w:panose1 w:val="00000000000000000000"/>
    <w:charset w:val="00"/>
    <w:family w:val="roman"/>
    <w:notTrueType/>
    <w:pitch w:val="variable"/>
    <w:sig w:usb0="00000003" w:usb1="00000000" w:usb2="00000000" w:usb3="00000000" w:csb0="00000001" w:csb1="00000000"/>
  </w:font>
  <w:font w:name="Times New Roman Bold">
    <w:altName w:val="Times New Roman"/>
    <w:panose1 w:val="02020803070505020304"/>
    <w:charset w:val="00"/>
    <w:family w:val="roman"/>
    <w:notTrueType/>
    <w:pitch w:val="default"/>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TimesNewRoman">
    <w:altName w:val="Yu Gothic"/>
    <w:panose1 w:val="00000000000000000000"/>
    <w:charset w:val="80"/>
    <w:family w:val="auto"/>
    <w:notTrueType/>
    <w:pitch w:val="default"/>
    <w:sig w:usb0="00000001" w:usb1="08070000" w:usb2="00000010" w:usb3="00000000" w:csb0="00020000"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Times Regular">
    <w:altName w:val="Times New Roman"/>
    <w:panose1 w:val="00000000000000000000"/>
    <w:charset w:val="00"/>
    <w:family w:val="auto"/>
    <w:notTrueType/>
    <w:pitch w:val="default"/>
    <w:sig w:usb0="00000003" w:usb1="00000000" w:usb2="00000000" w:usb3="00000000" w:csb0="00000001" w:csb1="00000000"/>
  </w:font>
  <w:font w:name="HelveticaNeueLT Pro 55 Roman">
    <w:altName w:val="Arial"/>
    <w:panose1 w:val="00000000000000000000"/>
    <w:charset w:val="00"/>
    <w:family w:val="swiss"/>
    <w:notTrueType/>
    <w:pitch w:val="variable"/>
    <w:sig w:usb0="800000AF" w:usb1="5000204A" w:usb2="00000000" w:usb3="00000000" w:csb0="0000009B" w:csb1="00000000"/>
  </w:font>
  <w:font w:name="MS Mincho">
    <w:altName w:val="ＭＳ 明朝"/>
    <w:panose1 w:val="02020609040205080304"/>
    <w:charset w:val="80"/>
    <w:family w:val="modern"/>
    <w:pitch w:val="fixed"/>
    <w:sig w:usb0="E00002FF" w:usb1="6AC7FDFB" w:usb2="08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Angsana New">
    <w:panose1 w:val="02020603050405020304"/>
    <w:charset w:val="DE"/>
    <w:family w:val="roman"/>
    <w:pitch w:val="variable"/>
    <w:sig w:usb0="81000003" w:usb1="00000000" w:usb2="00000000" w:usb3="00000000" w:csb0="00010001" w:csb1="00000000"/>
  </w:font>
  <w:font w:name="Yu Mincho">
    <w:altName w:val="游明朝"/>
    <w:panose1 w:val="02020400000000000000"/>
    <w:charset w:val="80"/>
    <w:family w:val="roman"/>
    <w:pitch w:val="variable"/>
    <w:sig w:usb0="800002E7" w:usb1="2AC7FCFF" w:usb2="00000012" w:usb3="00000000" w:csb0="0002009F" w:csb1="00000000"/>
  </w:font>
  <w:font w:name="Cordia New">
    <w:panose1 w:val="020B0304020202020204"/>
    <w:charset w:val="DE"/>
    <w:family w:val="swiss"/>
    <w:pitch w:val="variable"/>
    <w:sig w:usb0="81000003" w:usb1="00000000" w:usb2="00000000" w:usb3="00000000" w:csb0="0001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84F891" w14:textId="77777777" w:rsidR="00EE47BF" w:rsidRDefault="00EE47BF">
    <w:pPr>
      <w:pStyle w:val="Footer"/>
      <w:jc w:val="center"/>
    </w:pPr>
    <w:r>
      <w:rPr>
        <w:rStyle w:val="PageNumber"/>
      </w:rPr>
      <w:fldChar w:fldCharType="begin"/>
    </w:r>
    <w:r>
      <w:rPr>
        <w:rStyle w:val="PageNumber"/>
      </w:rPr>
      <w:instrText xml:space="preserve"> PAGE </w:instrText>
    </w:r>
    <w:r>
      <w:rPr>
        <w:rStyle w:val="PageNumber"/>
      </w:rPr>
      <w:fldChar w:fldCharType="separate"/>
    </w:r>
    <w:r w:rsidR="00346E95">
      <w:rPr>
        <w:rStyle w:val="PageNumber"/>
        <w:noProof/>
      </w:rPr>
      <w:t>2</w:t>
    </w:r>
    <w:r>
      <w:rPr>
        <w:rStyle w:val="PageNumber"/>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56C2EF" w14:textId="77777777" w:rsidR="00EE47BF" w:rsidRDefault="00EE47BF">
    <w:pPr>
      <w:pStyle w:val="Footer"/>
      <w:jc w:val="center"/>
    </w:pPr>
    <w:r>
      <w:fldChar w:fldCharType="begin"/>
    </w:r>
    <w:r>
      <w:instrText xml:space="preserve"> PAGE   \* MERGEFORMAT </w:instrText>
    </w:r>
    <w:r>
      <w:fldChar w:fldCharType="separate"/>
    </w:r>
    <w:r w:rsidR="00346E95">
      <w:rPr>
        <w:noProof/>
      </w:rPr>
      <w:t>1</w:t>
    </w:r>
    <w:r>
      <w:fldChar w:fldCharType="end"/>
    </w:r>
  </w:p>
  <w:p w14:paraId="00810E6A" w14:textId="77777777" w:rsidR="00EE47BF" w:rsidRDefault="00EE47B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123C22" w14:textId="77777777" w:rsidR="00FA58D6" w:rsidRDefault="00FA58D6">
      <w:pPr>
        <w:spacing w:line="240" w:lineRule="auto"/>
      </w:pPr>
      <w:r>
        <w:separator/>
      </w:r>
    </w:p>
  </w:footnote>
  <w:footnote w:type="continuationSeparator" w:id="0">
    <w:p w14:paraId="573F19B0" w14:textId="77777777" w:rsidR="00FA58D6" w:rsidRDefault="00FA58D6">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83C4206"/>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788E534C"/>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214A63BE"/>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D19CCF4E"/>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FC8C17EA"/>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6F6B912"/>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CAA252F0"/>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A36A94AA"/>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7CDC785E"/>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643250EC"/>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FFFFFFFF"/>
    <w:lvl w:ilvl="0">
      <w:numFmt w:val="decimal"/>
      <w:lvlText w:val="*"/>
      <w:lvlJc w:val="left"/>
    </w:lvl>
  </w:abstractNum>
  <w:abstractNum w:abstractNumId="11" w15:restartNumberingAfterBreak="0">
    <w:nsid w:val="010B3B21"/>
    <w:multiLevelType w:val="hybridMultilevel"/>
    <w:tmpl w:val="2CCE3892"/>
    <w:lvl w:ilvl="0" w:tplc="98905114">
      <w:start w:val="1"/>
      <w:numFmt w:val="bullet"/>
      <w:lvlText w:val=""/>
      <w:lvlJc w:val="left"/>
      <w:pPr>
        <w:tabs>
          <w:tab w:val="num" w:pos="360"/>
        </w:tabs>
        <w:ind w:left="360" w:hanging="360"/>
      </w:pPr>
      <w:rPr>
        <w:rFonts w:ascii="Symbol" w:hAnsi="Symbol" w:hint="default"/>
        <w:color w:val="000000"/>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01BA5ECA"/>
    <w:multiLevelType w:val="hybridMultilevel"/>
    <w:tmpl w:val="4A32CC9A"/>
    <w:lvl w:ilvl="0" w:tplc="D19CC3E2">
      <w:start w:val="1"/>
      <w:numFmt w:val="decimal"/>
      <w:lvlText w:val="%1."/>
      <w:lvlJc w:val="left"/>
      <w:pPr>
        <w:ind w:left="648" w:hanging="540"/>
      </w:pPr>
      <w:rPr>
        <w:rFonts w:hint="default"/>
        <w:b/>
        <w:color w:val="000000"/>
      </w:rPr>
    </w:lvl>
    <w:lvl w:ilvl="1" w:tplc="08160019" w:tentative="1">
      <w:start w:val="1"/>
      <w:numFmt w:val="lowerLetter"/>
      <w:lvlText w:val="%2."/>
      <w:lvlJc w:val="left"/>
      <w:pPr>
        <w:ind w:left="1188" w:hanging="360"/>
      </w:pPr>
    </w:lvl>
    <w:lvl w:ilvl="2" w:tplc="0816001B" w:tentative="1">
      <w:start w:val="1"/>
      <w:numFmt w:val="lowerRoman"/>
      <w:lvlText w:val="%3."/>
      <w:lvlJc w:val="right"/>
      <w:pPr>
        <w:ind w:left="1908" w:hanging="180"/>
      </w:pPr>
    </w:lvl>
    <w:lvl w:ilvl="3" w:tplc="0816000F" w:tentative="1">
      <w:start w:val="1"/>
      <w:numFmt w:val="decimal"/>
      <w:lvlText w:val="%4."/>
      <w:lvlJc w:val="left"/>
      <w:pPr>
        <w:ind w:left="2628" w:hanging="360"/>
      </w:pPr>
    </w:lvl>
    <w:lvl w:ilvl="4" w:tplc="08160019" w:tentative="1">
      <w:start w:val="1"/>
      <w:numFmt w:val="lowerLetter"/>
      <w:lvlText w:val="%5."/>
      <w:lvlJc w:val="left"/>
      <w:pPr>
        <w:ind w:left="3348" w:hanging="360"/>
      </w:pPr>
    </w:lvl>
    <w:lvl w:ilvl="5" w:tplc="0816001B" w:tentative="1">
      <w:start w:val="1"/>
      <w:numFmt w:val="lowerRoman"/>
      <w:lvlText w:val="%6."/>
      <w:lvlJc w:val="right"/>
      <w:pPr>
        <w:ind w:left="4068" w:hanging="180"/>
      </w:pPr>
    </w:lvl>
    <w:lvl w:ilvl="6" w:tplc="0816000F" w:tentative="1">
      <w:start w:val="1"/>
      <w:numFmt w:val="decimal"/>
      <w:lvlText w:val="%7."/>
      <w:lvlJc w:val="left"/>
      <w:pPr>
        <w:ind w:left="4788" w:hanging="360"/>
      </w:pPr>
    </w:lvl>
    <w:lvl w:ilvl="7" w:tplc="08160019" w:tentative="1">
      <w:start w:val="1"/>
      <w:numFmt w:val="lowerLetter"/>
      <w:lvlText w:val="%8."/>
      <w:lvlJc w:val="left"/>
      <w:pPr>
        <w:ind w:left="5508" w:hanging="360"/>
      </w:pPr>
    </w:lvl>
    <w:lvl w:ilvl="8" w:tplc="0816001B" w:tentative="1">
      <w:start w:val="1"/>
      <w:numFmt w:val="lowerRoman"/>
      <w:lvlText w:val="%9."/>
      <w:lvlJc w:val="right"/>
      <w:pPr>
        <w:ind w:left="6228" w:hanging="180"/>
      </w:pPr>
    </w:lvl>
  </w:abstractNum>
  <w:abstractNum w:abstractNumId="13" w15:restartNumberingAfterBreak="0">
    <w:nsid w:val="01CE7413"/>
    <w:multiLevelType w:val="hybridMultilevel"/>
    <w:tmpl w:val="30602C86"/>
    <w:lvl w:ilvl="0" w:tplc="6576ED44">
      <w:start w:val="1"/>
      <w:numFmt w:val="bullet"/>
      <w:lvlText w:val="•"/>
      <w:lvlJc w:val="left"/>
      <w:pPr>
        <w:ind w:left="720" w:hanging="360"/>
      </w:pPr>
      <w:rPr>
        <w:rFonts w:hint="default"/>
      </w:rPr>
    </w:lvl>
    <w:lvl w:ilvl="1" w:tplc="0A98C34C" w:tentative="1">
      <w:start w:val="1"/>
      <w:numFmt w:val="bullet"/>
      <w:lvlText w:val="o"/>
      <w:lvlJc w:val="left"/>
      <w:pPr>
        <w:ind w:left="1440" w:hanging="360"/>
      </w:pPr>
      <w:rPr>
        <w:rFonts w:ascii="Courier New" w:hAnsi="Courier New" w:cs="Courier New" w:hint="default"/>
      </w:rPr>
    </w:lvl>
    <w:lvl w:ilvl="2" w:tplc="D9F051DC" w:tentative="1">
      <w:start w:val="1"/>
      <w:numFmt w:val="bullet"/>
      <w:lvlText w:val=""/>
      <w:lvlJc w:val="left"/>
      <w:pPr>
        <w:ind w:left="2160" w:hanging="360"/>
      </w:pPr>
      <w:rPr>
        <w:rFonts w:ascii="Wingdings" w:hAnsi="Wingdings" w:hint="default"/>
      </w:rPr>
    </w:lvl>
    <w:lvl w:ilvl="3" w:tplc="E9087544" w:tentative="1">
      <w:start w:val="1"/>
      <w:numFmt w:val="bullet"/>
      <w:lvlText w:val=""/>
      <w:lvlJc w:val="left"/>
      <w:pPr>
        <w:ind w:left="2880" w:hanging="360"/>
      </w:pPr>
      <w:rPr>
        <w:rFonts w:ascii="Symbol" w:hAnsi="Symbol" w:hint="default"/>
      </w:rPr>
    </w:lvl>
    <w:lvl w:ilvl="4" w:tplc="0C624FE2" w:tentative="1">
      <w:start w:val="1"/>
      <w:numFmt w:val="bullet"/>
      <w:lvlText w:val="o"/>
      <w:lvlJc w:val="left"/>
      <w:pPr>
        <w:ind w:left="3600" w:hanging="360"/>
      </w:pPr>
      <w:rPr>
        <w:rFonts w:ascii="Courier New" w:hAnsi="Courier New" w:cs="Courier New" w:hint="default"/>
      </w:rPr>
    </w:lvl>
    <w:lvl w:ilvl="5" w:tplc="220450F2" w:tentative="1">
      <w:start w:val="1"/>
      <w:numFmt w:val="bullet"/>
      <w:lvlText w:val=""/>
      <w:lvlJc w:val="left"/>
      <w:pPr>
        <w:ind w:left="4320" w:hanging="360"/>
      </w:pPr>
      <w:rPr>
        <w:rFonts w:ascii="Wingdings" w:hAnsi="Wingdings" w:hint="default"/>
      </w:rPr>
    </w:lvl>
    <w:lvl w:ilvl="6" w:tplc="B0EAB540" w:tentative="1">
      <w:start w:val="1"/>
      <w:numFmt w:val="bullet"/>
      <w:lvlText w:val=""/>
      <w:lvlJc w:val="left"/>
      <w:pPr>
        <w:ind w:left="5040" w:hanging="360"/>
      </w:pPr>
      <w:rPr>
        <w:rFonts w:ascii="Symbol" w:hAnsi="Symbol" w:hint="default"/>
      </w:rPr>
    </w:lvl>
    <w:lvl w:ilvl="7" w:tplc="04D8143A" w:tentative="1">
      <w:start w:val="1"/>
      <w:numFmt w:val="bullet"/>
      <w:lvlText w:val="o"/>
      <w:lvlJc w:val="left"/>
      <w:pPr>
        <w:ind w:left="5760" w:hanging="360"/>
      </w:pPr>
      <w:rPr>
        <w:rFonts w:ascii="Courier New" w:hAnsi="Courier New" w:cs="Courier New" w:hint="default"/>
      </w:rPr>
    </w:lvl>
    <w:lvl w:ilvl="8" w:tplc="4C221584" w:tentative="1">
      <w:start w:val="1"/>
      <w:numFmt w:val="bullet"/>
      <w:lvlText w:val=""/>
      <w:lvlJc w:val="left"/>
      <w:pPr>
        <w:ind w:left="6480" w:hanging="360"/>
      </w:pPr>
      <w:rPr>
        <w:rFonts w:ascii="Wingdings" w:hAnsi="Wingdings" w:hint="default"/>
      </w:rPr>
    </w:lvl>
  </w:abstractNum>
  <w:abstractNum w:abstractNumId="14" w15:restartNumberingAfterBreak="0">
    <w:nsid w:val="02924FF6"/>
    <w:multiLevelType w:val="hybridMultilevel"/>
    <w:tmpl w:val="93744100"/>
    <w:lvl w:ilvl="0" w:tplc="98905114">
      <w:start w:val="1"/>
      <w:numFmt w:val="bullet"/>
      <w:lvlText w:val=""/>
      <w:lvlJc w:val="left"/>
      <w:pPr>
        <w:tabs>
          <w:tab w:val="num" w:pos="360"/>
        </w:tabs>
        <w:ind w:left="360" w:hanging="360"/>
      </w:pPr>
      <w:rPr>
        <w:rFonts w:ascii="Symbol" w:hAnsi="Symbol" w:hint="default"/>
        <w:color w:val="000000"/>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03E7674B"/>
    <w:multiLevelType w:val="hybridMultilevel"/>
    <w:tmpl w:val="66288E9C"/>
    <w:lvl w:ilvl="0" w:tplc="978E9C8E">
      <w:start w:val="1"/>
      <w:numFmt w:val="bullet"/>
      <w:lvlText w:val=""/>
      <w:lvlJc w:val="left"/>
      <w:pPr>
        <w:ind w:left="720" w:hanging="360"/>
      </w:pPr>
      <w:rPr>
        <w:rFonts w:ascii="Symbol" w:hAnsi="Symbol" w:hint="default"/>
      </w:rPr>
    </w:lvl>
    <w:lvl w:ilvl="1" w:tplc="933C05B2" w:tentative="1">
      <w:start w:val="1"/>
      <w:numFmt w:val="bullet"/>
      <w:lvlText w:val="o"/>
      <w:lvlJc w:val="left"/>
      <w:pPr>
        <w:ind w:left="1440" w:hanging="360"/>
      </w:pPr>
      <w:rPr>
        <w:rFonts w:ascii="Courier New" w:hAnsi="Courier New" w:cs="Courier New" w:hint="default"/>
      </w:rPr>
    </w:lvl>
    <w:lvl w:ilvl="2" w:tplc="0188FEAA" w:tentative="1">
      <w:start w:val="1"/>
      <w:numFmt w:val="bullet"/>
      <w:lvlText w:val=""/>
      <w:lvlJc w:val="left"/>
      <w:pPr>
        <w:ind w:left="2160" w:hanging="360"/>
      </w:pPr>
      <w:rPr>
        <w:rFonts w:ascii="Wingdings" w:hAnsi="Wingdings" w:hint="default"/>
      </w:rPr>
    </w:lvl>
    <w:lvl w:ilvl="3" w:tplc="6ED668FC" w:tentative="1">
      <w:start w:val="1"/>
      <w:numFmt w:val="bullet"/>
      <w:lvlText w:val=""/>
      <w:lvlJc w:val="left"/>
      <w:pPr>
        <w:ind w:left="2880" w:hanging="360"/>
      </w:pPr>
      <w:rPr>
        <w:rFonts w:ascii="Symbol" w:hAnsi="Symbol" w:hint="default"/>
      </w:rPr>
    </w:lvl>
    <w:lvl w:ilvl="4" w:tplc="E86E83B4" w:tentative="1">
      <w:start w:val="1"/>
      <w:numFmt w:val="bullet"/>
      <w:lvlText w:val="o"/>
      <w:lvlJc w:val="left"/>
      <w:pPr>
        <w:ind w:left="3600" w:hanging="360"/>
      </w:pPr>
      <w:rPr>
        <w:rFonts w:ascii="Courier New" w:hAnsi="Courier New" w:cs="Courier New" w:hint="default"/>
      </w:rPr>
    </w:lvl>
    <w:lvl w:ilvl="5" w:tplc="2A486B22" w:tentative="1">
      <w:start w:val="1"/>
      <w:numFmt w:val="bullet"/>
      <w:lvlText w:val=""/>
      <w:lvlJc w:val="left"/>
      <w:pPr>
        <w:ind w:left="4320" w:hanging="360"/>
      </w:pPr>
      <w:rPr>
        <w:rFonts w:ascii="Wingdings" w:hAnsi="Wingdings" w:hint="default"/>
      </w:rPr>
    </w:lvl>
    <w:lvl w:ilvl="6" w:tplc="6B38AE72" w:tentative="1">
      <w:start w:val="1"/>
      <w:numFmt w:val="bullet"/>
      <w:lvlText w:val=""/>
      <w:lvlJc w:val="left"/>
      <w:pPr>
        <w:ind w:left="5040" w:hanging="360"/>
      </w:pPr>
      <w:rPr>
        <w:rFonts w:ascii="Symbol" w:hAnsi="Symbol" w:hint="default"/>
      </w:rPr>
    </w:lvl>
    <w:lvl w:ilvl="7" w:tplc="B756D774" w:tentative="1">
      <w:start w:val="1"/>
      <w:numFmt w:val="bullet"/>
      <w:lvlText w:val="o"/>
      <w:lvlJc w:val="left"/>
      <w:pPr>
        <w:ind w:left="5760" w:hanging="360"/>
      </w:pPr>
      <w:rPr>
        <w:rFonts w:ascii="Courier New" w:hAnsi="Courier New" w:cs="Courier New" w:hint="default"/>
      </w:rPr>
    </w:lvl>
    <w:lvl w:ilvl="8" w:tplc="24202122" w:tentative="1">
      <w:start w:val="1"/>
      <w:numFmt w:val="bullet"/>
      <w:lvlText w:val=""/>
      <w:lvlJc w:val="left"/>
      <w:pPr>
        <w:ind w:left="6480" w:hanging="360"/>
      </w:pPr>
      <w:rPr>
        <w:rFonts w:ascii="Wingdings" w:hAnsi="Wingdings" w:hint="default"/>
      </w:rPr>
    </w:lvl>
  </w:abstractNum>
  <w:abstractNum w:abstractNumId="16" w15:restartNumberingAfterBreak="0">
    <w:nsid w:val="070753B3"/>
    <w:multiLevelType w:val="hybridMultilevel"/>
    <w:tmpl w:val="6BCE500C"/>
    <w:lvl w:ilvl="0" w:tplc="98905114">
      <w:start w:val="1"/>
      <w:numFmt w:val="bullet"/>
      <w:lvlText w:val=""/>
      <w:lvlJc w:val="left"/>
      <w:pPr>
        <w:tabs>
          <w:tab w:val="num" w:pos="360"/>
        </w:tabs>
        <w:ind w:left="360" w:hanging="360"/>
      </w:pPr>
      <w:rPr>
        <w:rFonts w:ascii="Symbol" w:hAnsi="Symbol" w:hint="default"/>
        <w:color w:val="000000"/>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07F86BB0"/>
    <w:multiLevelType w:val="multilevel"/>
    <w:tmpl w:val="0C72C4A4"/>
    <w:lvl w:ilvl="0">
      <w:start w:val="4"/>
      <w:numFmt w:val="decimal"/>
      <w:lvlText w:val="%1"/>
      <w:lvlJc w:val="left"/>
      <w:pPr>
        <w:ind w:left="360" w:hanging="360"/>
      </w:pPr>
      <w:rPr>
        <w:rFonts w:hint="default"/>
      </w:rPr>
    </w:lvl>
    <w:lvl w:ilvl="1">
      <w:start w:val="8"/>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8" w15:restartNumberingAfterBreak="0">
    <w:nsid w:val="092A3288"/>
    <w:multiLevelType w:val="hybridMultilevel"/>
    <w:tmpl w:val="8A1E10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0F9169A0"/>
    <w:multiLevelType w:val="hybridMultilevel"/>
    <w:tmpl w:val="7BF03A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1C4F2F93"/>
    <w:multiLevelType w:val="hybridMultilevel"/>
    <w:tmpl w:val="B36E16C0"/>
    <w:lvl w:ilvl="0" w:tplc="9620C0DC">
      <w:numFmt w:val="bullet"/>
      <w:lvlText w:val="•"/>
      <w:lvlJc w:val="left"/>
      <w:pPr>
        <w:ind w:left="720" w:hanging="360"/>
      </w:pPr>
      <w:rPr>
        <w:rFonts w:ascii="Arial" w:eastAsia="Times New Roman" w:hAnsi="Arial" w:cs="Arial" w:hint="default"/>
      </w:rPr>
    </w:lvl>
    <w:lvl w:ilvl="1" w:tplc="43706E38" w:tentative="1">
      <w:start w:val="1"/>
      <w:numFmt w:val="bullet"/>
      <w:lvlText w:val="o"/>
      <w:lvlJc w:val="left"/>
      <w:pPr>
        <w:ind w:left="1440" w:hanging="360"/>
      </w:pPr>
      <w:rPr>
        <w:rFonts w:ascii="Courier New" w:hAnsi="Courier New" w:cs="Courier New" w:hint="default"/>
      </w:rPr>
    </w:lvl>
    <w:lvl w:ilvl="2" w:tplc="C0E23AAE" w:tentative="1">
      <w:start w:val="1"/>
      <w:numFmt w:val="bullet"/>
      <w:lvlText w:val=""/>
      <w:lvlJc w:val="left"/>
      <w:pPr>
        <w:ind w:left="2160" w:hanging="360"/>
      </w:pPr>
      <w:rPr>
        <w:rFonts w:ascii="Wingdings" w:hAnsi="Wingdings" w:hint="default"/>
      </w:rPr>
    </w:lvl>
    <w:lvl w:ilvl="3" w:tplc="95BCDD00" w:tentative="1">
      <w:start w:val="1"/>
      <w:numFmt w:val="bullet"/>
      <w:lvlText w:val=""/>
      <w:lvlJc w:val="left"/>
      <w:pPr>
        <w:ind w:left="2880" w:hanging="360"/>
      </w:pPr>
      <w:rPr>
        <w:rFonts w:ascii="Symbol" w:hAnsi="Symbol" w:hint="default"/>
      </w:rPr>
    </w:lvl>
    <w:lvl w:ilvl="4" w:tplc="CA3847D6" w:tentative="1">
      <w:start w:val="1"/>
      <w:numFmt w:val="bullet"/>
      <w:lvlText w:val="o"/>
      <w:lvlJc w:val="left"/>
      <w:pPr>
        <w:ind w:left="3600" w:hanging="360"/>
      </w:pPr>
      <w:rPr>
        <w:rFonts w:ascii="Courier New" w:hAnsi="Courier New" w:cs="Courier New" w:hint="default"/>
      </w:rPr>
    </w:lvl>
    <w:lvl w:ilvl="5" w:tplc="40AEC112" w:tentative="1">
      <w:start w:val="1"/>
      <w:numFmt w:val="bullet"/>
      <w:lvlText w:val=""/>
      <w:lvlJc w:val="left"/>
      <w:pPr>
        <w:ind w:left="4320" w:hanging="360"/>
      </w:pPr>
      <w:rPr>
        <w:rFonts w:ascii="Wingdings" w:hAnsi="Wingdings" w:hint="default"/>
      </w:rPr>
    </w:lvl>
    <w:lvl w:ilvl="6" w:tplc="7E005A34" w:tentative="1">
      <w:start w:val="1"/>
      <w:numFmt w:val="bullet"/>
      <w:lvlText w:val=""/>
      <w:lvlJc w:val="left"/>
      <w:pPr>
        <w:ind w:left="5040" w:hanging="360"/>
      </w:pPr>
      <w:rPr>
        <w:rFonts w:ascii="Symbol" w:hAnsi="Symbol" w:hint="default"/>
      </w:rPr>
    </w:lvl>
    <w:lvl w:ilvl="7" w:tplc="0E10D47A" w:tentative="1">
      <w:start w:val="1"/>
      <w:numFmt w:val="bullet"/>
      <w:lvlText w:val="o"/>
      <w:lvlJc w:val="left"/>
      <w:pPr>
        <w:ind w:left="5760" w:hanging="360"/>
      </w:pPr>
      <w:rPr>
        <w:rFonts w:ascii="Courier New" w:hAnsi="Courier New" w:cs="Courier New" w:hint="default"/>
      </w:rPr>
    </w:lvl>
    <w:lvl w:ilvl="8" w:tplc="D1A8B21A" w:tentative="1">
      <w:start w:val="1"/>
      <w:numFmt w:val="bullet"/>
      <w:lvlText w:val=""/>
      <w:lvlJc w:val="left"/>
      <w:pPr>
        <w:ind w:left="6480" w:hanging="360"/>
      </w:pPr>
      <w:rPr>
        <w:rFonts w:ascii="Wingdings" w:hAnsi="Wingdings" w:hint="default"/>
      </w:rPr>
    </w:lvl>
  </w:abstractNum>
  <w:abstractNum w:abstractNumId="21" w15:restartNumberingAfterBreak="0">
    <w:nsid w:val="1CB04329"/>
    <w:multiLevelType w:val="hybridMultilevel"/>
    <w:tmpl w:val="950A12A4"/>
    <w:lvl w:ilvl="0" w:tplc="E40AE666">
      <w:numFmt w:val="bullet"/>
      <w:lvlText w:val="•"/>
      <w:lvlJc w:val="left"/>
      <w:pPr>
        <w:ind w:left="720" w:hanging="360"/>
      </w:pPr>
      <w:rPr>
        <w:rFonts w:ascii="Arial" w:eastAsia="Times New Roman" w:hAnsi="Arial" w:cs="Arial" w:hint="default"/>
      </w:rPr>
    </w:lvl>
    <w:lvl w:ilvl="1" w:tplc="84C05AAA">
      <w:numFmt w:val="bullet"/>
      <w:lvlText w:val="-"/>
      <w:lvlJc w:val="left"/>
      <w:pPr>
        <w:ind w:left="1635" w:hanging="360"/>
      </w:pPr>
      <w:rPr>
        <w:rFonts w:ascii="Arial" w:eastAsia="Times New Roman" w:hAnsi="Arial" w:cs="Arial" w:hint="default"/>
        <w:b w:val="0"/>
      </w:rPr>
    </w:lvl>
    <w:lvl w:ilvl="2" w:tplc="95904300" w:tentative="1">
      <w:start w:val="1"/>
      <w:numFmt w:val="bullet"/>
      <w:lvlText w:val=""/>
      <w:lvlJc w:val="left"/>
      <w:pPr>
        <w:ind w:left="2160" w:hanging="360"/>
      </w:pPr>
      <w:rPr>
        <w:rFonts w:ascii="Wingdings" w:hAnsi="Wingdings" w:hint="default"/>
      </w:rPr>
    </w:lvl>
    <w:lvl w:ilvl="3" w:tplc="E3D2ADD4" w:tentative="1">
      <w:start w:val="1"/>
      <w:numFmt w:val="bullet"/>
      <w:lvlText w:val=""/>
      <w:lvlJc w:val="left"/>
      <w:pPr>
        <w:ind w:left="2880" w:hanging="360"/>
      </w:pPr>
      <w:rPr>
        <w:rFonts w:ascii="Symbol" w:hAnsi="Symbol" w:hint="default"/>
      </w:rPr>
    </w:lvl>
    <w:lvl w:ilvl="4" w:tplc="16E81194" w:tentative="1">
      <w:start w:val="1"/>
      <w:numFmt w:val="bullet"/>
      <w:lvlText w:val="o"/>
      <w:lvlJc w:val="left"/>
      <w:pPr>
        <w:ind w:left="3600" w:hanging="360"/>
      </w:pPr>
      <w:rPr>
        <w:rFonts w:ascii="Courier New" w:hAnsi="Courier New" w:cs="Courier New" w:hint="default"/>
      </w:rPr>
    </w:lvl>
    <w:lvl w:ilvl="5" w:tplc="DE8089AE" w:tentative="1">
      <w:start w:val="1"/>
      <w:numFmt w:val="bullet"/>
      <w:lvlText w:val=""/>
      <w:lvlJc w:val="left"/>
      <w:pPr>
        <w:ind w:left="4320" w:hanging="360"/>
      </w:pPr>
      <w:rPr>
        <w:rFonts w:ascii="Wingdings" w:hAnsi="Wingdings" w:hint="default"/>
      </w:rPr>
    </w:lvl>
    <w:lvl w:ilvl="6" w:tplc="4AD0970E" w:tentative="1">
      <w:start w:val="1"/>
      <w:numFmt w:val="bullet"/>
      <w:lvlText w:val=""/>
      <w:lvlJc w:val="left"/>
      <w:pPr>
        <w:ind w:left="5040" w:hanging="360"/>
      </w:pPr>
      <w:rPr>
        <w:rFonts w:ascii="Symbol" w:hAnsi="Symbol" w:hint="default"/>
      </w:rPr>
    </w:lvl>
    <w:lvl w:ilvl="7" w:tplc="5A748D9A" w:tentative="1">
      <w:start w:val="1"/>
      <w:numFmt w:val="bullet"/>
      <w:lvlText w:val="o"/>
      <w:lvlJc w:val="left"/>
      <w:pPr>
        <w:ind w:left="5760" w:hanging="360"/>
      </w:pPr>
      <w:rPr>
        <w:rFonts w:ascii="Courier New" w:hAnsi="Courier New" w:cs="Courier New" w:hint="default"/>
      </w:rPr>
    </w:lvl>
    <w:lvl w:ilvl="8" w:tplc="B4CA4612" w:tentative="1">
      <w:start w:val="1"/>
      <w:numFmt w:val="bullet"/>
      <w:lvlText w:val=""/>
      <w:lvlJc w:val="left"/>
      <w:pPr>
        <w:ind w:left="6480" w:hanging="360"/>
      </w:pPr>
      <w:rPr>
        <w:rFonts w:ascii="Wingdings" w:hAnsi="Wingdings" w:hint="default"/>
      </w:rPr>
    </w:lvl>
  </w:abstractNum>
  <w:abstractNum w:abstractNumId="22" w15:restartNumberingAfterBreak="0">
    <w:nsid w:val="1CDD0402"/>
    <w:multiLevelType w:val="hybridMultilevel"/>
    <w:tmpl w:val="3904A2EE"/>
    <w:lvl w:ilvl="0" w:tplc="47562BF8">
      <w:start w:val="2"/>
      <w:numFmt w:val="decimal"/>
      <w:lvlText w:val="%1."/>
      <w:lvlJc w:val="left"/>
      <w:pPr>
        <w:ind w:left="720" w:hanging="360"/>
      </w:pPr>
      <w:rPr>
        <w:rFonts w:hint="default"/>
      </w:rPr>
    </w:lvl>
    <w:lvl w:ilvl="1" w:tplc="3A3EDE24" w:tentative="1">
      <w:start w:val="1"/>
      <w:numFmt w:val="lowerLetter"/>
      <w:lvlText w:val="%2."/>
      <w:lvlJc w:val="left"/>
      <w:pPr>
        <w:ind w:left="1440" w:hanging="360"/>
      </w:pPr>
    </w:lvl>
    <w:lvl w:ilvl="2" w:tplc="BB4490EE" w:tentative="1">
      <w:start w:val="1"/>
      <w:numFmt w:val="lowerRoman"/>
      <w:lvlText w:val="%3."/>
      <w:lvlJc w:val="right"/>
      <w:pPr>
        <w:ind w:left="2160" w:hanging="180"/>
      </w:pPr>
    </w:lvl>
    <w:lvl w:ilvl="3" w:tplc="62C0EE2A" w:tentative="1">
      <w:start w:val="1"/>
      <w:numFmt w:val="decimal"/>
      <w:lvlText w:val="%4."/>
      <w:lvlJc w:val="left"/>
      <w:pPr>
        <w:ind w:left="2880" w:hanging="360"/>
      </w:pPr>
    </w:lvl>
    <w:lvl w:ilvl="4" w:tplc="6726AEBA" w:tentative="1">
      <w:start w:val="1"/>
      <w:numFmt w:val="lowerLetter"/>
      <w:lvlText w:val="%5."/>
      <w:lvlJc w:val="left"/>
      <w:pPr>
        <w:ind w:left="3600" w:hanging="360"/>
      </w:pPr>
    </w:lvl>
    <w:lvl w:ilvl="5" w:tplc="CAA6F5B6" w:tentative="1">
      <w:start w:val="1"/>
      <w:numFmt w:val="lowerRoman"/>
      <w:lvlText w:val="%6."/>
      <w:lvlJc w:val="right"/>
      <w:pPr>
        <w:ind w:left="4320" w:hanging="180"/>
      </w:pPr>
    </w:lvl>
    <w:lvl w:ilvl="6" w:tplc="E2429BB8" w:tentative="1">
      <w:start w:val="1"/>
      <w:numFmt w:val="decimal"/>
      <w:lvlText w:val="%7."/>
      <w:lvlJc w:val="left"/>
      <w:pPr>
        <w:ind w:left="5040" w:hanging="360"/>
      </w:pPr>
    </w:lvl>
    <w:lvl w:ilvl="7" w:tplc="59D6EF76" w:tentative="1">
      <w:start w:val="1"/>
      <w:numFmt w:val="lowerLetter"/>
      <w:lvlText w:val="%8."/>
      <w:lvlJc w:val="left"/>
      <w:pPr>
        <w:ind w:left="5760" w:hanging="360"/>
      </w:pPr>
    </w:lvl>
    <w:lvl w:ilvl="8" w:tplc="14C885E6" w:tentative="1">
      <w:start w:val="1"/>
      <w:numFmt w:val="lowerRoman"/>
      <w:lvlText w:val="%9."/>
      <w:lvlJc w:val="right"/>
      <w:pPr>
        <w:ind w:left="6480" w:hanging="180"/>
      </w:pPr>
    </w:lvl>
  </w:abstractNum>
  <w:abstractNum w:abstractNumId="23" w15:restartNumberingAfterBreak="0">
    <w:nsid w:val="24E47915"/>
    <w:multiLevelType w:val="singleLevel"/>
    <w:tmpl w:val="D78CC958"/>
    <w:lvl w:ilvl="0">
      <w:start w:val="1"/>
      <w:numFmt w:val="decimal"/>
      <w:lvlText w:val="%1)"/>
      <w:lvlJc w:val="left"/>
      <w:pPr>
        <w:tabs>
          <w:tab w:val="num" w:pos="567"/>
        </w:tabs>
        <w:ind w:left="567" w:hanging="567"/>
      </w:pPr>
      <w:rPr>
        <w:b/>
        <w:i w:val="0"/>
      </w:rPr>
    </w:lvl>
  </w:abstractNum>
  <w:abstractNum w:abstractNumId="24" w15:restartNumberingAfterBreak="0">
    <w:nsid w:val="2677580F"/>
    <w:multiLevelType w:val="hybridMultilevel"/>
    <w:tmpl w:val="F796CE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2B301B8A"/>
    <w:multiLevelType w:val="hybridMultilevel"/>
    <w:tmpl w:val="5C48B1CC"/>
    <w:lvl w:ilvl="0" w:tplc="605C106A">
      <w:start w:val="6"/>
      <w:numFmt w:val="bullet"/>
      <w:lvlText w:val=""/>
      <w:lvlJc w:val="left"/>
      <w:pPr>
        <w:ind w:left="720" w:hanging="360"/>
      </w:pPr>
      <w:rPr>
        <w:rFonts w:ascii="Symbol" w:eastAsia="Times New Roman" w:hAnsi="Symbol" w:cs="Times New Roman" w:hint="default"/>
        <w:b/>
      </w:rPr>
    </w:lvl>
    <w:lvl w:ilvl="1" w:tplc="08160003" w:tentative="1">
      <w:start w:val="1"/>
      <w:numFmt w:val="bullet"/>
      <w:lvlText w:val="o"/>
      <w:lvlJc w:val="left"/>
      <w:pPr>
        <w:ind w:left="1440" w:hanging="360"/>
      </w:pPr>
      <w:rPr>
        <w:rFonts w:ascii="Courier New" w:hAnsi="Courier New" w:cs="Courier New" w:hint="default"/>
      </w:rPr>
    </w:lvl>
    <w:lvl w:ilvl="2" w:tplc="08160005" w:tentative="1">
      <w:start w:val="1"/>
      <w:numFmt w:val="bullet"/>
      <w:lvlText w:val=""/>
      <w:lvlJc w:val="left"/>
      <w:pPr>
        <w:ind w:left="2160" w:hanging="360"/>
      </w:pPr>
      <w:rPr>
        <w:rFonts w:ascii="Wingdings" w:hAnsi="Wingdings" w:hint="default"/>
      </w:rPr>
    </w:lvl>
    <w:lvl w:ilvl="3" w:tplc="08160001" w:tentative="1">
      <w:start w:val="1"/>
      <w:numFmt w:val="bullet"/>
      <w:lvlText w:val=""/>
      <w:lvlJc w:val="left"/>
      <w:pPr>
        <w:ind w:left="2880" w:hanging="360"/>
      </w:pPr>
      <w:rPr>
        <w:rFonts w:ascii="Symbol" w:hAnsi="Symbol" w:hint="default"/>
      </w:rPr>
    </w:lvl>
    <w:lvl w:ilvl="4" w:tplc="08160003" w:tentative="1">
      <w:start w:val="1"/>
      <w:numFmt w:val="bullet"/>
      <w:lvlText w:val="o"/>
      <w:lvlJc w:val="left"/>
      <w:pPr>
        <w:ind w:left="3600" w:hanging="360"/>
      </w:pPr>
      <w:rPr>
        <w:rFonts w:ascii="Courier New" w:hAnsi="Courier New" w:cs="Courier New" w:hint="default"/>
      </w:rPr>
    </w:lvl>
    <w:lvl w:ilvl="5" w:tplc="08160005" w:tentative="1">
      <w:start w:val="1"/>
      <w:numFmt w:val="bullet"/>
      <w:lvlText w:val=""/>
      <w:lvlJc w:val="left"/>
      <w:pPr>
        <w:ind w:left="4320" w:hanging="360"/>
      </w:pPr>
      <w:rPr>
        <w:rFonts w:ascii="Wingdings" w:hAnsi="Wingdings" w:hint="default"/>
      </w:rPr>
    </w:lvl>
    <w:lvl w:ilvl="6" w:tplc="08160001" w:tentative="1">
      <w:start w:val="1"/>
      <w:numFmt w:val="bullet"/>
      <w:lvlText w:val=""/>
      <w:lvlJc w:val="left"/>
      <w:pPr>
        <w:ind w:left="5040" w:hanging="360"/>
      </w:pPr>
      <w:rPr>
        <w:rFonts w:ascii="Symbol" w:hAnsi="Symbol" w:hint="default"/>
      </w:rPr>
    </w:lvl>
    <w:lvl w:ilvl="7" w:tplc="08160003" w:tentative="1">
      <w:start w:val="1"/>
      <w:numFmt w:val="bullet"/>
      <w:lvlText w:val="o"/>
      <w:lvlJc w:val="left"/>
      <w:pPr>
        <w:ind w:left="5760" w:hanging="360"/>
      </w:pPr>
      <w:rPr>
        <w:rFonts w:ascii="Courier New" w:hAnsi="Courier New" w:cs="Courier New" w:hint="default"/>
      </w:rPr>
    </w:lvl>
    <w:lvl w:ilvl="8" w:tplc="08160005" w:tentative="1">
      <w:start w:val="1"/>
      <w:numFmt w:val="bullet"/>
      <w:lvlText w:val=""/>
      <w:lvlJc w:val="left"/>
      <w:pPr>
        <w:ind w:left="6480" w:hanging="360"/>
      </w:pPr>
      <w:rPr>
        <w:rFonts w:ascii="Wingdings" w:hAnsi="Wingdings" w:hint="default"/>
      </w:rPr>
    </w:lvl>
  </w:abstractNum>
  <w:abstractNum w:abstractNumId="26" w15:restartNumberingAfterBreak="0">
    <w:nsid w:val="2E3F7210"/>
    <w:multiLevelType w:val="hybridMultilevel"/>
    <w:tmpl w:val="6A4662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3A1D1EA4"/>
    <w:multiLevelType w:val="hybridMultilevel"/>
    <w:tmpl w:val="4B741E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3D066050"/>
    <w:multiLevelType w:val="hybridMultilevel"/>
    <w:tmpl w:val="D824733E"/>
    <w:lvl w:ilvl="0" w:tplc="92B0CD5C">
      <w:start w:val="1"/>
      <w:numFmt w:val="bullet"/>
      <w:pStyle w:val="Warning"/>
      <w:lvlText w:val="!"/>
      <w:lvlJc w:val="left"/>
      <w:pPr>
        <w:ind w:left="644" w:hanging="360"/>
      </w:pPr>
      <w:rPr>
        <w:rFonts w:ascii="Arial Black" w:hAnsi="Arial Black" w:hint="default"/>
        <w:color w:val="auto"/>
        <w:sz w:val="28"/>
        <w:szCs w:val="24"/>
      </w:rPr>
    </w:lvl>
    <w:lvl w:ilvl="1" w:tplc="92C88692">
      <w:numFmt w:val="bullet"/>
      <w:pStyle w:val="Bullet"/>
      <w:lvlText w:val=""/>
      <w:lvlJc w:val="left"/>
      <w:pPr>
        <w:tabs>
          <w:tab w:val="num" w:pos="1931"/>
        </w:tabs>
        <w:ind w:left="1931" w:hanging="284"/>
      </w:pPr>
      <w:rPr>
        <w:rFonts w:ascii="Wingdings" w:hAnsi="Wingdings" w:hint="default"/>
        <w:color w:val="000000"/>
        <w:sz w:val="24"/>
        <w:szCs w:val="24"/>
      </w:rPr>
    </w:lvl>
    <w:lvl w:ilvl="2" w:tplc="08090005" w:tentative="1">
      <w:start w:val="1"/>
      <w:numFmt w:val="bullet"/>
      <w:lvlText w:val=""/>
      <w:lvlJc w:val="left"/>
      <w:pPr>
        <w:tabs>
          <w:tab w:val="num" w:pos="2727"/>
        </w:tabs>
        <w:ind w:left="2727" w:hanging="360"/>
      </w:pPr>
      <w:rPr>
        <w:rFonts w:ascii="Wingdings" w:hAnsi="Wingdings" w:hint="default"/>
      </w:rPr>
    </w:lvl>
    <w:lvl w:ilvl="3" w:tplc="08090001" w:tentative="1">
      <w:start w:val="1"/>
      <w:numFmt w:val="bullet"/>
      <w:lvlText w:val=""/>
      <w:lvlJc w:val="left"/>
      <w:pPr>
        <w:tabs>
          <w:tab w:val="num" w:pos="3447"/>
        </w:tabs>
        <w:ind w:left="3447" w:hanging="360"/>
      </w:pPr>
      <w:rPr>
        <w:rFonts w:ascii="Symbol" w:hAnsi="Symbol" w:hint="default"/>
      </w:rPr>
    </w:lvl>
    <w:lvl w:ilvl="4" w:tplc="08090003" w:tentative="1">
      <w:start w:val="1"/>
      <w:numFmt w:val="bullet"/>
      <w:lvlText w:val="o"/>
      <w:lvlJc w:val="left"/>
      <w:pPr>
        <w:tabs>
          <w:tab w:val="num" w:pos="4167"/>
        </w:tabs>
        <w:ind w:left="4167" w:hanging="360"/>
      </w:pPr>
      <w:rPr>
        <w:rFonts w:ascii="Courier New" w:hAnsi="Courier New" w:cs="Courier New" w:hint="default"/>
      </w:rPr>
    </w:lvl>
    <w:lvl w:ilvl="5" w:tplc="08090005" w:tentative="1">
      <w:start w:val="1"/>
      <w:numFmt w:val="bullet"/>
      <w:lvlText w:val=""/>
      <w:lvlJc w:val="left"/>
      <w:pPr>
        <w:tabs>
          <w:tab w:val="num" w:pos="4887"/>
        </w:tabs>
        <w:ind w:left="4887" w:hanging="360"/>
      </w:pPr>
      <w:rPr>
        <w:rFonts w:ascii="Wingdings" w:hAnsi="Wingdings" w:hint="default"/>
      </w:rPr>
    </w:lvl>
    <w:lvl w:ilvl="6" w:tplc="08090001" w:tentative="1">
      <w:start w:val="1"/>
      <w:numFmt w:val="bullet"/>
      <w:lvlText w:val=""/>
      <w:lvlJc w:val="left"/>
      <w:pPr>
        <w:tabs>
          <w:tab w:val="num" w:pos="5607"/>
        </w:tabs>
        <w:ind w:left="5607" w:hanging="360"/>
      </w:pPr>
      <w:rPr>
        <w:rFonts w:ascii="Symbol" w:hAnsi="Symbol" w:hint="default"/>
      </w:rPr>
    </w:lvl>
    <w:lvl w:ilvl="7" w:tplc="08090003" w:tentative="1">
      <w:start w:val="1"/>
      <w:numFmt w:val="bullet"/>
      <w:lvlText w:val="o"/>
      <w:lvlJc w:val="left"/>
      <w:pPr>
        <w:tabs>
          <w:tab w:val="num" w:pos="6327"/>
        </w:tabs>
        <w:ind w:left="6327" w:hanging="360"/>
      </w:pPr>
      <w:rPr>
        <w:rFonts w:ascii="Courier New" w:hAnsi="Courier New" w:cs="Courier New" w:hint="default"/>
      </w:rPr>
    </w:lvl>
    <w:lvl w:ilvl="8" w:tplc="08090005" w:tentative="1">
      <w:start w:val="1"/>
      <w:numFmt w:val="bullet"/>
      <w:lvlText w:val=""/>
      <w:lvlJc w:val="left"/>
      <w:pPr>
        <w:tabs>
          <w:tab w:val="num" w:pos="7047"/>
        </w:tabs>
        <w:ind w:left="7047" w:hanging="360"/>
      </w:pPr>
      <w:rPr>
        <w:rFonts w:ascii="Wingdings" w:hAnsi="Wingdings" w:hint="default"/>
      </w:rPr>
    </w:lvl>
  </w:abstractNum>
  <w:abstractNum w:abstractNumId="29" w15:restartNumberingAfterBreak="0">
    <w:nsid w:val="3DF659A0"/>
    <w:multiLevelType w:val="hybridMultilevel"/>
    <w:tmpl w:val="AA64491E"/>
    <w:lvl w:ilvl="0" w:tplc="B170B7D4">
      <w:numFmt w:val="bullet"/>
      <w:lvlText w:val="•"/>
      <w:lvlJc w:val="left"/>
      <w:pPr>
        <w:ind w:left="720" w:hanging="360"/>
      </w:pPr>
      <w:rPr>
        <w:rFonts w:ascii="Arial" w:eastAsia="Times New Roman" w:hAnsi="Arial" w:cs="Arial" w:hint="default"/>
      </w:rPr>
    </w:lvl>
    <w:lvl w:ilvl="1" w:tplc="F3443E48">
      <w:start w:val="1"/>
      <w:numFmt w:val="bullet"/>
      <w:lvlText w:val="o"/>
      <w:lvlJc w:val="left"/>
      <w:pPr>
        <w:ind w:left="1440" w:hanging="360"/>
      </w:pPr>
      <w:rPr>
        <w:rFonts w:ascii="Courier New" w:hAnsi="Courier New" w:cs="Courier New" w:hint="default"/>
      </w:rPr>
    </w:lvl>
    <w:lvl w:ilvl="2" w:tplc="B7A4A81C" w:tentative="1">
      <w:start w:val="1"/>
      <w:numFmt w:val="bullet"/>
      <w:lvlText w:val=""/>
      <w:lvlJc w:val="left"/>
      <w:pPr>
        <w:ind w:left="2160" w:hanging="360"/>
      </w:pPr>
      <w:rPr>
        <w:rFonts w:ascii="Wingdings" w:hAnsi="Wingdings" w:hint="default"/>
      </w:rPr>
    </w:lvl>
    <w:lvl w:ilvl="3" w:tplc="B238B86E" w:tentative="1">
      <w:start w:val="1"/>
      <w:numFmt w:val="bullet"/>
      <w:lvlText w:val=""/>
      <w:lvlJc w:val="left"/>
      <w:pPr>
        <w:ind w:left="2880" w:hanging="360"/>
      </w:pPr>
      <w:rPr>
        <w:rFonts w:ascii="Symbol" w:hAnsi="Symbol" w:hint="default"/>
      </w:rPr>
    </w:lvl>
    <w:lvl w:ilvl="4" w:tplc="E0886426" w:tentative="1">
      <w:start w:val="1"/>
      <w:numFmt w:val="bullet"/>
      <w:lvlText w:val="o"/>
      <w:lvlJc w:val="left"/>
      <w:pPr>
        <w:ind w:left="3600" w:hanging="360"/>
      </w:pPr>
      <w:rPr>
        <w:rFonts w:ascii="Courier New" w:hAnsi="Courier New" w:cs="Courier New" w:hint="default"/>
      </w:rPr>
    </w:lvl>
    <w:lvl w:ilvl="5" w:tplc="7D523B70" w:tentative="1">
      <w:start w:val="1"/>
      <w:numFmt w:val="bullet"/>
      <w:lvlText w:val=""/>
      <w:lvlJc w:val="left"/>
      <w:pPr>
        <w:ind w:left="4320" w:hanging="360"/>
      </w:pPr>
      <w:rPr>
        <w:rFonts w:ascii="Wingdings" w:hAnsi="Wingdings" w:hint="default"/>
      </w:rPr>
    </w:lvl>
    <w:lvl w:ilvl="6" w:tplc="93EC4896" w:tentative="1">
      <w:start w:val="1"/>
      <w:numFmt w:val="bullet"/>
      <w:lvlText w:val=""/>
      <w:lvlJc w:val="left"/>
      <w:pPr>
        <w:ind w:left="5040" w:hanging="360"/>
      </w:pPr>
      <w:rPr>
        <w:rFonts w:ascii="Symbol" w:hAnsi="Symbol" w:hint="default"/>
      </w:rPr>
    </w:lvl>
    <w:lvl w:ilvl="7" w:tplc="014E673C" w:tentative="1">
      <w:start w:val="1"/>
      <w:numFmt w:val="bullet"/>
      <w:lvlText w:val="o"/>
      <w:lvlJc w:val="left"/>
      <w:pPr>
        <w:ind w:left="5760" w:hanging="360"/>
      </w:pPr>
      <w:rPr>
        <w:rFonts w:ascii="Courier New" w:hAnsi="Courier New" w:cs="Courier New" w:hint="default"/>
      </w:rPr>
    </w:lvl>
    <w:lvl w:ilvl="8" w:tplc="D072573C" w:tentative="1">
      <w:start w:val="1"/>
      <w:numFmt w:val="bullet"/>
      <w:lvlText w:val=""/>
      <w:lvlJc w:val="left"/>
      <w:pPr>
        <w:ind w:left="6480" w:hanging="360"/>
      </w:pPr>
      <w:rPr>
        <w:rFonts w:ascii="Wingdings" w:hAnsi="Wingdings" w:hint="default"/>
      </w:rPr>
    </w:lvl>
  </w:abstractNum>
  <w:abstractNum w:abstractNumId="30" w15:restartNumberingAfterBreak="0">
    <w:nsid w:val="3F29597B"/>
    <w:multiLevelType w:val="hybridMultilevel"/>
    <w:tmpl w:val="C17E7700"/>
    <w:lvl w:ilvl="0" w:tplc="0816000F">
      <w:start w:val="1"/>
      <w:numFmt w:val="decimal"/>
      <w:lvlText w:val="%1."/>
      <w:lvlJc w:val="left"/>
      <w:pPr>
        <w:ind w:left="720" w:hanging="360"/>
      </w:pPr>
      <w:rPr>
        <w:rFonts w:hint="default"/>
      </w:r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31" w15:restartNumberingAfterBreak="0">
    <w:nsid w:val="42114460"/>
    <w:multiLevelType w:val="hybridMultilevel"/>
    <w:tmpl w:val="9640BC5E"/>
    <w:lvl w:ilvl="0" w:tplc="98905114">
      <w:start w:val="1"/>
      <w:numFmt w:val="bullet"/>
      <w:lvlText w:val=""/>
      <w:lvlJc w:val="left"/>
      <w:pPr>
        <w:tabs>
          <w:tab w:val="num" w:pos="360"/>
        </w:tabs>
        <w:ind w:left="360" w:hanging="360"/>
      </w:pPr>
      <w:rPr>
        <w:rFonts w:ascii="Symbol" w:hAnsi="Symbol" w:hint="default"/>
        <w:color w:val="000000"/>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472D4E11"/>
    <w:multiLevelType w:val="hybridMultilevel"/>
    <w:tmpl w:val="4568F87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3" w15:restartNumberingAfterBreak="0">
    <w:nsid w:val="4E414D2E"/>
    <w:multiLevelType w:val="hybridMultilevel"/>
    <w:tmpl w:val="4F7E1966"/>
    <w:lvl w:ilvl="0" w:tplc="08160001">
      <w:start w:val="1"/>
      <w:numFmt w:val="bullet"/>
      <w:lvlText w:val=""/>
      <w:lvlJc w:val="left"/>
      <w:pPr>
        <w:ind w:left="720" w:hanging="360"/>
      </w:pPr>
      <w:rPr>
        <w:rFonts w:ascii="Symbol" w:hAnsi="Symbol" w:hint="default"/>
      </w:rPr>
    </w:lvl>
    <w:lvl w:ilvl="1" w:tplc="08160003">
      <w:start w:val="1"/>
      <w:numFmt w:val="bullet"/>
      <w:lvlText w:val="o"/>
      <w:lvlJc w:val="left"/>
      <w:pPr>
        <w:ind w:left="1440" w:hanging="360"/>
      </w:pPr>
      <w:rPr>
        <w:rFonts w:ascii="Courier New" w:hAnsi="Courier New" w:cs="Courier New" w:hint="default"/>
      </w:rPr>
    </w:lvl>
    <w:lvl w:ilvl="2" w:tplc="08160005">
      <w:start w:val="1"/>
      <w:numFmt w:val="bullet"/>
      <w:lvlText w:val=""/>
      <w:lvlJc w:val="left"/>
      <w:pPr>
        <w:ind w:left="2160" w:hanging="360"/>
      </w:pPr>
      <w:rPr>
        <w:rFonts w:ascii="Wingdings" w:hAnsi="Wingdings" w:hint="default"/>
      </w:rPr>
    </w:lvl>
    <w:lvl w:ilvl="3" w:tplc="08160001">
      <w:start w:val="1"/>
      <w:numFmt w:val="bullet"/>
      <w:lvlText w:val=""/>
      <w:lvlJc w:val="left"/>
      <w:pPr>
        <w:ind w:left="2880" w:hanging="360"/>
      </w:pPr>
      <w:rPr>
        <w:rFonts w:ascii="Symbol" w:hAnsi="Symbol" w:hint="default"/>
      </w:rPr>
    </w:lvl>
    <w:lvl w:ilvl="4" w:tplc="08160003">
      <w:start w:val="1"/>
      <w:numFmt w:val="bullet"/>
      <w:lvlText w:val="o"/>
      <w:lvlJc w:val="left"/>
      <w:pPr>
        <w:ind w:left="3600" w:hanging="360"/>
      </w:pPr>
      <w:rPr>
        <w:rFonts w:ascii="Courier New" w:hAnsi="Courier New" w:cs="Courier New" w:hint="default"/>
      </w:rPr>
    </w:lvl>
    <w:lvl w:ilvl="5" w:tplc="08160005">
      <w:start w:val="1"/>
      <w:numFmt w:val="bullet"/>
      <w:lvlText w:val=""/>
      <w:lvlJc w:val="left"/>
      <w:pPr>
        <w:ind w:left="4320" w:hanging="360"/>
      </w:pPr>
      <w:rPr>
        <w:rFonts w:ascii="Wingdings" w:hAnsi="Wingdings" w:hint="default"/>
      </w:rPr>
    </w:lvl>
    <w:lvl w:ilvl="6" w:tplc="08160001">
      <w:start w:val="1"/>
      <w:numFmt w:val="bullet"/>
      <w:lvlText w:val=""/>
      <w:lvlJc w:val="left"/>
      <w:pPr>
        <w:ind w:left="5040" w:hanging="360"/>
      </w:pPr>
      <w:rPr>
        <w:rFonts w:ascii="Symbol" w:hAnsi="Symbol" w:hint="default"/>
      </w:rPr>
    </w:lvl>
    <w:lvl w:ilvl="7" w:tplc="08160003">
      <w:start w:val="1"/>
      <w:numFmt w:val="bullet"/>
      <w:lvlText w:val="o"/>
      <w:lvlJc w:val="left"/>
      <w:pPr>
        <w:ind w:left="5760" w:hanging="360"/>
      </w:pPr>
      <w:rPr>
        <w:rFonts w:ascii="Courier New" w:hAnsi="Courier New" w:cs="Courier New" w:hint="default"/>
      </w:rPr>
    </w:lvl>
    <w:lvl w:ilvl="8" w:tplc="08160005">
      <w:start w:val="1"/>
      <w:numFmt w:val="bullet"/>
      <w:lvlText w:val=""/>
      <w:lvlJc w:val="left"/>
      <w:pPr>
        <w:ind w:left="6480" w:hanging="360"/>
      </w:pPr>
      <w:rPr>
        <w:rFonts w:ascii="Wingdings" w:hAnsi="Wingdings" w:hint="default"/>
      </w:rPr>
    </w:lvl>
  </w:abstractNum>
  <w:abstractNum w:abstractNumId="34" w15:restartNumberingAfterBreak="0">
    <w:nsid w:val="4F7D2736"/>
    <w:multiLevelType w:val="hybridMultilevel"/>
    <w:tmpl w:val="69E88A56"/>
    <w:lvl w:ilvl="0" w:tplc="08160001">
      <w:start w:val="1"/>
      <w:numFmt w:val="bullet"/>
      <w:lvlText w:val=""/>
      <w:lvlJc w:val="left"/>
      <w:pPr>
        <w:ind w:left="720" w:hanging="360"/>
      </w:pPr>
      <w:rPr>
        <w:rFonts w:ascii="Symbol" w:hAnsi="Symbol" w:hint="default"/>
      </w:rPr>
    </w:lvl>
    <w:lvl w:ilvl="1" w:tplc="08160003" w:tentative="1">
      <w:start w:val="1"/>
      <w:numFmt w:val="bullet"/>
      <w:lvlText w:val="o"/>
      <w:lvlJc w:val="left"/>
      <w:pPr>
        <w:ind w:left="1440" w:hanging="360"/>
      </w:pPr>
      <w:rPr>
        <w:rFonts w:ascii="Courier New" w:hAnsi="Courier New" w:cs="Courier New" w:hint="default"/>
      </w:rPr>
    </w:lvl>
    <w:lvl w:ilvl="2" w:tplc="08160005" w:tentative="1">
      <w:start w:val="1"/>
      <w:numFmt w:val="bullet"/>
      <w:lvlText w:val=""/>
      <w:lvlJc w:val="left"/>
      <w:pPr>
        <w:ind w:left="2160" w:hanging="360"/>
      </w:pPr>
      <w:rPr>
        <w:rFonts w:ascii="Wingdings" w:hAnsi="Wingdings" w:hint="default"/>
      </w:rPr>
    </w:lvl>
    <w:lvl w:ilvl="3" w:tplc="08160001" w:tentative="1">
      <w:start w:val="1"/>
      <w:numFmt w:val="bullet"/>
      <w:lvlText w:val=""/>
      <w:lvlJc w:val="left"/>
      <w:pPr>
        <w:ind w:left="2880" w:hanging="360"/>
      </w:pPr>
      <w:rPr>
        <w:rFonts w:ascii="Symbol" w:hAnsi="Symbol" w:hint="default"/>
      </w:rPr>
    </w:lvl>
    <w:lvl w:ilvl="4" w:tplc="08160003" w:tentative="1">
      <w:start w:val="1"/>
      <w:numFmt w:val="bullet"/>
      <w:lvlText w:val="o"/>
      <w:lvlJc w:val="left"/>
      <w:pPr>
        <w:ind w:left="3600" w:hanging="360"/>
      </w:pPr>
      <w:rPr>
        <w:rFonts w:ascii="Courier New" w:hAnsi="Courier New" w:cs="Courier New" w:hint="default"/>
      </w:rPr>
    </w:lvl>
    <w:lvl w:ilvl="5" w:tplc="08160005" w:tentative="1">
      <w:start w:val="1"/>
      <w:numFmt w:val="bullet"/>
      <w:lvlText w:val=""/>
      <w:lvlJc w:val="left"/>
      <w:pPr>
        <w:ind w:left="4320" w:hanging="360"/>
      </w:pPr>
      <w:rPr>
        <w:rFonts w:ascii="Wingdings" w:hAnsi="Wingdings" w:hint="default"/>
      </w:rPr>
    </w:lvl>
    <w:lvl w:ilvl="6" w:tplc="08160001" w:tentative="1">
      <w:start w:val="1"/>
      <w:numFmt w:val="bullet"/>
      <w:lvlText w:val=""/>
      <w:lvlJc w:val="left"/>
      <w:pPr>
        <w:ind w:left="5040" w:hanging="360"/>
      </w:pPr>
      <w:rPr>
        <w:rFonts w:ascii="Symbol" w:hAnsi="Symbol" w:hint="default"/>
      </w:rPr>
    </w:lvl>
    <w:lvl w:ilvl="7" w:tplc="08160003" w:tentative="1">
      <w:start w:val="1"/>
      <w:numFmt w:val="bullet"/>
      <w:lvlText w:val="o"/>
      <w:lvlJc w:val="left"/>
      <w:pPr>
        <w:ind w:left="5760" w:hanging="360"/>
      </w:pPr>
      <w:rPr>
        <w:rFonts w:ascii="Courier New" w:hAnsi="Courier New" w:cs="Courier New" w:hint="default"/>
      </w:rPr>
    </w:lvl>
    <w:lvl w:ilvl="8" w:tplc="08160005" w:tentative="1">
      <w:start w:val="1"/>
      <w:numFmt w:val="bullet"/>
      <w:lvlText w:val=""/>
      <w:lvlJc w:val="left"/>
      <w:pPr>
        <w:ind w:left="6480" w:hanging="360"/>
      </w:pPr>
      <w:rPr>
        <w:rFonts w:ascii="Wingdings" w:hAnsi="Wingdings" w:hint="default"/>
      </w:rPr>
    </w:lvl>
  </w:abstractNum>
  <w:abstractNum w:abstractNumId="35" w15:restartNumberingAfterBreak="0">
    <w:nsid w:val="539A711E"/>
    <w:multiLevelType w:val="multilevel"/>
    <w:tmpl w:val="D7E03C80"/>
    <w:lvl w:ilvl="0">
      <w:start w:val="4"/>
      <w:numFmt w:val="decimal"/>
      <w:lvlText w:val="%1"/>
      <w:lvlJc w:val="left"/>
      <w:pPr>
        <w:tabs>
          <w:tab w:val="num" w:pos="360"/>
        </w:tabs>
        <w:ind w:left="360" w:hanging="360"/>
      </w:pPr>
      <w:rPr>
        <w:rFonts w:hint="default"/>
      </w:rPr>
    </w:lvl>
    <w:lvl w:ilvl="1">
      <w:start w:val="8"/>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6" w15:restartNumberingAfterBreak="0">
    <w:nsid w:val="5FF34531"/>
    <w:multiLevelType w:val="hybridMultilevel"/>
    <w:tmpl w:val="4FD881A4"/>
    <w:lvl w:ilvl="0" w:tplc="98905114">
      <w:start w:val="1"/>
      <w:numFmt w:val="bullet"/>
      <w:lvlText w:val=""/>
      <w:lvlJc w:val="left"/>
      <w:pPr>
        <w:tabs>
          <w:tab w:val="num" w:pos="360"/>
        </w:tabs>
        <w:ind w:left="360" w:hanging="360"/>
      </w:pPr>
      <w:rPr>
        <w:rFonts w:ascii="Symbol" w:hAnsi="Symbol" w:hint="default"/>
        <w:color w:val="000000"/>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64C4794A"/>
    <w:multiLevelType w:val="hybridMultilevel"/>
    <w:tmpl w:val="B4F24B32"/>
    <w:lvl w:ilvl="0" w:tplc="128CC358">
      <w:start w:val="1"/>
      <w:numFmt w:val="bullet"/>
      <w:pStyle w:val="Action"/>
      <w:lvlText w:val=""/>
      <w:lvlJc w:val="left"/>
      <w:pPr>
        <w:ind w:left="927" w:hanging="360"/>
      </w:pPr>
      <w:rPr>
        <w:rFonts w:ascii="Wingdings" w:hAnsi="Wingdings" w:hint="default"/>
        <w:color w:val="auto"/>
        <w:sz w:val="22"/>
        <w:szCs w:val="22"/>
      </w:rPr>
    </w:lvl>
    <w:lvl w:ilvl="1" w:tplc="08090003">
      <w:start w:val="1"/>
      <w:numFmt w:val="bullet"/>
      <w:lvlText w:val="o"/>
      <w:lvlJc w:val="left"/>
      <w:pPr>
        <w:tabs>
          <w:tab w:val="num" w:pos="2007"/>
        </w:tabs>
        <w:ind w:left="2007" w:hanging="360"/>
      </w:pPr>
      <w:rPr>
        <w:rFonts w:ascii="Courier New" w:hAnsi="Courier New" w:cs="Courier New" w:hint="default"/>
      </w:rPr>
    </w:lvl>
    <w:lvl w:ilvl="2" w:tplc="08090005" w:tentative="1">
      <w:start w:val="1"/>
      <w:numFmt w:val="bullet"/>
      <w:lvlText w:val=""/>
      <w:lvlJc w:val="left"/>
      <w:pPr>
        <w:tabs>
          <w:tab w:val="num" w:pos="2727"/>
        </w:tabs>
        <w:ind w:left="2727" w:hanging="360"/>
      </w:pPr>
      <w:rPr>
        <w:rFonts w:ascii="Wingdings" w:hAnsi="Wingdings" w:hint="default"/>
      </w:rPr>
    </w:lvl>
    <w:lvl w:ilvl="3" w:tplc="08090001" w:tentative="1">
      <w:start w:val="1"/>
      <w:numFmt w:val="bullet"/>
      <w:lvlText w:val=""/>
      <w:lvlJc w:val="left"/>
      <w:pPr>
        <w:tabs>
          <w:tab w:val="num" w:pos="3447"/>
        </w:tabs>
        <w:ind w:left="3447" w:hanging="360"/>
      </w:pPr>
      <w:rPr>
        <w:rFonts w:ascii="Symbol" w:hAnsi="Symbol" w:hint="default"/>
      </w:rPr>
    </w:lvl>
    <w:lvl w:ilvl="4" w:tplc="08090003" w:tentative="1">
      <w:start w:val="1"/>
      <w:numFmt w:val="bullet"/>
      <w:lvlText w:val="o"/>
      <w:lvlJc w:val="left"/>
      <w:pPr>
        <w:tabs>
          <w:tab w:val="num" w:pos="4167"/>
        </w:tabs>
        <w:ind w:left="4167" w:hanging="360"/>
      </w:pPr>
      <w:rPr>
        <w:rFonts w:ascii="Courier New" w:hAnsi="Courier New" w:cs="Courier New" w:hint="default"/>
      </w:rPr>
    </w:lvl>
    <w:lvl w:ilvl="5" w:tplc="08090005" w:tentative="1">
      <w:start w:val="1"/>
      <w:numFmt w:val="bullet"/>
      <w:lvlText w:val=""/>
      <w:lvlJc w:val="left"/>
      <w:pPr>
        <w:tabs>
          <w:tab w:val="num" w:pos="4887"/>
        </w:tabs>
        <w:ind w:left="4887" w:hanging="360"/>
      </w:pPr>
      <w:rPr>
        <w:rFonts w:ascii="Wingdings" w:hAnsi="Wingdings" w:hint="default"/>
      </w:rPr>
    </w:lvl>
    <w:lvl w:ilvl="6" w:tplc="08090001" w:tentative="1">
      <w:start w:val="1"/>
      <w:numFmt w:val="bullet"/>
      <w:lvlText w:val=""/>
      <w:lvlJc w:val="left"/>
      <w:pPr>
        <w:tabs>
          <w:tab w:val="num" w:pos="5607"/>
        </w:tabs>
        <w:ind w:left="5607" w:hanging="360"/>
      </w:pPr>
      <w:rPr>
        <w:rFonts w:ascii="Symbol" w:hAnsi="Symbol" w:hint="default"/>
      </w:rPr>
    </w:lvl>
    <w:lvl w:ilvl="7" w:tplc="08090003" w:tentative="1">
      <w:start w:val="1"/>
      <w:numFmt w:val="bullet"/>
      <w:lvlText w:val="o"/>
      <w:lvlJc w:val="left"/>
      <w:pPr>
        <w:tabs>
          <w:tab w:val="num" w:pos="6327"/>
        </w:tabs>
        <w:ind w:left="6327" w:hanging="360"/>
      </w:pPr>
      <w:rPr>
        <w:rFonts w:ascii="Courier New" w:hAnsi="Courier New" w:cs="Courier New" w:hint="default"/>
      </w:rPr>
    </w:lvl>
    <w:lvl w:ilvl="8" w:tplc="08090005" w:tentative="1">
      <w:start w:val="1"/>
      <w:numFmt w:val="bullet"/>
      <w:lvlText w:val=""/>
      <w:lvlJc w:val="left"/>
      <w:pPr>
        <w:tabs>
          <w:tab w:val="num" w:pos="7047"/>
        </w:tabs>
        <w:ind w:left="7047" w:hanging="360"/>
      </w:pPr>
      <w:rPr>
        <w:rFonts w:ascii="Wingdings" w:hAnsi="Wingdings" w:hint="default"/>
      </w:rPr>
    </w:lvl>
  </w:abstractNum>
  <w:abstractNum w:abstractNumId="38" w15:restartNumberingAfterBreak="0">
    <w:nsid w:val="66CC6F0B"/>
    <w:multiLevelType w:val="hybridMultilevel"/>
    <w:tmpl w:val="8798454A"/>
    <w:lvl w:ilvl="0" w:tplc="BB02F16C">
      <w:numFmt w:val="bullet"/>
      <w:lvlText w:val="•"/>
      <w:lvlJc w:val="left"/>
      <w:pPr>
        <w:ind w:left="360" w:hanging="360"/>
      </w:pPr>
      <w:rPr>
        <w:rFonts w:ascii="Arial" w:eastAsia="Times New Roman" w:hAnsi="Arial" w:cs="Arial" w:hint="default"/>
      </w:rPr>
    </w:lvl>
    <w:lvl w:ilvl="1" w:tplc="4DAE83B6" w:tentative="1">
      <w:start w:val="1"/>
      <w:numFmt w:val="bullet"/>
      <w:lvlText w:val="o"/>
      <w:lvlJc w:val="left"/>
      <w:pPr>
        <w:ind w:left="1080" w:hanging="360"/>
      </w:pPr>
      <w:rPr>
        <w:rFonts w:ascii="Courier New" w:hAnsi="Courier New" w:cs="Courier New" w:hint="default"/>
      </w:rPr>
    </w:lvl>
    <w:lvl w:ilvl="2" w:tplc="47563B4E" w:tentative="1">
      <w:start w:val="1"/>
      <w:numFmt w:val="bullet"/>
      <w:lvlText w:val=""/>
      <w:lvlJc w:val="left"/>
      <w:pPr>
        <w:ind w:left="1800" w:hanging="360"/>
      </w:pPr>
      <w:rPr>
        <w:rFonts w:ascii="Wingdings" w:hAnsi="Wingdings" w:hint="default"/>
      </w:rPr>
    </w:lvl>
    <w:lvl w:ilvl="3" w:tplc="AEF21364" w:tentative="1">
      <w:start w:val="1"/>
      <w:numFmt w:val="bullet"/>
      <w:lvlText w:val=""/>
      <w:lvlJc w:val="left"/>
      <w:pPr>
        <w:ind w:left="2520" w:hanging="360"/>
      </w:pPr>
      <w:rPr>
        <w:rFonts w:ascii="Symbol" w:hAnsi="Symbol" w:hint="default"/>
      </w:rPr>
    </w:lvl>
    <w:lvl w:ilvl="4" w:tplc="67FC9938" w:tentative="1">
      <w:start w:val="1"/>
      <w:numFmt w:val="bullet"/>
      <w:lvlText w:val="o"/>
      <w:lvlJc w:val="left"/>
      <w:pPr>
        <w:ind w:left="3240" w:hanging="360"/>
      </w:pPr>
      <w:rPr>
        <w:rFonts w:ascii="Courier New" w:hAnsi="Courier New" w:cs="Courier New" w:hint="default"/>
      </w:rPr>
    </w:lvl>
    <w:lvl w:ilvl="5" w:tplc="6306381C" w:tentative="1">
      <w:start w:val="1"/>
      <w:numFmt w:val="bullet"/>
      <w:lvlText w:val=""/>
      <w:lvlJc w:val="left"/>
      <w:pPr>
        <w:ind w:left="3960" w:hanging="360"/>
      </w:pPr>
      <w:rPr>
        <w:rFonts w:ascii="Wingdings" w:hAnsi="Wingdings" w:hint="default"/>
      </w:rPr>
    </w:lvl>
    <w:lvl w:ilvl="6" w:tplc="F13C1A9E" w:tentative="1">
      <w:start w:val="1"/>
      <w:numFmt w:val="bullet"/>
      <w:lvlText w:val=""/>
      <w:lvlJc w:val="left"/>
      <w:pPr>
        <w:ind w:left="4680" w:hanging="360"/>
      </w:pPr>
      <w:rPr>
        <w:rFonts w:ascii="Symbol" w:hAnsi="Symbol" w:hint="default"/>
      </w:rPr>
    </w:lvl>
    <w:lvl w:ilvl="7" w:tplc="74B60650" w:tentative="1">
      <w:start w:val="1"/>
      <w:numFmt w:val="bullet"/>
      <w:lvlText w:val="o"/>
      <w:lvlJc w:val="left"/>
      <w:pPr>
        <w:ind w:left="5400" w:hanging="360"/>
      </w:pPr>
      <w:rPr>
        <w:rFonts w:ascii="Courier New" w:hAnsi="Courier New" w:cs="Courier New" w:hint="default"/>
      </w:rPr>
    </w:lvl>
    <w:lvl w:ilvl="8" w:tplc="71A6618E" w:tentative="1">
      <w:start w:val="1"/>
      <w:numFmt w:val="bullet"/>
      <w:lvlText w:val=""/>
      <w:lvlJc w:val="left"/>
      <w:pPr>
        <w:ind w:left="6120" w:hanging="360"/>
      </w:pPr>
      <w:rPr>
        <w:rFonts w:ascii="Wingdings" w:hAnsi="Wingdings" w:hint="default"/>
      </w:rPr>
    </w:lvl>
  </w:abstractNum>
  <w:abstractNum w:abstractNumId="39" w15:restartNumberingAfterBreak="0">
    <w:nsid w:val="673118C4"/>
    <w:multiLevelType w:val="hybridMultilevel"/>
    <w:tmpl w:val="8EFE381A"/>
    <w:lvl w:ilvl="0" w:tplc="605C106A">
      <w:start w:val="6"/>
      <w:numFmt w:val="bullet"/>
      <w:lvlText w:val=""/>
      <w:lvlJc w:val="left"/>
      <w:pPr>
        <w:ind w:left="720" w:hanging="360"/>
      </w:pPr>
      <w:rPr>
        <w:rFonts w:ascii="Symbol" w:eastAsia="Times New Roman" w:hAnsi="Symbol" w:cs="Times New Roman" w:hint="default"/>
        <w:b/>
      </w:rPr>
    </w:lvl>
    <w:lvl w:ilvl="1" w:tplc="08160003" w:tentative="1">
      <w:start w:val="1"/>
      <w:numFmt w:val="bullet"/>
      <w:lvlText w:val="o"/>
      <w:lvlJc w:val="left"/>
      <w:pPr>
        <w:ind w:left="1440" w:hanging="360"/>
      </w:pPr>
      <w:rPr>
        <w:rFonts w:ascii="Courier New" w:hAnsi="Courier New" w:cs="Courier New" w:hint="default"/>
      </w:rPr>
    </w:lvl>
    <w:lvl w:ilvl="2" w:tplc="08160005" w:tentative="1">
      <w:start w:val="1"/>
      <w:numFmt w:val="bullet"/>
      <w:lvlText w:val=""/>
      <w:lvlJc w:val="left"/>
      <w:pPr>
        <w:ind w:left="2160" w:hanging="360"/>
      </w:pPr>
      <w:rPr>
        <w:rFonts w:ascii="Wingdings" w:hAnsi="Wingdings" w:hint="default"/>
      </w:rPr>
    </w:lvl>
    <w:lvl w:ilvl="3" w:tplc="08160001" w:tentative="1">
      <w:start w:val="1"/>
      <w:numFmt w:val="bullet"/>
      <w:lvlText w:val=""/>
      <w:lvlJc w:val="left"/>
      <w:pPr>
        <w:ind w:left="2880" w:hanging="360"/>
      </w:pPr>
      <w:rPr>
        <w:rFonts w:ascii="Symbol" w:hAnsi="Symbol" w:hint="default"/>
      </w:rPr>
    </w:lvl>
    <w:lvl w:ilvl="4" w:tplc="08160003" w:tentative="1">
      <w:start w:val="1"/>
      <w:numFmt w:val="bullet"/>
      <w:lvlText w:val="o"/>
      <w:lvlJc w:val="left"/>
      <w:pPr>
        <w:ind w:left="3600" w:hanging="360"/>
      </w:pPr>
      <w:rPr>
        <w:rFonts w:ascii="Courier New" w:hAnsi="Courier New" w:cs="Courier New" w:hint="default"/>
      </w:rPr>
    </w:lvl>
    <w:lvl w:ilvl="5" w:tplc="08160005" w:tentative="1">
      <w:start w:val="1"/>
      <w:numFmt w:val="bullet"/>
      <w:lvlText w:val=""/>
      <w:lvlJc w:val="left"/>
      <w:pPr>
        <w:ind w:left="4320" w:hanging="360"/>
      </w:pPr>
      <w:rPr>
        <w:rFonts w:ascii="Wingdings" w:hAnsi="Wingdings" w:hint="default"/>
      </w:rPr>
    </w:lvl>
    <w:lvl w:ilvl="6" w:tplc="08160001" w:tentative="1">
      <w:start w:val="1"/>
      <w:numFmt w:val="bullet"/>
      <w:lvlText w:val=""/>
      <w:lvlJc w:val="left"/>
      <w:pPr>
        <w:ind w:left="5040" w:hanging="360"/>
      </w:pPr>
      <w:rPr>
        <w:rFonts w:ascii="Symbol" w:hAnsi="Symbol" w:hint="default"/>
      </w:rPr>
    </w:lvl>
    <w:lvl w:ilvl="7" w:tplc="08160003" w:tentative="1">
      <w:start w:val="1"/>
      <w:numFmt w:val="bullet"/>
      <w:lvlText w:val="o"/>
      <w:lvlJc w:val="left"/>
      <w:pPr>
        <w:ind w:left="5760" w:hanging="360"/>
      </w:pPr>
      <w:rPr>
        <w:rFonts w:ascii="Courier New" w:hAnsi="Courier New" w:cs="Courier New" w:hint="default"/>
      </w:rPr>
    </w:lvl>
    <w:lvl w:ilvl="8" w:tplc="08160005" w:tentative="1">
      <w:start w:val="1"/>
      <w:numFmt w:val="bullet"/>
      <w:lvlText w:val=""/>
      <w:lvlJc w:val="left"/>
      <w:pPr>
        <w:ind w:left="6480" w:hanging="360"/>
      </w:pPr>
      <w:rPr>
        <w:rFonts w:ascii="Wingdings" w:hAnsi="Wingdings" w:hint="default"/>
      </w:rPr>
    </w:lvl>
  </w:abstractNum>
  <w:abstractNum w:abstractNumId="40" w15:restartNumberingAfterBreak="0">
    <w:nsid w:val="6B6A1A23"/>
    <w:multiLevelType w:val="hybridMultilevel"/>
    <w:tmpl w:val="DC4E1D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6F9337D0"/>
    <w:multiLevelType w:val="multilevel"/>
    <w:tmpl w:val="00000051"/>
    <w:lvl w:ilvl="0">
      <w:start w:val="1"/>
      <w:numFmt w:val="bullet"/>
      <w:lvlText w:val=""/>
      <w:lvlJc w:val="left"/>
      <w:pPr>
        <w:tabs>
          <w:tab w:val="num" w:pos="468"/>
        </w:tabs>
        <w:ind w:left="828" w:hanging="360"/>
      </w:pPr>
      <w:rPr>
        <w:rFonts w:ascii="Symbol" w:hAnsi="Symbol" w:cs="Symbol"/>
        <w:color w:val="000000"/>
        <w:sz w:val="24"/>
        <w:szCs w:val="24"/>
      </w:rPr>
    </w:lvl>
    <w:lvl w:ilvl="1">
      <w:start w:val="1"/>
      <w:numFmt w:val="bullet"/>
      <w:lvlText w:val="o"/>
      <w:lvlJc w:val="left"/>
      <w:pPr>
        <w:tabs>
          <w:tab w:val="num" w:pos="1548"/>
        </w:tabs>
        <w:ind w:left="1548" w:hanging="360"/>
      </w:pPr>
      <w:rPr>
        <w:rFonts w:ascii="Courier New" w:hAnsi="Courier New" w:cs="Courier New"/>
        <w:color w:val="000000"/>
        <w:sz w:val="24"/>
        <w:szCs w:val="24"/>
      </w:rPr>
    </w:lvl>
    <w:lvl w:ilvl="2">
      <w:start w:val="1"/>
      <w:numFmt w:val="bullet"/>
      <w:lvlText w:val=""/>
      <w:lvlJc w:val="left"/>
      <w:pPr>
        <w:tabs>
          <w:tab w:val="num" w:pos="2268"/>
        </w:tabs>
        <w:ind w:left="2268" w:hanging="360"/>
      </w:pPr>
      <w:rPr>
        <w:rFonts w:ascii="Arial" w:hAnsi="Arial" w:cs="Arial"/>
        <w:color w:val="000000"/>
        <w:sz w:val="24"/>
        <w:szCs w:val="24"/>
      </w:rPr>
    </w:lvl>
    <w:lvl w:ilvl="3">
      <w:start w:val="1"/>
      <w:numFmt w:val="bullet"/>
      <w:lvlText w:val=""/>
      <w:lvlJc w:val="left"/>
      <w:pPr>
        <w:tabs>
          <w:tab w:val="num" w:pos="2988"/>
        </w:tabs>
        <w:ind w:left="2988" w:hanging="360"/>
      </w:pPr>
      <w:rPr>
        <w:rFonts w:ascii="Symbol" w:hAnsi="Symbol" w:cs="Symbol"/>
        <w:color w:val="000000"/>
        <w:sz w:val="24"/>
        <w:szCs w:val="24"/>
      </w:rPr>
    </w:lvl>
    <w:lvl w:ilvl="4">
      <w:start w:val="1"/>
      <w:numFmt w:val="bullet"/>
      <w:lvlText w:val="o"/>
      <w:lvlJc w:val="left"/>
      <w:pPr>
        <w:tabs>
          <w:tab w:val="num" w:pos="3708"/>
        </w:tabs>
        <w:ind w:left="3708" w:hanging="360"/>
      </w:pPr>
      <w:rPr>
        <w:rFonts w:ascii="Courier New" w:hAnsi="Courier New" w:cs="Courier New"/>
        <w:color w:val="000000"/>
        <w:sz w:val="24"/>
        <w:szCs w:val="24"/>
      </w:rPr>
    </w:lvl>
    <w:lvl w:ilvl="5">
      <w:start w:val="1"/>
      <w:numFmt w:val="bullet"/>
      <w:lvlText w:val=""/>
      <w:lvlJc w:val="left"/>
      <w:pPr>
        <w:tabs>
          <w:tab w:val="num" w:pos="4428"/>
        </w:tabs>
        <w:ind w:left="4428" w:hanging="360"/>
      </w:pPr>
      <w:rPr>
        <w:rFonts w:ascii="Arial" w:hAnsi="Arial" w:cs="Arial"/>
        <w:color w:val="000000"/>
        <w:sz w:val="24"/>
        <w:szCs w:val="24"/>
      </w:rPr>
    </w:lvl>
    <w:lvl w:ilvl="6">
      <w:start w:val="1"/>
      <w:numFmt w:val="bullet"/>
      <w:lvlText w:val=""/>
      <w:lvlJc w:val="left"/>
      <w:pPr>
        <w:tabs>
          <w:tab w:val="num" w:pos="5148"/>
        </w:tabs>
        <w:ind w:left="5148" w:hanging="360"/>
      </w:pPr>
      <w:rPr>
        <w:rFonts w:ascii="Symbol" w:hAnsi="Symbol" w:cs="Symbol"/>
        <w:color w:val="000000"/>
        <w:sz w:val="24"/>
        <w:szCs w:val="24"/>
      </w:rPr>
    </w:lvl>
    <w:lvl w:ilvl="7">
      <w:start w:val="1"/>
      <w:numFmt w:val="bullet"/>
      <w:lvlText w:val="o"/>
      <w:lvlJc w:val="left"/>
      <w:pPr>
        <w:tabs>
          <w:tab w:val="num" w:pos="5868"/>
        </w:tabs>
        <w:ind w:left="5868" w:hanging="360"/>
      </w:pPr>
      <w:rPr>
        <w:rFonts w:ascii="Courier New" w:hAnsi="Courier New" w:cs="Courier New"/>
        <w:color w:val="000000"/>
        <w:sz w:val="24"/>
        <w:szCs w:val="24"/>
      </w:rPr>
    </w:lvl>
    <w:lvl w:ilvl="8">
      <w:start w:val="1"/>
      <w:numFmt w:val="bullet"/>
      <w:lvlText w:val=""/>
      <w:lvlJc w:val="left"/>
      <w:pPr>
        <w:tabs>
          <w:tab w:val="num" w:pos="6588"/>
        </w:tabs>
        <w:ind w:left="6588" w:hanging="360"/>
      </w:pPr>
      <w:rPr>
        <w:rFonts w:ascii="Arial" w:hAnsi="Arial" w:cs="Arial"/>
        <w:color w:val="000000"/>
        <w:sz w:val="24"/>
        <w:szCs w:val="24"/>
      </w:rPr>
    </w:lvl>
  </w:abstractNum>
  <w:abstractNum w:abstractNumId="42" w15:restartNumberingAfterBreak="0">
    <w:nsid w:val="772F1667"/>
    <w:multiLevelType w:val="singleLevel"/>
    <w:tmpl w:val="B0623952"/>
    <w:lvl w:ilvl="0">
      <w:start w:val="1"/>
      <w:numFmt w:val="bullet"/>
      <w:lvlText w:val="­"/>
      <w:lvlJc w:val="left"/>
      <w:pPr>
        <w:tabs>
          <w:tab w:val="num" w:pos="360"/>
        </w:tabs>
        <w:ind w:left="360" w:hanging="360"/>
      </w:pPr>
      <w:rPr>
        <w:rFonts w:ascii="Times New Roman" w:hAnsi="Times New Roman" w:hint="default"/>
      </w:rPr>
    </w:lvl>
  </w:abstractNum>
  <w:abstractNum w:abstractNumId="43" w15:restartNumberingAfterBreak="0">
    <w:nsid w:val="7B7E5FF4"/>
    <w:multiLevelType w:val="hybridMultilevel"/>
    <w:tmpl w:val="A3A46A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595292084">
    <w:abstractNumId w:val="35"/>
  </w:num>
  <w:num w:numId="2" w16cid:durableId="1453330426">
    <w:abstractNumId w:val="42"/>
  </w:num>
  <w:num w:numId="3" w16cid:durableId="407461630">
    <w:abstractNumId w:val="23"/>
  </w:num>
  <w:num w:numId="4" w16cid:durableId="1083988010">
    <w:abstractNumId w:val="28"/>
  </w:num>
  <w:num w:numId="5" w16cid:durableId="1857039071">
    <w:abstractNumId w:val="37"/>
  </w:num>
  <w:num w:numId="6" w16cid:durableId="1755935331">
    <w:abstractNumId w:val="14"/>
  </w:num>
  <w:num w:numId="7" w16cid:durableId="2007434883">
    <w:abstractNumId w:val="11"/>
  </w:num>
  <w:num w:numId="8" w16cid:durableId="352151158">
    <w:abstractNumId w:val="31"/>
  </w:num>
  <w:num w:numId="9" w16cid:durableId="155221660">
    <w:abstractNumId w:val="10"/>
    <w:lvlOverride w:ilvl="0">
      <w:lvl w:ilvl="0">
        <w:start w:val="1"/>
        <w:numFmt w:val="bullet"/>
        <w:lvlText w:val="-"/>
        <w:legacy w:legacy="1" w:legacySpace="0" w:legacyIndent="360"/>
        <w:lvlJc w:val="left"/>
        <w:pPr>
          <w:ind w:left="360" w:hanging="360"/>
        </w:pPr>
      </w:lvl>
    </w:lvlOverride>
  </w:num>
  <w:num w:numId="10" w16cid:durableId="1024937254">
    <w:abstractNumId w:val="10"/>
    <w:lvlOverride w:ilvl="0">
      <w:lvl w:ilvl="0">
        <w:start w:val="1"/>
        <w:numFmt w:val="bullet"/>
        <w:lvlText w:val="-"/>
        <w:legacy w:legacy="1" w:legacySpace="0" w:legacyIndent="360"/>
        <w:lvlJc w:val="left"/>
        <w:pPr>
          <w:ind w:left="360" w:hanging="360"/>
        </w:pPr>
      </w:lvl>
    </w:lvlOverride>
  </w:num>
  <w:num w:numId="11" w16cid:durableId="1517007">
    <w:abstractNumId w:val="19"/>
  </w:num>
  <w:num w:numId="12" w16cid:durableId="633102265">
    <w:abstractNumId w:val="24"/>
  </w:num>
  <w:num w:numId="13" w16cid:durableId="2029603692">
    <w:abstractNumId w:val="27"/>
  </w:num>
  <w:num w:numId="14" w16cid:durableId="794953286">
    <w:abstractNumId w:val="43"/>
  </w:num>
  <w:num w:numId="15" w16cid:durableId="185337898">
    <w:abstractNumId w:val="18"/>
  </w:num>
  <w:num w:numId="16" w16cid:durableId="1644429484">
    <w:abstractNumId w:val="16"/>
  </w:num>
  <w:num w:numId="17" w16cid:durableId="702561074">
    <w:abstractNumId w:val="36"/>
  </w:num>
  <w:num w:numId="18" w16cid:durableId="1536190210">
    <w:abstractNumId w:val="32"/>
  </w:num>
  <w:num w:numId="19" w16cid:durableId="1960330265">
    <w:abstractNumId w:val="40"/>
  </w:num>
  <w:num w:numId="20" w16cid:durableId="1295255289">
    <w:abstractNumId w:val="41"/>
  </w:num>
  <w:num w:numId="21" w16cid:durableId="1260797253">
    <w:abstractNumId w:val="26"/>
  </w:num>
  <w:num w:numId="22" w16cid:durableId="2146576750">
    <w:abstractNumId w:val="12"/>
  </w:num>
  <w:num w:numId="23" w16cid:durableId="3869965">
    <w:abstractNumId w:val="9"/>
  </w:num>
  <w:num w:numId="24" w16cid:durableId="819157999">
    <w:abstractNumId w:val="7"/>
  </w:num>
  <w:num w:numId="25" w16cid:durableId="1494223300">
    <w:abstractNumId w:val="6"/>
  </w:num>
  <w:num w:numId="26" w16cid:durableId="262030220">
    <w:abstractNumId w:val="5"/>
  </w:num>
  <w:num w:numId="27" w16cid:durableId="689991315">
    <w:abstractNumId w:val="4"/>
  </w:num>
  <w:num w:numId="28" w16cid:durableId="1661958539">
    <w:abstractNumId w:val="8"/>
  </w:num>
  <w:num w:numId="29" w16cid:durableId="39717816">
    <w:abstractNumId w:val="3"/>
  </w:num>
  <w:num w:numId="30" w16cid:durableId="1116674782">
    <w:abstractNumId w:val="2"/>
  </w:num>
  <w:num w:numId="31" w16cid:durableId="1622229630">
    <w:abstractNumId w:val="1"/>
  </w:num>
  <w:num w:numId="32" w16cid:durableId="1268543969">
    <w:abstractNumId w:val="0"/>
  </w:num>
  <w:num w:numId="33" w16cid:durableId="110174699">
    <w:abstractNumId w:val="34"/>
  </w:num>
  <w:num w:numId="34" w16cid:durableId="872694719">
    <w:abstractNumId w:val="33"/>
  </w:num>
  <w:num w:numId="35" w16cid:durableId="1811167285">
    <w:abstractNumId w:val="25"/>
  </w:num>
  <w:num w:numId="36" w16cid:durableId="1424839511">
    <w:abstractNumId w:val="39"/>
  </w:num>
  <w:num w:numId="37" w16cid:durableId="90901931">
    <w:abstractNumId w:val="29"/>
  </w:num>
  <w:num w:numId="38" w16cid:durableId="524291906">
    <w:abstractNumId w:val="21"/>
  </w:num>
  <w:num w:numId="39" w16cid:durableId="401024743">
    <w:abstractNumId w:val="20"/>
  </w:num>
  <w:num w:numId="40" w16cid:durableId="584650296">
    <w:abstractNumId w:val="22"/>
  </w:num>
  <w:num w:numId="41" w16cid:durableId="768040058">
    <w:abstractNumId w:val="13"/>
  </w:num>
  <w:num w:numId="42" w16cid:durableId="958029344">
    <w:abstractNumId w:val="38"/>
  </w:num>
  <w:num w:numId="43" w16cid:durableId="1583903720">
    <w:abstractNumId w:val="17"/>
  </w:num>
  <w:num w:numId="44" w16cid:durableId="1286162088">
    <w:abstractNumId w:val="30"/>
  </w:num>
  <w:num w:numId="45" w16cid:durableId="328753120">
    <w:abstractNumId w:val="15"/>
  </w:num>
  <w:numIdMacAtCleanup w:val="32"/>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DD">
    <w15:presenceInfo w15:providerId="None" w15:userId="DD"/>
  </w15:person>
  <w15:person w15:author="Author">
    <w15:presenceInfo w15:providerId="None" w15:userId="Autho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hideSpellingErrors/>
  <w:proofState w:spelling="clean"/>
  <w:trackRevisions/>
  <w:defaultTabStop w:val="708"/>
  <w:hyphenationZone w:val="425"/>
  <w:characterSpacingControl w:val="doNotCompress"/>
  <w:hdrShapeDefaults>
    <o:shapedefaults v:ext="edit" spidmax="2050"/>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vault_nd_00566361-51a9-447e-b446-e59258717e6a" w:val=" "/>
    <w:docVar w:name="VAULT_ND_00d594c5-4171-452b-88e2-2cf8c717765a" w:val=" "/>
    <w:docVar w:name="vault_nd_0167b042-4634-4912-8693-9c56084a1a79" w:val=" "/>
    <w:docVar w:name="VAULT_ND_01a96867-010a-43d4-a113-091df7fcae07" w:val=" "/>
    <w:docVar w:name="VAULT_ND_028a4c77-3289-44a8-acda-b4f0414c78cb" w:val=" "/>
    <w:docVar w:name="vault_nd_02e1d18c-085b-41ac-bd7f-ad8df98d4afe" w:val=" "/>
    <w:docVar w:name="vault_nd_03649453-db03-471e-8615-792d3dd2fe5a" w:val=" "/>
    <w:docVar w:name="vault_nd_04ccb542-b008-4452-85a2-fb112c43a4c5" w:val=" "/>
    <w:docVar w:name="vault_nd_05103a4b-fa0d-45a2-9541-a39d6d68b478" w:val=" "/>
    <w:docVar w:name="vault_nd_06faffde-60d6-4793-95e0-2042cb734b0a" w:val=" "/>
    <w:docVar w:name="vault_nd_092ec1cc-71c7-43ea-ad95-605a511b5725" w:val=" "/>
    <w:docVar w:name="vault_nd_0991ecbc-0c92-4abe-b8cf-b111b54fd6f7" w:val=" "/>
    <w:docVar w:name="vault_nd_0a7cc840-6410-407f-827c-09f2487fa6d4" w:val=" "/>
    <w:docVar w:name="vault_nd_0aa5ce2a-d942-4a2e-aaa4-0f02ba314085" w:val=" "/>
    <w:docVar w:name="vault_nd_0ab78f6d-7255-4732-814e-638a75144d41" w:val=" "/>
    <w:docVar w:name="vault_nd_0bbd21e4-b958-4f32-8b7c-0ccb08e11bd8" w:val=" "/>
    <w:docVar w:name="vault_nd_0c491bc4-3d04-4802-9eed-3fec76750569" w:val=" "/>
    <w:docVar w:name="vault_nd_0c95f9cd-c26d-429c-b3cc-4b1527826022" w:val=" "/>
    <w:docVar w:name="vault_nd_0d1e8f87-adf8-4f1a-82df-b834a9e66ca6" w:val=" "/>
    <w:docVar w:name="vault_nd_0f41dacb-c762-447a-ad4f-74a34ec9dfa6" w:val=" "/>
    <w:docVar w:name="VAULT_ND_1053de4b-8fbc-4222-8467-24788694486e" w:val=" "/>
    <w:docVar w:name="vault_nd_1094ce7c-15fa-48e5-95fb-c5c7c55fe357" w:val=" "/>
    <w:docVar w:name="VAULT_ND_121ba7a4-fb12-47a4-b1da-76e9d7a515d7" w:val=" "/>
    <w:docVar w:name="VAULT_ND_122d287f-8437-4063-987d-efb12095d489" w:val=" "/>
    <w:docVar w:name="vault_nd_129849fe-53ef-458e-86a8-beba6aa0d4f2" w:val=" "/>
    <w:docVar w:name="VAULT_ND_137b4541-11fb-4c0a-bb50-3d390771abe6" w:val=" "/>
    <w:docVar w:name="VAULT_ND_1454143c-cb56-4b77-9934-7638a924e82c" w:val=" "/>
    <w:docVar w:name="vault_nd_14c23c37-4703-4560-a7e8-9eecc1e541a6" w:val=" "/>
    <w:docVar w:name="vault_nd_14e27a84-8aa2-44e3-a572-79971f1003be" w:val=" "/>
    <w:docVar w:name="vault_nd_1550353a-8dfa-4213-b546-3b553ff9426a" w:val=" "/>
    <w:docVar w:name="VAULT_ND_169b2791-b280-49d2-91b7-6ad3e1f8b0dd" w:val=" "/>
    <w:docVar w:name="VAULT_ND_16a3d85e-323d-4ad0-9e97-96b28252d8ff" w:val=" "/>
    <w:docVar w:name="vault_nd_17384fc6-d7a3-4939-a26b-de60f5df496b" w:val=" "/>
    <w:docVar w:name="vault_nd_17d4ecb8-2d8f-48c2-a011-79b6c56637a8" w:val=" "/>
    <w:docVar w:name="VAULT_ND_17e0df91-6620-4038-9270-863b5d1e01d9" w:val=" "/>
    <w:docVar w:name="vault_nd_18dea3ec-2e26-424f-b331-cbaea3b14b05" w:val=" "/>
    <w:docVar w:name="VAULT_ND_18e33a7f-f610-438a-a88a-ecced238e467" w:val=" "/>
    <w:docVar w:name="vault_nd_198bb398-8f61-456a-a902-28295ca3fee4" w:val=" "/>
    <w:docVar w:name="VAULT_ND_19b2bbc8-454e-4aad-92a2-be8f0c84d5f0" w:val=" "/>
    <w:docVar w:name="vault_nd_1a8a5f3d-021f-47a1-a10f-34fdccba2962" w:val=" "/>
    <w:docVar w:name="vault_nd_1c16b476-f0c4-4421-b79d-f84ff25c2cfa" w:val=" "/>
    <w:docVar w:name="vault_nd_1c530ba4-0492-4a99-b8e7-b2ecae98c3a8" w:val=" "/>
    <w:docVar w:name="VAULT_ND_1d63cce8-a19c-451d-99d6-ac1d4e8eb5cd" w:val=" "/>
    <w:docVar w:name="vault_nd_1d700959-f095-44ba-96e4-a253a157b849" w:val=" "/>
    <w:docVar w:name="vault_nd_1d8a3b1b-5a73-48ac-8254-d275fdb1d227" w:val=" "/>
    <w:docVar w:name="VAULT_ND_1dac5729-4e02-469f-af1a-2d78e093ef15" w:val=" "/>
    <w:docVar w:name="vault_nd_1e4726e5-c0da-4d19-a2c0-4f62b920a50f" w:val=" "/>
    <w:docVar w:name="vault_nd_1ffbcbac-f333-4ca2-8881-67867a8af545" w:val=" "/>
    <w:docVar w:name="vault_nd_201d2b3c-c666-4f3f-8b0e-61ab3e67c144" w:val=" "/>
    <w:docVar w:name="VAULT_ND_206c7de7-4a29-43aa-b585-78f71b0c6736" w:val=" "/>
    <w:docVar w:name="VAULT_ND_227116d6-e486-4073-9b58-5bdf545605a9" w:val=" "/>
    <w:docVar w:name="vault_nd_22c29e77-db67-454e-9968-121bf16d8316" w:val=" "/>
    <w:docVar w:name="vault_nd_22c6e95a-b0ed-41ba-9dae-5e91c2758448" w:val=" "/>
    <w:docVar w:name="VAULT_ND_2434739f-04f2-4af3-8e70-9fa40c769901" w:val=" "/>
    <w:docVar w:name="vault_nd_249b0d45-f274-46ab-873a-8865513f571e" w:val=" "/>
    <w:docVar w:name="vault_nd_24ef3a7f-b2a0-43c8-af36-9b69f26652bf" w:val=" "/>
    <w:docVar w:name="vault_nd_252a6e4e-df36-4e80-8908-6788c25e6f35" w:val=" "/>
    <w:docVar w:name="vault_nd_25f5839a-8489-49c0-8c29-e34e7a04e335" w:val=" "/>
    <w:docVar w:name="vault_nd_263ff9d5-49ac-47f6-b8bb-f045f0d2940f" w:val=" "/>
    <w:docVar w:name="VAULT_ND_27327551-6e81-4001-8e93-2fd3aafbd34b" w:val=" "/>
    <w:docVar w:name="VAULT_ND_27fd5eb3-c0e7-4566-80b7-dfdb3f431fa2" w:val=" "/>
    <w:docVar w:name="VAULT_ND_28e56c44-6342-49da-b45a-37e0ea7574d7" w:val=" "/>
    <w:docVar w:name="VAULT_ND_29f462b0-9ccc-4aac-88d7-649c56e889e0" w:val=" "/>
    <w:docVar w:name="vault_nd_2b772196-002f-4049-a7c7-5994947cd3b2" w:val=" "/>
    <w:docVar w:name="vault_nd_2b8a59dd-6199-4eb4-b5c8-ebffc9232014" w:val=" "/>
    <w:docVar w:name="vault_nd_2ba9ecfc-5cc3-441e-8675-1c2b4e11baf1" w:val=" "/>
    <w:docVar w:name="vault_nd_2c05255d-d1a6-42ae-8b43-5a5ab8a94700" w:val=" "/>
    <w:docVar w:name="vault_nd_2c9e9465-ce2d-4cda-95db-bbe5eef5c69c" w:val=" "/>
    <w:docVar w:name="vault_nd_2ecff3fc-a3d3-4f7a-83d8-aab7bee6f06a" w:val=" "/>
    <w:docVar w:name="vault_nd_2f2230ef-08e2-4a07-81a4-217639a8d330" w:val=" "/>
    <w:docVar w:name="vault_nd_2f83db46-baf9-4e74-ace5-944723121fd3" w:val=" "/>
    <w:docVar w:name="VAULT_ND_2fae4639-80b1-4a7c-bb43-70bcdd7883b0" w:val=" "/>
    <w:docVar w:name="VAULT_ND_3186809d-c934-4446-8447-94d039c9ca1c" w:val=" "/>
    <w:docVar w:name="VAULT_ND_320a971e-6a6e-4903-94a9-6a661528a517" w:val=" "/>
    <w:docVar w:name="vault_nd_334538bb-c602-46a0-82cd-bb4c73f947a9" w:val=" "/>
    <w:docVar w:name="VAULT_ND_34678dd4-6e01-46be-a7d7-897d00864794" w:val=" "/>
    <w:docVar w:name="vault_nd_3567031a-a651-49b1-97d1-83251e534a8d" w:val=" "/>
    <w:docVar w:name="vault_nd_3591fbfc-2db6-4830-824c-640a64ebb44c" w:val=" "/>
    <w:docVar w:name="vault_nd_36f65a29-7564-4f5e-b7c9-035bbaf6a23a" w:val=" "/>
    <w:docVar w:name="vault_nd_388f864e-7040-4ee4-8dae-4388de699741" w:val=" "/>
    <w:docVar w:name="vault_nd_38bdec8a-2ade-4d51-b576-9149384c174c" w:val=" "/>
    <w:docVar w:name="vault_nd_397a7e28-90d5-4fad-8a15-9cd9824a5385" w:val=" "/>
    <w:docVar w:name="VAULT_ND_39977e71-6311-402d-b1e5-ed596b0383eb" w:val=" "/>
    <w:docVar w:name="vault_nd_39d4dc5c-7bc7-42e5-a3c9-f6a9ede1bd87" w:val=" "/>
    <w:docVar w:name="VAULT_ND_3a0829ef-57e2-47da-a1a3-8bf3f3e87500" w:val=" "/>
    <w:docVar w:name="vault_nd_3aad0e42-3dce-4d33-8cf0-a15f0a3bf2fe" w:val=" "/>
    <w:docVar w:name="vault_nd_3b50dc3a-dd72-420a-ab08-b455dd183196" w:val=" "/>
    <w:docVar w:name="VAULT_ND_3bc9e98c-326b-4a94-a2b5-587db349f1d3" w:val=" "/>
    <w:docVar w:name="vault_nd_3c188d49-8310-4deb-b5a3-25152f1e21e2" w:val=" "/>
    <w:docVar w:name="vault_nd_3ce02962-2052-455e-833a-8d99b774d2f0" w:val=" "/>
    <w:docVar w:name="VAULT_ND_3d9d1bd5-e93a-4aa6-bb2a-bcdc2d012905" w:val=" "/>
    <w:docVar w:name="vault_nd_3eaf610b-08ca-43d9-b751-9b1f9bf580d6" w:val=" "/>
    <w:docVar w:name="VAULT_ND_3edb88e7-eb8e-4533-bcd3-5f77ff6a1afa" w:val=" "/>
    <w:docVar w:name="vault_nd_3f8c42ec-4b76-47bc-8421-cce0b57bce2f" w:val=" "/>
    <w:docVar w:name="vault_nd_3fa6f985-8e62-499e-92d5-5464d71d5988" w:val=" "/>
    <w:docVar w:name="vault_nd_3ff4c86b-9e4f-4be0-bd7e-8b7f5cfc2817" w:val=" "/>
    <w:docVar w:name="VAULT_ND_406c0909-043f-474e-a17b-982c7e5cdfd3" w:val=" "/>
    <w:docVar w:name="VAULT_ND_408689f0-feb5-49d2-9bbb-26a2230e0ff4" w:val=" "/>
    <w:docVar w:name="VAULT_ND_40971e73-a7a6-4e55-910d-7840cb6b1c28" w:val=" "/>
    <w:docVar w:name="VAULT_ND_42085c0f-8d94-4f2e-a74a-ed90edbc380f" w:val=" "/>
    <w:docVar w:name="vault_nd_43b2fd1a-fab3-4178-b63d-09b2bd9e0faf" w:val=" "/>
    <w:docVar w:name="vault_nd_43de6dcf-89c9-47f0-b831-f69f98e48952" w:val=" "/>
    <w:docVar w:name="vault_nd_441dd412-b306-4867-86cd-ae326bdc9980" w:val=" "/>
    <w:docVar w:name="vault_nd_448d2458-5ce8-4101-bdf5-6944074f5543" w:val=" "/>
    <w:docVar w:name="VAULT_ND_4579e349-1960-41cc-88fc-a486c51180ae" w:val=" "/>
    <w:docVar w:name="VAULT_ND_4627d08f-8d5a-40f6-a8c0-636226df25ff" w:val=" "/>
    <w:docVar w:name="VAULT_ND_465ca88c-7ae3-4126-b995-e95e00f81296" w:val=" "/>
    <w:docVar w:name="vault_nd_4684420a-5700-4c37-a4e5-99b2fdd7ef0c" w:val=" "/>
    <w:docVar w:name="vault_nd_47889d82-5c3d-4f9f-9562-f46ef2950deb" w:val=" "/>
    <w:docVar w:name="vault_nd_481e8a53-b067-4e71-8263-68cd2f81cb48" w:val=" "/>
    <w:docVar w:name="vault_nd_48938dcb-4d40-4c56-ad36-a5cb90577739" w:val=" "/>
    <w:docVar w:name="vault_nd_48ff8193-4c9d-46c2-8ee1-819488aa8eab" w:val=" "/>
    <w:docVar w:name="vault_nd_493cccd3-498a-42e6-9df0-a4f6d9904923" w:val=" "/>
    <w:docVar w:name="VAULT_ND_4ac11c82-86c1-43ff-9d59-1eeb5e80d4fa" w:val=" "/>
    <w:docVar w:name="vault_nd_4aeedf43-a1a9-42f8-ac0a-232dc65f1fe0" w:val=" "/>
    <w:docVar w:name="VAULT_ND_4b8dd44d-7343-44ab-afab-67c23f5acb81" w:val=" "/>
    <w:docVar w:name="vault_nd_4cc2fa1c-daec-486f-985e-6e78687b421a" w:val=" "/>
    <w:docVar w:name="vault_nd_4d0d3760-c2cb-4b0d-b582-ea08cbdd4689" w:val=" "/>
    <w:docVar w:name="VAULT_ND_4d51f6fb-882d-492f-8259-b392b52497cc" w:val=" "/>
    <w:docVar w:name="vault_nd_4e86d79b-39a9-44e7-a7ab-eee86ec64cbf" w:val=" "/>
    <w:docVar w:name="VAULT_ND_4ee81a37-45ae-4f12-a72e-9b4cb1c23f52" w:val=" "/>
    <w:docVar w:name="VAULT_ND_4f2308c9-84f4-4b25-8e52-66c96b853305" w:val=" "/>
    <w:docVar w:name="VAULT_ND_4f90075d-3bce-4f3d-9d92-11afd8dbcc17" w:val=" "/>
    <w:docVar w:name="vault_nd_4fc07c6a-0ad0-4d93-8d02-e1de544e3f6e" w:val=" "/>
    <w:docVar w:name="VAULT_ND_4fd1d5b1-46ff-4430-9a50-f2ecf9fcf3dd" w:val=" "/>
    <w:docVar w:name="vault_nd_4feae653-c2ca-41c3-8099-3bcdb263e9cd" w:val=" "/>
    <w:docVar w:name="VAULT_ND_5007176a-8ac5-47f2-b425-c21e59a30a61" w:val=" "/>
    <w:docVar w:name="vault_nd_50fd75f4-136e-4cf6-b8b3-6455e9cc28e2" w:val=" "/>
    <w:docVar w:name="VAULT_ND_51f6d950-3091-4256-be55-96d601a3d42a" w:val=" "/>
    <w:docVar w:name="VAULT_ND_5387d482-6b55-4a1e-9d1c-27f13d3cbd0c" w:val=" "/>
    <w:docVar w:name="vault_nd_53cf3543-deea-41bf-82f5-d1f6f8a70ae0" w:val=" "/>
    <w:docVar w:name="vault_nd_54d9d5cb-1796-4819-9115-3e4571259e2b" w:val=" "/>
    <w:docVar w:name="vault_nd_55adf948-69e3-48a3-8638-889f7da25406" w:val=" "/>
    <w:docVar w:name="VAULT_ND_562522f6-62d7-4311-980e-1ef9a8fd6f80" w:val=" "/>
    <w:docVar w:name="VAULT_ND_5628de17-c6e5-49db-a5bf-544a015be79d" w:val=" "/>
    <w:docVar w:name="VAULT_ND_56439568-7cf4-4ed7-9117-a56b58908440" w:val=" "/>
    <w:docVar w:name="vault_nd_57755681-321b-4157-8fb1-f8d3b9943353" w:val=" "/>
    <w:docVar w:name="vault_nd_5867daec-82bd-41ed-8c9e-e876269b77ba" w:val=" "/>
    <w:docVar w:name="VAULT_ND_58bb21e9-4d06-463e-bbd6-94da5da13e14" w:val=" "/>
    <w:docVar w:name="VAULT_ND_59072906-bc68-435c-b69d-7bb124f14751" w:val=" "/>
    <w:docVar w:name="VAULT_ND_5922ea1f-1cd2-4fba-9362-2116b2b4fb16" w:val=" "/>
    <w:docVar w:name="VAULT_ND_59a053bb-4ac7-42a5-a25e-92b7432f00e5" w:val=" "/>
    <w:docVar w:name="vault_nd_5b6832ca-92fe-4f58-8c1c-1fee8ede1780" w:val=" "/>
    <w:docVar w:name="VAULT_ND_5b8a0464-0c3c-43a1-bbfc-26022c7ac6e1" w:val=" "/>
    <w:docVar w:name="vault_nd_5b925c89-7042-4ac1-b33c-6043224280c0" w:val=" "/>
    <w:docVar w:name="vault_nd_5b9bb4cf-cae9-4bb0-afd4-713d8b52e0bb" w:val=" "/>
    <w:docVar w:name="VAULT_ND_5c05425f-ef65-4d3b-9412-70a23190ad5b" w:val=" "/>
    <w:docVar w:name="VAULT_ND_5c66308d-49f8-424d-bb8e-e21838a84e66" w:val=" "/>
    <w:docVar w:name="vault_nd_5c9be4a2-3315-4495-9a7b-5685a375aba0" w:val=" "/>
    <w:docVar w:name="vault_nd_5ca53512-22d3-444c-8d67-ee6e25d4b227" w:val=" "/>
    <w:docVar w:name="vault_nd_5ce3ef09-a999-4edf-aa7e-8c4b124dab49" w:val=" "/>
    <w:docVar w:name="VAULT_ND_5d135a68-5b6c-4dcb-81a5-e3473ca8903c" w:val=" "/>
    <w:docVar w:name="vault_nd_5ea76a15-3850-406a-a2c4-639c66b74626" w:val=" "/>
    <w:docVar w:name="VAULT_ND_5ed52821-8b9e-4689-9042-68cd1012addc" w:val=" "/>
    <w:docVar w:name="VAULT_ND_5f71a783-ded2-4b6d-8376-470e8bca1778" w:val=" "/>
    <w:docVar w:name="vault_nd_5f83f0b6-2b6a-4e7f-8793-42a971442a8e" w:val=" "/>
    <w:docVar w:name="vault_nd_604b9f32-7165-4834-9994-5f3f1363b649" w:val=" "/>
    <w:docVar w:name="vault_nd_60a81245-6cc0-4056-be43-2e6326afff0f" w:val=" "/>
    <w:docVar w:name="vault_nd_60bbf363-1ac3-48a6-b5b7-210bb6a070ae" w:val=" "/>
    <w:docVar w:name="vault_nd_60d8866f-0254-4a28-abb7-df1595eb7a1d" w:val=" "/>
    <w:docVar w:name="VAULT_ND_610c0930-8679-44cc-836c-4ea71ce84286" w:val=" "/>
    <w:docVar w:name="vault_nd_6113f128-0a57-4cdb-a7fa-ae2b53be915c" w:val=" "/>
    <w:docVar w:name="vault_nd_612dd5b3-ddf1-41c7-a053-0273d02afee0" w:val=" "/>
    <w:docVar w:name="vault_nd_6135c07c-969e-4d03-8cb8-63622bf13629" w:val=" "/>
    <w:docVar w:name="vault_nd_6218c30e-2a37-4b1f-9371-408b6a41ca09" w:val=" "/>
    <w:docVar w:name="VAULT_ND_6274ba3e-68b2-493a-849e-d3caa62d0be3" w:val=" "/>
    <w:docVar w:name="vault_nd_636c2aef-f2dd-48ad-9815-03f9af58a333" w:val=" "/>
    <w:docVar w:name="VAULT_ND_639bd884-1686-4c0f-9779-965023189e35" w:val=" "/>
    <w:docVar w:name="vault_nd_63a57b0a-f09a-4947-99b8-40f61d955be0" w:val=" "/>
    <w:docVar w:name="VAULT_ND_640311ba-d071-4100-a289-bd79ef4c7139" w:val=" "/>
    <w:docVar w:name="vault_nd_64b5014f-0c1f-4788-be03-b30ee7e07e42" w:val=" "/>
    <w:docVar w:name="VAULT_ND_64d0b67b-fa35-4a41-9c24-1f3587d44d98" w:val=" "/>
    <w:docVar w:name="vault_nd_65ad9147-3c05-49b0-a6fd-af621faf19c3" w:val=" "/>
    <w:docVar w:name="VAULT_ND_65cd4a43-f007-48e8-85dc-da6c13326562" w:val=" "/>
    <w:docVar w:name="VAULT_ND_67b2c667-7126-408e-a8db-e9c96232b325" w:val=" "/>
    <w:docVar w:name="VAULT_ND_68b7a6fa-1d15-4873-89c8-e2e8efd8495a" w:val=" "/>
    <w:docVar w:name="VAULT_ND_68c2188d-493b-4fae-b35e-191fc20928c7" w:val=" "/>
    <w:docVar w:name="VAULT_ND_68d7b358-d9ea-4a0f-b884-ff95eb3056b7" w:val=" "/>
    <w:docVar w:name="VAULT_ND_68f090a6-eec2-429f-b723-d233d2207695" w:val=" "/>
    <w:docVar w:name="VAULT_ND_68f31004-6910-45b3-ae18-258d6bfeb5b5" w:val=" "/>
    <w:docVar w:name="VAULT_ND_6a05ae3f-1222-457f-9822-46777056c075" w:val=" "/>
    <w:docVar w:name="vault_nd_6adeef1e-ec68-4667-a77c-4366b728b1a7" w:val=" "/>
    <w:docVar w:name="vault_nd_6b22e295-5ff6-4814-8696-77eb87871fea" w:val=" "/>
    <w:docVar w:name="vault_nd_6b6a3d74-5dc9-4d15-8a43-4a8141c3d7fd" w:val=" "/>
    <w:docVar w:name="vault_nd_6bf59607-d733-42d8-b542-9acf683c930e" w:val=" "/>
    <w:docVar w:name="VAULT_ND_6c091079-94ec-4aa4-afc5-8dedcda23734" w:val=" "/>
    <w:docVar w:name="VAULT_ND_6c7e5c8d-f33f-496f-8dae-5d38096f57ab" w:val=" "/>
    <w:docVar w:name="vault_nd_6e0a0bff-13c0-43b7-a248-5d6651e9a3ff" w:val=" "/>
    <w:docVar w:name="vault_nd_6e57cc74-6cb2-44da-a30f-8073a697468e" w:val=" "/>
    <w:docVar w:name="vault_nd_6ee7a43f-1eae-4823-ba2c-164f8e654366" w:val=" "/>
    <w:docVar w:name="vault_nd_6f8d2a7a-335a-48b1-a101-96ce5d0a1007" w:val=" "/>
    <w:docVar w:name="vault_nd_6faf3e5b-ad9f-4f4c-ac7a-1b2180fe4bb1" w:val=" "/>
    <w:docVar w:name="vault_nd_70001687-5e2f-4159-9392-0a2fe3ca1c90" w:val=" "/>
    <w:docVar w:name="vault_nd_706daea9-cc6a-4d0b-b8b8-efb519e17aec" w:val=" "/>
    <w:docVar w:name="vault_nd_70d3eb8b-eb2b-4540-a76d-9654806573fc" w:val=" "/>
    <w:docVar w:name="vault_nd_7125f7ea-5bdf-4faa-9a92-8b1c0dac4838" w:val=" "/>
    <w:docVar w:name="vault_nd_7144da05-0453-4464-aa26-be25f6a27fae" w:val=" "/>
    <w:docVar w:name="VAULT_ND_71fc7270-ad90-450d-8cd5-0dba2ee7b9f1" w:val=" "/>
    <w:docVar w:name="vault_nd_71ff28ab-cee1-4457-8dac-4e4842e8dc9d" w:val=" "/>
    <w:docVar w:name="vault_nd_727ece0d-4bdf-4626-b28f-ff15d798d011" w:val=" "/>
    <w:docVar w:name="vault_nd_7408b844-0233-4e04-99ad-5d412c432acb" w:val=" "/>
    <w:docVar w:name="vault_nd_743d2e8a-9d52-4012-b69d-724cf3accdea" w:val=" "/>
    <w:docVar w:name="vault_nd_748b5853-1647-4458-8cea-aec73a6cd327" w:val=" "/>
    <w:docVar w:name="VAULT_ND_74eb9990-8767-4be3-8bae-d3e136c93265" w:val=" "/>
    <w:docVar w:name="VAULT_ND_754bf3e9-3ac9-4576-b5f5-886351f85bbe" w:val=" "/>
    <w:docVar w:name="vault_nd_75b6a6fc-6e79-48b8-84b4-cb00f1c256e8" w:val=" "/>
    <w:docVar w:name="vault_nd_75fd5433-c2d2-49f8-ad2c-082157cab1aa" w:val=" "/>
    <w:docVar w:name="vault_nd_76bd8e72-4784-4319-8bf5-961587ab25cb" w:val=" "/>
    <w:docVar w:name="VAULT_ND_76c94218-cff2-48fa-9398-dbadb1f57f56" w:val=" "/>
    <w:docVar w:name="vault_nd_76d380b2-a43b-4c37-b4c6-e44ba2789c9c" w:val=" "/>
    <w:docVar w:name="VAULT_ND_775d73bc-86f0-493a-a79e-3e1352d06a2e" w:val=" "/>
    <w:docVar w:name="VAULT_ND_77d05f1f-0aa5-4b9e-97ad-1093d1877176" w:val=" "/>
    <w:docVar w:name="vault_nd_78bffb60-9372-418e-b98a-5ae851aa8b53" w:val=" "/>
    <w:docVar w:name="vault_nd_79ce8101-8dd6-4547-88fa-a183d5a5bfa8" w:val=" "/>
    <w:docVar w:name="vault_nd_7a057bf9-81ff-480f-8be1-9de6aabe22ea" w:val=" "/>
    <w:docVar w:name="vault_nd_7a8b062a-bbe6-4655-92ac-b5d118c38c79" w:val=" "/>
    <w:docVar w:name="vault_nd_7ae14461-6e80-42f1-a8a3-3fdf0b58d699" w:val=" "/>
    <w:docVar w:name="vault_nd_7b2005d4-01df-4902-8e98-2e8738eec7bd" w:val=" "/>
    <w:docVar w:name="vault_nd_7b7ae264-8bcc-4cca-9a06-f91a0e6af1ca" w:val=" "/>
    <w:docVar w:name="vault_nd_7c2fd272-049b-4f9a-ae29-3fc2f1ddb18b" w:val=" "/>
    <w:docVar w:name="vault_nd_7c67cc22-49df-4d4e-806a-780747d399f7" w:val=" "/>
    <w:docVar w:name="vault_nd_7e85eb46-5151-4214-9582-9f42b0a43501" w:val=" "/>
    <w:docVar w:name="vault_nd_7f518f04-8d54-489d-bafc-ca9223ada5f0" w:val=" "/>
    <w:docVar w:name="vault_nd_805f8058-deee-4804-b705-de65d28b6c67" w:val=" "/>
    <w:docVar w:name="vault_nd_80f09fd7-383a-4ddf-813e-333b64faf1f9" w:val=" "/>
    <w:docVar w:name="vault_nd_8160b341-e997-44a9-9f81-62148ec6db76" w:val=" "/>
    <w:docVar w:name="vault_nd_81d66a03-0ec9-4c9e-aced-b712212d0ca2" w:val=" "/>
    <w:docVar w:name="VAULT_ND_8285dce7-080a-4a78-9a2d-51b2c67cd894" w:val=" "/>
    <w:docVar w:name="vault_nd_83061128-0fb5-44b6-98da-0bdfc829de41" w:val=" "/>
    <w:docVar w:name="vault_nd_838ad385-aaf8-45f8-ad63-fa4bfb22e200" w:val=" "/>
    <w:docVar w:name="VAULT_ND_840d6eae-bc4a-4922-8b4d-45cf14fb9ba8" w:val=" "/>
    <w:docVar w:name="vault_nd_84d28ca6-2027-4920-8409-aa13fa7cc407" w:val=" "/>
    <w:docVar w:name="vault_nd_8578fd29-e773-4133-9e9a-b68174ff2ace" w:val=" "/>
    <w:docVar w:name="VAULT_ND_875913e1-b24b-471c-9805-39979f2e8378" w:val=" "/>
    <w:docVar w:name="vault_nd_878b85bf-2d0b-4209-bcbc-94795427fde5" w:val=" "/>
    <w:docVar w:name="vault_nd_878c1f5b-d30c-4beb-bf5e-2892fc0d0286" w:val=" "/>
    <w:docVar w:name="vault_nd_8791cbd9-d0af-4db8-92f3-4f14721859d5" w:val=" "/>
    <w:docVar w:name="VAULT_ND_88f4abb6-7e52-4b51-9451-735e32e64b4e" w:val=" "/>
    <w:docVar w:name="vault_nd_8915ed5d-f844-48fb-bf92-f6450051fc8d" w:val=" "/>
    <w:docVar w:name="VAULT_ND_899443a2-defd-454d-a2bc-bd85022b8de6" w:val=" "/>
    <w:docVar w:name="vault_nd_8a0cb281-d3b1-4904-b4a9-8dcf343b0cd3" w:val=" "/>
    <w:docVar w:name="vault_nd_8b2f5d33-e800-4789-8d4d-e34a030f176e" w:val=" "/>
    <w:docVar w:name="vault_nd_8c07fa80-c905-4a14-8c4a-755e56823c25" w:val=" "/>
    <w:docVar w:name="vault_nd_8df1f9be-1042-409d-abba-2f1095000948" w:val=" "/>
    <w:docVar w:name="vault_nd_8e69aa1f-d6b7-4e03-a17a-c2152e1b96ed" w:val=" "/>
    <w:docVar w:name="VAULT_ND_8ed0d886-9852-4669-a869-cb6fff7ad2ca" w:val=" "/>
    <w:docVar w:name="vault_nd_8f97ff69-2a14-4ee8-8562-e53bac2e6213" w:val=" "/>
    <w:docVar w:name="vault_nd_8fdfbbf2-3d72-4d4c-af0c-49aa27c2ca86" w:val=" "/>
    <w:docVar w:name="vault_nd_907916b5-3198-4c24-ae5f-48a2b8f0e9ff" w:val=" "/>
    <w:docVar w:name="VAULT_ND_90bdd867-3013-4401-82ab-85d70efae551" w:val=" "/>
    <w:docVar w:name="vault_nd_90f6adb7-4eb5-43a1-abeb-bd3e0e8967a8" w:val=" "/>
    <w:docVar w:name="VAULT_ND_9135ab53-9a65-4e95-b256-4d10ad891720" w:val=" "/>
    <w:docVar w:name="vault_nd_91a99581-1feb-44e5-8d56-a23c517ffe6b" w:val=" "/>
    <w:docVar w:name="vault_nd_91e50215-7c03-401d-94b7-a31ec9ddd1ed" w:val=" "/>
    <w:docVar w:name="vault_nd_93acce1c-27cd-4132-9c5c-edc79269469e" w:val=" "/>
    <w:docVar w:name="vault_nd_945f9b8d-c0d0-4851-bd24-c0787effe283" w:val=" "/>
    <w:docVar w:name="vault_nd_94e85005-f4eb-44ef-af83-f819ce6aaaf3" w:val=" "/>
    <w:docVar w:name="VAULT_ND_9551a2c3-37be-4f7c-b7da-25ffec202bbc" w:val=" "/>
    <w:docVar w:name="VAULT_ND_95dbc95d-dfc5-4fcf-be90-9c3cc62815aa" w:val=" "/>
    <w:docVar w:name="vault_nd_96247a67-7dd9-462e-a332-8ca4c176b59b" w:val=" "/>
    <w:docVar w:name="VAULT_ND_965c0af5-26ac-4832-96f6-40c9dd6d3906" w:val=" "/>
    <w:docVar w:name="vault_nd_96cc74c6-ab15-4667-96f3-827dbc7320e6" w:val=" "/>
    <w:docVar w:name="VAULT_ND_96d539fe-a7cf-4066-8c52-ea852304a166" w:val=" "/>
    <w:docVar w:name="vault_nd_977a9f17-14fa-4741-80e8-b25fcaa60c61" w:val=" "/>
    <w:docVar w:name="vault_nd_98714897-86ec-44df-9862-30d5ba99f2ff" w:val=" "/>
    <w:docVar w:name="vault_nd_98ed7be1-e32c-46d4-999a-fe8407271973" w:val=" "/>
    <w:docVar w:name="vault_nd_999ea0ea-9502-433c-8a63-7bda9c173cca" w:val=" "/>
    <w:docVar w:name="VAULT_ND_99ede4c8-4764-4907-bcc9-74be2fe66b65" w:val=" "/>
    <w:docVar w:name="vault_nd_9a3d3f8d-0a60-4c64-914f-cf0d3db9af99" w:val=" "/>
    <w:docVar w:name="vault_nd_9addf8fb-d99e-4587-95fb-aa3dc12981df" w:val=" "/>
    <w:docVar w:name="VAULT_ND_9b3aeb43-d2e5-4cc7-8c7e-b2c430e6f643" w:val=" "/>
    <w:docVar w:name="VAULT_ND_9d6cbf89-75f5-44e7-99c1-971691d1f72e" w:val=" "/>
    <w:docVar w:name="VAULT_ND_9d7d11da-4571-468c-a433-9ca94ac61d5d" w:val=" "/>
    <w:docVar w:name="vault_nd_9e958ae1-c9a5-4867-8a50-4df02a557f6f" w:val=" "/>
    <w:docVar w:name="vault_nd_9e9a497e-7742-45b0-ba71-a1b8c1cbbc16" w:val=" "/>
    <w:docVar w:name="vault_nd_9ef169a9-7c06-486a-b616-5990be8b4e84" w:val=" "/>
    <w:docVar w:name="VAULT_ND_9f02f919-e805-43dc-b12c-b0dba1dad413" w:val=" "/>
    <w:docVar w:name="vault_nd_9fa80edc-0aa5-4cbf-8f29-73fec4ca964c" w:val=" "/>
    <w:docVar w:name="vault_nd_a217b9c0-23b5-4838-9001-ed3573488a2d" w:val=" "/>
    <w:docVar w:name="vault_nd_a22640cd-afd1-476c-b5c1-fcbdcc569ef0" w:val=" "/>
    <w:docVar w:name="vault_nd_a274376d-cc38-453f-b29b-a33146b67845" w:val=" "/>
    <w:docVar w:name="VAULT_ND_a30fda5d-7b4c-49e0-91d7-4e6cf4e731d5" w:val=" "/>
    <w:docVar w:name="vault_nd_a3720e61-eea7-4ab6-91c7-8340f4b76d25" w:val=" "/>
    <w:docVar w:name="VAULT_ND_a44e6b10-9f8c-4fa3-9695-08dcad96bb46" w:val=" "/>
    <w:docVar w:name="vault_nd_a4c5a19c-dfbf-4946-a8f7-30023a20a124" w:val=" "/>
    <w:docVar w:name="vault_nd_a50bb811-4405-4e9b-9003-0cdb9f8eca9c" w:val=" "/>
    <w:docVar w:name="vault_nd_a51af2f9-92e1-4c13-8089-243a65973d5f" w:val=" "/>
    <w:docVar w:name="vault_nd_a52172f5-2596-42fd-8fec-9e43eb46fa17" w:val=" "/>
    <w:docVar w:name="vault_nd_a56ed4d0-6bd9-4278-89b9-a5444841470f" w:val=" "/>
    <w:docVar w:name="vault_nd_a5751f64-426b-430a-9be6-986b3d341947" w:val=" "/>
    <w:docVar w:name="vault_nd_a5849c90-5f84-410b-a0f4-913950d5c323" w:val=" "/>
    <w:docVar w:name="vault_nd_a5c1f690-c7f0-4968-9f04-d8983a879a33" w:val=" "/>
    <w:docVar w:name="vault_nd_a61976f3-d0b3-410c-a56e-c071adae2961" w:val=" "/>
    <w:docVar w:name="vault_nd_a636232a-5e8d-46cc-9c3f-0150bb2645c9" w:val=" "/>
    <w:docVar w:name="vault_nd_a6b681d6-f6e8-4c27-b45a-1b0121e151fd" w:val=" "/>
    <w:docVar w:name="vault_nd_a6bcc93c-1d85-4cce-980d-e6543607f757" w:val=" "/>
    <w:docVar w:name="vault_nd_a7373992-0037-460b-8ce5-34144c95d5d2" w:val=" "/>
    <w:docVar w:name="VAULT_ND_a74b01f4-9ea8-46eb-a9f0-693a430838d7" w:val=" "/>
    <w:docVar w:name="VAULT_ND_a7653aec-410d-4fa9-91f9-b662ff170c63" w:val=" "/>
    <w:docVar w:name="vault_nd_a79b94af-a7d4-4318-bbc2-47bdb1fb7f84" w:val=" "/>
    <w:docVar w:name="vault_nd_a85ef49d-aaa8-405c-a07f-c581cf0ef11f" w:val=" "/>
    <w:docVar w:name="VAULT_ND_a8920fc1-c3cb-42a7-a749-a8828123dda5" w:val=" "/>
    <w:docVar w:name="VAULT_ND_aa33e140-d390-40cd-a5ba-f6933d455e65" w:val=" "/>
    <w:docVar w:name="VAULT_ND_ab90e62a-debb-4a36-a0d3-d5f19459bfa5" w:val=" "/>
    <w:docVar w:name="vault_nd_ac854dd2-5bfe-4883-8e44-26d48d28c499" w:val=" "/>
    <w:docVar w:name="vault_nd_acd8d42d-d7a7-4cdb-b163-a5f09f919097" w:val=" "/>
    <w:docVar w:name="vault_nd_ad17bca2-3767-4cfa-8288-2a3ad0992eca" w:val=" "/>
    <w:docVar w:name="vault_nd_ad6c0b80-663a-476a-8e5a-36a3949d956a" w:val=" "/>
    <w:docVar w:name="VAULT_ND_adbb3dda-676e-49df-b9bb-05d7a162722c" w:val=" "/>
    <w:docVar w:name="VAULT_ND_ae21bfcf-16b4-40e9-bacb-33c8b2da8dde" w:val=" "/>
    <w:docVar w:name="vault_nd_ae37e2c4-8184-49da-bf21-ef2978a80cc3" w:val=" "/>
    <w:docVar w:name="vault_nd_af30c0c1-62e7-42e8-a4ab-1f0abb59dca7" w:val=" "/>
    <w:docVar w:name="vault_nd_afdb6b4e-ba37-4aa6-83dc-78aca51139d3" w:val=" "/>
    <w:docVar w:name="VAULT_ND_b06bb548-c105-4b20-8c70-d2c353dfdd88" w:val=" "/>
    <w:docVar w:name="VAULT_ND_b0a5ee8a-fb3d-476e-81c9-bd3779421067" w:val=" "/>
    <w:docVar w:name="vault_nd_b0d105c1-232a-43a6-a876-4ff92713bf00" w:val=" "/>
    <w:docVar w:name="vault_nd_b1a95e09-f564-4543-a620-e09b52007beb" w:val=" "/>
    <w:docVar w:name="vault_nd_b3893d67-1287-47c3-8921-c1d99ac05c6b" w:val=" "/>
    <w:docVar w:name="vault_nd_b47392e5-c94c-4461-afe8-57962ddf5088" w:val=" "/>
    <w:docVar w:name="vault_nd_b49021a8-22d4-41b4-baca-482af1468738" w:val=" "/>
    <w:docVar w:name="VAULT_ND_b564b64a-45d7-4f02-87ce-87541d633494" w:val=" "/>
    <w:docVar w:name="vault_nd_b620660d-8c39-44bf-8544-548d39a858e4" w:val=" "/>
    <w:docVar w:name="vault_nd_b63ed2c5-0643-4cc7-a6a3-4414a67d3e74" w:val=" "/>
    <w:docVar w:name="vault_nd_b64efba0-f8cb-4938-8d59-eed7777880c9" w:val=" "/>
    <w:docVar w:name="vault_nd_b689cb27-3e58-408c-b9a4-4aa8b2282bf8" w:val=" "/>
    <w:docVar w:name="VAULT_ND_b730d2ec-4601-4dea-a02e-cd165874ba44" w:val=" "/>
    <w:docVar w:name="vault_nd_b7829562-6369-4e9e-805d-6ef1bb0907bb" w:val=" "/>
    <w:docVar w:name="vault_nd_b7a87edd-10e2-4c53-a17e-60a78bee8e67" w:val=" "/>
    <w:docVar w:name="VAULT_ND_b83de7d2-e8ff-4bb8-bfe2-5d630f88dc55" w:val=" "/>
    <w:docVar w:name="vault_nd_b8b2a6a8-59c9-4639-aa27-8f240bc59a68" w:val=" "/>
    <w:docVar w:name="VAULT_ND_b9b6bd19-c41c-42de-bf43-5f03e6aa2924" w:val=" "/>
    <w:docVar w:name="vault_nd_ba198e1a-0dc1-4572-b496-af0ab4a8aa19" w:val=" "/>
    <w:docVar w:name="VAULT_ND_baf3533c-9047-47b1-86ad-7aef8aecef93" w:val=" "/>
    <w:docVar w:name="VAULT_ND_bb484476-7ffd-42c5-a5de-8586bc59f2de" w:val=" "/>
    <w:docVar w:name="VAULT_ND_bd80ae00-c724-4194-bd8a-4ed6b4bee163" w:val=" "/>
    <w:docVar w:name="vault_nd_bd8e68de-ae54-4204-8c65-921e53bcef8a" w:val=" "/>
    <w:docVar w:name="vault_nd_bdd30790-0411-4a85-bfa5-b4c2be458fb5" w:val=" "/>
    <w:docVar w:name="VAULT_ND_bdd7224c-7747-4364-89d7-17cfc0f5218b" w:val=" "/>
    <w:docVar w:name="vault_nd_be134704-6a93-42a7-b319-15b0f8397bf7" w:val=" "/>
    <w:docVar w:name="VAULT_ND_be61ba42-a1ea-4307-bf12-072272c1d819" w:val=" "/>
    <w:docVar w:name="VAULT_ND_bec3dfbf-1558-4c7a-852f-1c747a894a54" w:val=" "/>
    <w:docVar w:name="vault_nd_bf34298c-76a6-4695-b6f1-7f38d694a0a1" w:val=" "/>
    <w:docVar w:name="vault_nd_c05cb8cc-3adc-4977-a0e0-47b5a84b316a" w:val=" "/>
    <w:docVar w:name="VAULT_ND_c09d197f-90ee-427b-872e-58413839cc63" w:val=" "/>
    <w:docVar w:name="vault_nd_c1957270-5c08-4d1c-8228-ac666de8e912" w:val=" "/>
    <w:docVar w:name="VAULT_ND_c1994976-d8c5-4271-8758-0c33b8b59249" w:val=" "/>
    <w:docVar w:name="vault_nd_c1dc7fc7-0e28-41bb-b471-1f43119c1761" w:val=" "/>
    <w:docVar w:name="VAULT_ND_c2c190aa-fc02-46d3-a7c5-0a06fecfd3bd" w:val=" "/>
    <w:docVar w:name="vault_nd_c3402380-86b6-4e47-9554-3f40281a943a" w:val=" "/>
    <w:docVar w:name="VAULT_ND_c3b8f944-52e0-4df8-903c-07292a3a9781" w:val=" "/>
    <w:docVar w:name="VAULT_ND_c4e0ba2d-122f-4b58-9e0b-ab34066ebace" w:val=" "/>
    <w:docVar w:name="VAULT_ND_c4e289c1-ec36-4393-81da-b795a96f619a" w:val=" "/>
    <w:docVar w:name="vault_nd_c4e48fa2-d8d9-44ce-a25e-e5e0c4d16e6f" w:val=" "/>
    <w:docVar w:name="VAULT_ND_c502d96c-0e95-42cd-ae77-c4e5b07db4d8" w:val=" "/>
    <w:docVar w:name="VAULT_ND_c602aa03-8b5a-42a0-bd39-4ea780b49b6e" w:val=" "/>
    <w:docVar w:name="VAULT_ND_c6b2c928-72dd-4d22-9681-9b7671169a3b" w:val=" "/>
    <w:docVar w:name="vault_nd_c7eaf981-dab8-4209-9e60-1c31d450ed9d" w:val=" "/>
    <w:docVar w:name="vault_nd_c86dac62-a5c8-4b0e-bc11-c056248ce4bd" w:val=" "/>
    <w:docVar w:name="VAULT_ND_caf94805-6e50-42f8-9350-c1504f2f49b8" w:val=" "/>
    <w:docVar w:name="vault_nd_cbbd96a8-56b3-437b-b5b7-b9cca00f4048" w:val=" "/>
    <w:docVar w:name="VAULT_ND_cc5ee863-902d-43b5-a3e6-53f557990d93" w:val=" "/>
    <w:docVar w:name="vault_nd_cdb5451c-7940-4331-a312-41b5d30e9275" w:val=" "/>
    <w:docVar w:name="vault_nd_ce280846-7f65-4993-8179-b55cf96720f8" w:val=" "/>
    <w:docVar w:name="vault_nd_ce4d6f8f-52f7-4b56-bd2e-d1e460ab0beb" w:val=" "/>
    <w:docVar w:name="vault_nd_cfad2fd4-c595-4335-87d7-c89badffb6cc" w:val=" "/>
    <w:docVar w:name="vault_nd_cfc8d625-0be3-4a51-8896-d6009f37bc72" w:val=" "/>
    <w:docVar w:name="VAULT_ND_d07ace43-e263-44d5-92dd-7cc7a2862cce" w:val=" "/>
    <w:docVar w:name="vault_nd_d0cc248c-a3db-4425-8713-6bf6c1158858" w:val=" "/>
    <w:docVar w:name="vault_nd_d1cb4a3d-6358-423f-9e07-bb398c51c80d" w:val=" "/>
    <w:docVar w:name="VAULT_ND_d310b505-88cc-47c1-9b38-661a0cd92ee4" w:val=" "/>
    <w:docVar w:name="vault_nd_d5f18f2c-9697-4bb8-ac9b-3ea4d3bb326d" w:val=" "/>
    <w:docVar w:name="vault_nd_d62572d4-c7ec-416b-ae00-d18138ce5e92" w:val=" "/>
    <w:docVar w:name="vault_nd_d667d707-d596-4f0f-8dc3-2f7bc14bd447" w:val=" "/>
    <w:docVar w:name="VAULT_ND_d829680f-cd96-42d7-9b8c-54547d01704b" w:val=" "/>
    <w:docVar w:name="VAULT_ND_d8671e2a-c18f-4bf6-8ce4-dac866e26ae1" w:val=" "/>
    <w:docVar w:name="VAULT_ND_d8b35905-6eaf-4073-8d89-bfec64f82116" w:val=" "/>
    <w:docVar w:name="VAULT_ND_d9788ac2-7932-41de-81da-ef5a15864547" w:val=" "/>
    <w:docVar w:name="vault_nd_da7c358a-cd38-45da-b50f-62e2a02ef146" w:val=" "/>
    <w:docVar w:name="vault_nd_da8421e0-43e3-4f4a-b1aa-9ee0d86f44f9" w:val=" "/>
    <w:docVar w:name="vault_nd_daaef7d6-32f4-432d-926e-3394a918483b" w:val=" "/>
    <w:docVar w:name="vault_nd_dd094aae-6a5a-473b-9ce2-f30e731d502f" w:val=" "/>
    <w:docVar w:name="vault_nd_dd94c59e-c670-44bb-ae9c-80331049568a" w:val=" "/>
    <w:docVar w:name="vault_nd_dd995586-4953-4131-b1e8-039926c456e5" w:val=" "/>
    <w:docVar w:name="vault_nd_ddbaf404-2287-413a-9356-ce08536835cd" w:val=" "/>
    <w:docVar w:name="vault_nd_de7f9a3b-bc14-48c7-93dc-04b60351aa97" w:val=" "/>
    <w:docVar w:name="VAULT_ND_decbe875-9e10-4fd6-9747-11f7b019be15" w:val=" "/>
    <w:docVar w:name="VAULT_ND_ded31ea6-de6b-41f4-8087-0ed119d8603f" w:val=" "/>
    <w:docVar w:name="vault_nd_df35a488-18b8-467e-ad63-85e563ac7b80" w:val=" "/>
    <w:docVar w:name="VAULT_ND_df691222-0f40-49e0-b850-f1a5920bf808" w:val=" "/>
    <w:docVar w:name="vault_nd_e01fe1c1-705e-40cd-9ed2-e09acd3991b9" w:val=" "/>
    <w:docVar w:name="vault_nd_e06a585a-c095-4d47-bfb4-fa3297aaa2cf" w:val=" "/>
    <w:docVar w:name="VAULT_ND_e0ad0f52-70b6-43fc-ba5a-aa081e136dcd" w:val=" "/>
    <w:docVar w:name="vault_nd_e111e497-8583-4558-bfdc-df8e1426c049" w:val=" "/>
    <w:docVar w:name="vault_nd_e35cbdd3-5857-4358-a414-a046d5df3fc3" w:val=" "/>
    <w:docVar w:name="vault_nd_e3a6265d-cd7c-4dc2-a9f9-11fb0fda6543" w:val=" "/>
    <w:docVar w:name="vault_nd_e3a7dc60-bcfa-40bf-9b78-d8e4fc47e4ed" w:val=" "/>
    <w:docVar w:name="VAULT_ND_e4e43dda-5b29-4453-8f5f-5142047dedf7" w:val=" "/>
    <w:docVar w:name="vault_nd_e51723a8-d338-41f5-b823-7af011934c6e" w:val=" "/>
    <w:docVar w:name="VAULT_ND_e5caa28b-a161-4734-8d5a-e26939c7309d" w:val=" "/>
    <w:docVar w:name="vault_nd_e5ef9bd4-adb7-441f-b6ac-5c3b22e537b2" w:val=" "/>
    <w:docVar w:name="vault_nd_e613b1b7-5672-4f70-b80c-d06bf6cf6b8e" w:val=" "/>
    <w:docVar w:name="vault_nd_e61aef43-2fb0-4d10-8874-9515991a10ed" w:val=" "/>
    <w:docVar w:name="VAULT_ND_e73623e3-1d7e-4432-bfee-36497ab5842c" w:val=" "/>
    <w:docVar w:name="vault_nd_e9a84ce5-0675-473f-a1d8-9f2643e8e8de" w:val=" "/>
    <w:docVar w:name="VAULT_ND_e9b2c6c4-3749-453d-b1a2-61620bd2c08f" w:val=" "/>
    <w:docVar w:name="vault_nd_e9e49084-e3be-4f22-9ec6-57142b9a996a" w:val=" "/>
    <w:docVar w:name="vault_nd_ea015d1a-5a29-4910-86f4-6a5ffb2a549b" w:val=" "/>
    <w:docVar w:name="VAULT_ND_ea12f436-0ede-48ab-986c-f62d45e5c2a4" w:val=" "/>
    <w:docVar w:name="vault_nd_ea240a35-5f33-4b68-ae84-01de1f4495bd" w:val=" "/>
    <w:docVar w:name="vault_nd_ea82726c-26a3-44e2-a341-1192af1b8de8" w:val=" "/>
    <w:docVar w:name="vault_nd_eaa6d1db-555a-426d-bdc9-484c274b2a35" w:val=" "/>
    <w:docVar w:name="vault_nd_eb1ceb49-54c4-43bc-97ed-fe8403c7d84a" w:val=" "/>
    <w:docVar w:name="vault_nd_eeb3ba4b-6b7a-4390-bf6a-feb8e333d2b1" w:val=" "/>
    <w:docVar w:name="vault_nd_ef760455-dab8-4fd9-bf02-2ea5f6297dee" w:val=" "/>
    <w:docVar w:name="vault_nd_f038d311-b37a-402f-ab39-5b8a2f91a457" w:val=" "/>
    <w:docVar w:name="vault_nd_f04244cf-aa23-40d1-ab80-8abc979519d8" w:val=" "/>
    <w:docVar w:name="vault_nd_f0f3ca2d-d1f9-4b39-b257-925c139fcad5" w:val=" "/>
    <w:docVar w:name="vault_nd_f0f80df6-d7d1-4a14-a0d5-df1bcac1bbb5" w:val=" "/>
    <w:docVar w:name="VAULT_ND_f149d661-9baa-488a-a17b-578f89ac88c4" w:val=" "/>
    <w:docVar w:name="vault_nd_f1ae4dbb-1aac-48e5-8da0-5c7ff792cd85" w:val=" "/>
    <w:docVar w:name="vault_nd_f1eedea6-4500-4463-9fd0-7b8e7ae0ec74" w:val=" "/>
    <w:docVar w:name="VAULT_ND_f250f319-21f8-4f05-bdc6-fb0e31971323" w:val=" "/>
    <w:docVar w:name="VAULT_ND_f28590c0-5dd7-409b-86a8-5c8b0d7eabb8" w:val=" "/>
    <w:docVar w:name="vault_nd_f3927725-2539-49ae-8c19-f07f3d753c48" w:val=" "/>
    <w:docVar w:name="VAULT_ND_f44e3db4-f59f-4d11-9b3c-7ca10a9f7adc" w:val=" "/>
    <w:docVar w:name="vault_nd_f4775703-989c-4520-923e-34ac0e9661d1" w:val=" "/>
    <w:docVar w:name="vault_nd_f488123a-786b-4fdc-ba73-a28cd2179afc" w:val=" "/>
    <w:docVar w:name="vault_nd_f4934020-d42e-4458-a74d-9eb8eca50af4" w:val=" "/>
    <w:docVar w:name="vault_nd_f5515646-e76e-452f-b86c-a2fcfc7d08ff" w:val=" "/>
    <w:docVar w:name="vault_nd_f5550522-c119-4ebf-8f71-7eb7dc8b688d" w:val=" "/>
    <w:docVar w:name="VAULT_ND_f591ca56-4de7-4967-b554-93600e435b75" w:val=" "/>
    <w:docVar w:name="VAULT_ND_f597698f-0b7b-46f3-9aa8-ecf29820c198" w:val=" "/>
    <w:docVar w:name="vault_nd_f75c5e81-481b-48ae-b84c-4a6efe386171" w:val=" "/>
    <w:docVar w:name="VAULT_ND_f789a28c-8609-44d9-b3b4-05789c5e380a" w:val=" "/>
    <w:docVar w:name="vault_nd_f7ba183b-6138-46ab-9295-550acec0c3a3" w:val=" "/>
    <w:docVar w:name="VAULT_ND_f7bcb101-4e09-4aff-8010-af90298a9712" w:val=" "/>
    <w:docVar w:name="VAULT_ND_f7c0fd55-7d5c-4660-a3c1-7afaf33e203d" w:val=" "/>
    <w:docVar w:name="vault_nd_f822606e-582b-4967-8899-ffd8538102df" w:val=" "/>
    <w:docVar w:name="vault_nd_f9dae354-54d6-4e45-9661-67699eb0209c" w:val=" "/>
    <w:docVar w:name="VAULT_ND_fabb527f-8377-4e76-bfc5-58d687d37500" w:val=" "/>
    <w:docVar w:name="vault_nd_fbe803b6-333a-4a7a-adb5-5d4075fd1cb5" w:val=" "/>
    <w:docVar w:name="vault_nd_fd67ed39-be51-4186-ae3f-6b7430438f12" w:val=" "/>
    <w:docVar w:name="vault_nd_fd89eb04-f6c8-4de5-9214-b29dbc889648" w:val=" "/>
    <w:docVar w:name="VAULT_ND_fe04fcc2-af87-4821-b8a2-687137f812b5" w:val=" "/>
    <w:docVar w:name="vault_nd_febbc032-112a-44ed-9869-7fa39e491e20" w:val=" "/>
    <w:docVar w:name="vault_nd_ff45152e-50b6-43c8-8124-9cb6e7a77942" w:val=" "/>
    <w:docVar w:name="VAULT_ND_ffa5ee29-3b5c-4a10-b66f-e7aa1feac96a" w:val=" "/>
  </w:docVars>
  <w:rsids>
    <w:rsidRoot w:val="00D20254"/>
    <w:rsid w:val="000067ED"/>
    <w:rsid w:val="00006CEA"/>
    <w:rsid w:val="0001159B"/>
    <w:rsid w:val="0001175F"/>
    <w:rsid w:val="00011E02"/>
    <w:rsid w:val="000179AE"/>
    <w:rsid w:val="000206C6"/>
    <w:rsid w:val="00021FA0"/>
    <w:rsid w:val="0002312A"/>
    <w:rsid w:val="000269AC"/>
    <w:rsid w:val="00026C93"/>
    <w:rsid w:val="0002774A"/>
    <w:rsid w:val="00030345"/>
    <w:rsid w:val="0003195B"/>
    <w:rsid w:val="00032E96"/>
    <w:rsid w:val="00033216"/>
    <w:rsid w:val="000352D2"/>
    <w:rsid w:val="000355E2"/>
    <w:rsid w:val="00041897"/>
    <w:rsid w:val="00042996"/>
    <w:rsid w:val="00045548"/>
    <w:rsid w:val="00046397"/>
    <w:rsid w:val="00052273"/>
    <w:rsid w:val="00052342"/>
    <w:rsid w:val="000533F7"/>
    <w:rsid w:val="000536E2"/>
    <w:rsid w:val="00057600"/>
    <w:rsid w:val="000621D3"/>
    <w:rsid w:val="0006272C"/>
    <w:rsid w:val="00063662"/>
    <w:rsid w:val="00063985"/>
    <w:rsid w:val="0006598D"/>
    <w:rsid w:val="00065D14"/>
    <w:rsid w:val="00070FD6"/>
    <w:rsid w:val="000767CB"/>
    <w:rsid w:val="0008142E"/>
    <w:rsid w:val="00084B2A"/>
    <w:rsid w:val="00087FE4"/>
    <w:rsid w:val="000909FD"/>
    <w:rsid w:val="0009397B"/>
    <w:rsid w:val="00093DAC"/>
    <w:rsid w:val="000A0B03"/>
    <w:rsid w:val="000A1DDF"/>
    <w:rsid w:val="000A387E"/>
    <w:rsid w:val="000A3E61"/>
    <w:rsid w:val="000A7A6F"/>
    <w:rsid w:val="000B6C7E"/>
    <w:rsid w:val="000C0F09"/>
    <w:rsid w:val="000C1F3E"/>
    <w:rsid w:val="000C268F"/>
    <w:rsid w:val="000C3674"/>
    <w:rsid w:val="000C3851"/>
    <w:rsid w:val="000C7279"/>
    <w:rsid w:val="000D53D3"/>
    <w:rsid w:val="000D5F38"/>
    <w:rsid w:val="000D609E"/>
    <w:rsid w:val="000D6AF5"/>
    <w:rsid w:val="000E083D"/>
    <w:rsid w:val="000E15AC"/>
    <w:rsid w:val="000E2A8B"/>
    <w:rsid w:val="000E34CA"/>
    <w:rsid w:val="000E3744"/>
    <w:rsid w:val="000E591A"/>
    <w:rsid w:val="000E595C"/>
    <w:rsid w:val="000F1301"/>
    <w:rsid w:val="000F177C"/>
    <w:rsid w:val="000F3771"/>
    <w:rsid w:val="000F37A8"/>
    <w:rsid w:val="000F488C"/>
    <w:rsid w:val="000F51A5"/>
    <w:rsid w:val="00101EDA"/>
    <w:rsid w:val="00120378"/>
    <w:rsid w:val="00122A40"/>
    <w:rsid w:val="0012306C"/>
    <w:rsid w:val="001275F1"/>
    <w:rsid w:val="00127ABD"/>
    <w:rsid w:val="00130EB6"/>
    <w:rsid w:val="00132634"/>
    <w:rsid w:val="001334C4"/>
    <w:rsid w:val="00136DE4"/>
    <w:rsid w:val="00143E47"/>
    <w:rsid w:val="00144C4D"/>
    <w:rsid w:val="00145FC5"/>
    <w:rsid w:val="0014787B"/>
    <w:rsid w:val="00153F15"/>
    <w:rsid w:val="001558C8"/>
    <w:rsid w:val="00155933"/>
    <w:rsid w:val="00162DD1"/>
    <w:rsid w:val="0016646D"/>
    <w:rsid w:val="00166719"/>
    <w:rsid w:val="00167C02"/>
    <w:rsid w:val="00170851"/>
    <w:rsid w:val="00170A5B"/>
    <w:rsid w:val="00174BD6"/>
    <w:rsid w:val="001759AB"/>
    <w:rsid w:val="00180AB5"/>
    <w:rsid w:val="001850A7"/>
    <w:rsid w:val="0019002A"/>
    <w:rsid w:val="0019194E"/>
    <w:rsid w:val="00191A72"/>
    <w:rsid w:val="00192FB6"/>
    <w:rsid w:val="001A042E"/>
    <w:rsid w:val="001A16CD"/>
    <w:rsid w:val="001A1E01"/>
    <w:rsid w:val="001A24E0"/>
    <w:rsid w:val="001B0CFA"/>
    <w:rsid w:val="001B42A2"/>
    <w:rsid w:val="001B4CC7"/>
    <w:rsid w:val="001B510A"/>
    <w:rsid w:val="001C147C"/>
    <w:rsid w:val="001C2B3E"/>
    <w:rsid w:val="001D0E2E"/>
    <w:rsid w:val="001E0BA6"/>
    <w:rsid w:val="001E0BF3"/>
    <w:rsid w:val="001F029D"/>
    <w:rsid w:val="001F4034"/>
    <w:rsid w:val="001F40D3"/>
    <w:rsid w:val="001F4531"/>
    <w:rsid w:val="001F5C27"/>
    <w:rsid w:val="001F6953"/>
    <w:rsid w:val="001F7B2C"/>
    <w:rsid w:val="00200957"/>
    <w:rsid w:val="0020147E"/>
    <w:rsid w:val="00201801"/>
    <w:rsid w:val="0020367F"/>
    <w:rsid w:val="00207090"/>
    <w:rsid w:val="00210875"/>
    <w:rsid w:val="0021312F"/>
    <w:rsid w:val="00213588"/>
    <w:rsid w:val="00213DDB"/>
    <w:rsid w:val="00215717"/>
    <w:rsid w:val="0021598A"/>
    <w:rsid w:val="002176B2"/>
    <w:rsid w:val="00223105"/>
    <w:rsid w:val="00224438"/>
    <w:rsid w:val="00226903"/>
    <w:rsid w:val="002269D0"/>
    <w:rsid w:val="00227A76"/>
    <w:rsid w:val="00227C3E"/>
    <w:rsid w:val="002344BE"/>
    <w:rsid w:val="00237282"/>
    <w:rsid w:val="00237666"/>
    <w:rsid w:val="002430FE"/>
    <w:rsid w:val="002465AA"/>
    <w:rsid w:val="002466F1"/>
    <w:rsid w:val="0025011C"/>
    <w:rsid w:val="0025135A"/>
    <w:rsid w:val="002547F6"/>
    <w:rsid w:val="00263267"/>
    <w:rsid w:val="00266280"/>
    <w:rsid w:val="00267BEB"/>
    <w:rsid w:val="002700E6"/>
    <w:rsid w:val="00270A7A"/>
    <w:rsid w:val="00271308"/>
    <w:rsid w:val="00272DE7"/>
    <w:rsid w:val="00272DF7"/>
    <w:rsid w:val="00276041"/>
    <w:rsid w:val="00276922"/>
    <w:rsid w:val="00281057"/>
    <w:rsid w:val="002826C3"/>
    <w:rsid w:val="00282DD5"/>
    <w:rsid w:val="00283CD9"/>
    <w:rsid w:val="00285564"/>
    <w:rsid w:val="002861CA"/>
    <w:rsid w:val="00290A57"/>
    <w:rsid w:val="00291913"/>
    <w:rsid w:val="002A5A13"/>
    <w:rsid w:val="002B06D7"/>
    <w:rsid w:val="002B0C7F"/>
    <w:rsid w:val="002B161E"/>
    <w:rsid w:val="002B1F39"/>
    <w:rsid w:val="002B2818"/>
    <w:rsid w:val="002B4333"/>
    <w:rsid w:val="002C02DC"/>
    <w:rsid w:val="002C38A1"/>
    <w:rsid w:val="002C7331"/>
    <w:rsid w:val="002D4C44"/>
    <w:rsid w:val="002D57B9"/>
    <w:rsid w:val="002D5A19"/>
    <w:rsid w:val="002D6775"/>
    <w:rsid w:val="002E46DF"/>
    <w:rsid w:val="002F1BD5"/>
    <w:rsid w:val="002F363A"/>
    <w:rsid w:val="002F41FC"/>
    <w:rsid w:val="002F4C06"/>
    <w:rsid w:val="002F546A"/>
    <w:rsid w:val="002F67F5"/>
    <w:rsid w:val="00304D7D"/>
    <w:rsid w:val="003068A9"/>
    <w:rsid w:val="00313E23"/>
    <w:rsid w:val="00315FF4"/>
    <w:rsid w:val="003164F6"/>
    <w:rsid w:val="0032079C"/>
    <w:rsid w:val="00322C4B"/>
    <w:rsid w:val="00325CF9"/>
    <w:rsid w:val="003359A7"/>
    <w:rsid w:val="00335FB3"/>
    <w:rsid w:val="00337E11"/>
    <w:rsid w:val="00343513"/>
    <w:rsid w:val="00344226"/>
    <w:rsid w:val="00345E5D"/>
    <w:rsid w:val="00345EF5"/>
    <w:rsid w:val="003463BB"/>
    <w:rsid w:val="00346E95"/>
    <w:rsid w:val="00351DE4"/>
    <w:rsid w:val="003527B2"/>
    <w:rsid w:val="00354A60"/>
    <w:rsid w:val="00355519"/>
    <w:rsid w:val="00355944"/>
    <w:rsid w:val="00355D32"/>
    <w:rsid w:val="00356562"/>
    <w:rsid w:val="00361BF7"/>
    <w:rsid w:val="00364192"/>
    <w:rsid w:val="00367DF0"/>
    <w:rsid w:val="00370391"/>
    <w:rsid w:val="00374380"/>
    <w:rsid w:val="00377E98"/>
    <w:rsid w:val="00383572"/>
    <w:rsid w:val="0038374E"/>
    <w:rsid w:val="00384A54"/>
    <w:rsid w:val="00386298"/>
    <w:rsid w:val="003862D1"/>
    <w:rsid w:val="0039037B"/>
    <w:rsid w:val="00393710"/>
    <w:rsid w:val="00396EC0"/>
    <w:rsid w:val="003A1D25"/>
    <w:rsid w:val="003A3B8D"/>
    <w:rsid w:val="003A3FAC"/>
    <w:rsid w:val="003A48E4"/>
    <w:rsid w:val="003B0336"/>
    <w:rsid w:val="003B2A2E"/>
    <w:rsid w:val="003B6591"/>
    <w:rsid w:val="003C174A"/>
    <w:rsid w:val="003C3917"/>
    <w:rsid w:val="003C3B51"/>
    <w:rsid w:val="003C46BC"/>
    <w:rsid w:val="003D1C19"/>
    <w:rsid w:val="003E2281"/>
    <w:rsid w:val="003E544D"/>
    <w:rsid w:val="003E63BE"/>
    <w:rsid w:val="003F029F"/>
    <w:rsid w:val="003F7A9D"/>
    <w:rsid w:val="00403E2A"/>
    <w:rsid w:val="00404128"/>
    <w:rsid w:val="0040709E"/>
    <w:rsid w:val="00412B34"/>
    <w:rsid w:val="00415319"/>
    <w:rsid w:val="00415CC2"/>
    <w:rsid w:val="004167BB"/>
    <w:rsid w:val="00416A4C"/>
    <w:rsid w:val="004174D4"/>
    <w:rsid w:val="004228CC"/>
    <w:rsid w:val="0042428E"/>
    <w:rsid w:val="00432EAB"/>
    <w:rsid w:val="004349FB"/>
    <w:rsid w:val="00443B4D"/>
    <w:rsid w:val="00447815"/>
    <w:rsid w:val="00452255"/>
    <w:rsid w:val="00463899"/>
    <w:rsid w:val="004645F5"/>
    <w:rsid w:val="0046518D"/>
    <w:rsid w:val="0046736A"/>
    <w:rsid w:val="00467867"/>
    <w:rsid w:val="00467B68"/>
    <w:rsid w:val="00470893"/>
    <w:rsid w:val="0047256F"/>
    <w:rsid w:val="00475948"/>
    <w:rsid w:val="00476287"/>
    <w:rsid w:val="00480CEF"/>
    <w:rsid w:val="00492557"/>
    <w:rsid w:val="00492A0D"/>
    <w:rsid w:val="004A531B"/>
    <w:rsid w:val="004A6B63"/>
    <w:rsid w:val="004B30FD"/>
    <w:rsid w:val="004B3BE5"/>
    <w:rsid w:val="004B3D9A"/>
    <w:rsid w:val="004B4BEF"/>
    <w:rsid w:val="004B5DBF"/>
    <w:rsid w:val="004B7287"/>
    <w:rsid w:val="004C36DD"/>
    <w:rsid w:val="004C6F03"/>
    <w:rsid w:val="004D0F6E"/>
    <w:rsid w:val="004D142B"/>
    <w:rsid w:val="004D2E43"/>
    <w:rsid w:val="004D4058"/>
    <w:rsid w:val="004E0DFD"/>
    <w:rsid w:val="004E482F"/>
    <w:rsid w:val="004E64B4"/>
    <w:rsid w:val="004E7D71"/>
    <w:rsid w:val="004F09BE"/>
    <w:rsid w:val="004F16D5"/>
    <w:rsid w:val="004F6200"/>
    <w:rsid w:val="00501ABF"/>
    <w:rsid w:val="005030FC"/>
    <w:rsid w:val="005043BC"/>
    <w:rsid w:val="00505D9F"/>
    <w:rsid w:val="0050649E"/>
    <w:rsid w:val="00506DA5"/>
    <w:rsid w:val="005111AA"/>
    <w:rsid w:val="005120E3"/>
    <w:rsid w:val="0051296E"/>
    <w:rsid w:val="005130B5"/>
    <w:rsid w:val="00514838"/>
    <w:rsid w:val="00514DF5"/>
    <w:rsid w:val="00520342"/>
    <w:rsid w:val="0052061A"/>
    <w:rsid w:val="00520710"/>
    <w:rsid w:val="00521C91"/>
    <w:rsid w:val="00522235"/>
    <w:rsid w:val="00525330"/>
    <w:rsid w:val="0052620F"/>
    <w:rsid w:val="005271FA"/>
    <w:rsid w:val="005338BE"/>
    <w:rsid w:val="00533A36"/>
    <w:rsid w:val="00535CF1"/>
    <w:rsid w:val="00536EC5"/>
    <w:rsid w:val="0054066B"/>
    <w:rsid w:val="00540B59"/>
    <w:rsid w:val="00544EAE"/>
    <w:rsid w:val="0054560D"/>
    <w:rsid w:val="005464FD"/>
    <w:rsid w:val="005509E1"/>
    <w:rsid w:val="00552139"/>
    <w:rsid w:val="00564330"/>
    <w:rsid w:val="005708E2"/>
    <w:rsid w:val="00574313"/>
    <w:rsid w:val="00577A85"/>
    <w:rsid w:val="0058071C"/>
    <w:rsid w:val="00580E50"/>
    <w:rsid w:val="00584535"/>
    <w:rsid w:val="00591B47"/>
    <w:rsid w:val="0059223F"/>
    <w:rsid w:val="005933C6"/>
    <w:rsid w:val="005A2518"/>
    <w:rsid w:val="005A4E9B"/>
    <w:rsid w:val="005A6767"/>
    <w:rsid w:val="005A6CC5"/>
    <w:rsid w:val="005B392C"/>
    <w:rsid w:val="005C2B4F"/>
    <w:rsid w:val="005C7A06"/>
    <w:rsid w:val="005D1A42"/>
    <w:rsid w:val="005D2E4A"/>
    <w:rsid w:val="005D346A"/>
    <w:rsid w:val="005D5CFE"/>
    <w:rsid w:val="005D66FD"/>
    <w:rsid w:val="005E1930"/>
    <w:rsid w:val="005E1EE7"/>
    <w:rsid w:val="005E3891"/>
    <w:rsid w:val="005E765F"/>
    <w:rsid w:val="005F1917"/>
    <w:rsid w:val="005F410D"/>
    <w:rsid w:val="005F4BF6"/>
    <w:rsid w:val="005F60AE"/>
    <w:rsid w:val="00600C4A"/>
    <w:rsid w:val="00621720"/>
    <w:rsid w:val="00622F06"/>
    <w:rsid w:val="00624402"/>
    <w:rsid w:val="006266A2"/>
    <w:rsid w:val="00632185"/>
    <w:rsid w:val="00632B12"/>
    <w:rsid w:val="006363E6"/>
    <w:rsid w:val="00636B92"/>
    <w:rsid w:val="006374E5"/>
    <w:rsid w:val="00637CEC"/>
    <w:rsid w:val="00637F75"/>
    <w:rsid w:val="00643DE4"/>
    <w:rsid w:val="0064526B"/>
    <w:rsid w:val="00646971"/>
    <w:rsid w:val="00646B19"/>
    <w:rsid w:val="00646BCD"/>
    <w:rsid w:val="00650371"/>
    <w:rsid w:val="00650797"/>
    <w:rsid w:val="006521F3"/>
    <w:rsid w:val="0065244F"/>
    <w:rsid w:val="00652B67"/>
    <w:rsid w:val="00656E11"/>
    <w:rsid w:val="0065751F"/>
    <w:rsid w:val="00657CA9"/>
    <w:rsid w:val="006652A3"/>
    <w:rsid w:val="00670E63"/>
    <w:rsid w:val="00671F9C"/>
    <w:rsid w:val="00674824"/>
    <w:rsid w:val="00674D13"/>
    <w:rsid w:val="00685FDC"/>
    <w:rsid w:val="00686A66"/>
    <w:rsid w:val="00691254"/>
    <w:rsid w:val="0069543B"/>
    <w:rsid w:val="00696651"/>
    <w:rsid w:val="006974D0"/>
    <w:rsid w:val="006A2BDC"/>
    <w:rsid w:val="006A6A9A"/>
    <w:rsid w:val="006B0474"/>
    <w:rsid w:val="006C106A"/>
    <w:rsid w:val="006C7F32"/>
    <w:rsid w:val="006D19D0"/>
    <w:rsid w:val="006D2431"/>
    <w:rsid w:val="006D2D86"/>
    <w:rsid w:val="006D4DE2"/>
    <w:rsid w:val="006D5114"/>
    <w:rsid w:val="006D6BB3"/>
    <w:rsid w:val="006D70C5"/>
    <w:rsid w:val="006E2FFB"/>
    <w:rsid w:val="006E3508"/>
    <w:rsid w:val="006E4894"/>
    <w:rsid w:val="006E79CC"/>
    <w:rsid w:val="006F23FD"/>
    <w:rsid w:val="006F671B"/>
    <w:rsid w:val="00703BE7"/>
    <w:rsid w:val="007046BB"/>
    <w:rsid w:val="00713BC6"/>
    <w:rsid w:val="00714595"/>
    <w:rsid w:val="007157C8"/>
    <w:rsid w:val="00715EB6"/>
    <w:rsid w:val="0072372C"/>
    <w:rsid w:val="00723AA0"/>
    <w:rsid w:val="007309FD"/>
    <w:rsid w:val="00730A91"/>
    <w:rsid w:val="00730BF2"/>
    <w:rsid w:val="00731453"/>
    <w:rsid w:val="00731BFF"/>
    <w:rsid w:val="00732778"/>
    <w:rsid w:val="007329B9"/>
    <w:rsid w:val="00736A98"/>
    <w:rsid w:val="00737BF9"/>
    <w:rsid w:val="00740B1F"/>
    <w:rsid w:val="00741F5A"/>
    <w:rsid w:val="00747515"/>
    <w:rsid w:val="007519AC"/>
    <w:rsid w:val="007609B8"/>
    <w:rsid w:val="00760E7F"/>
    <w:rsid w:val="00763DA8"/>
    <w:rsid w:val="007670B5"/>
    <w:rsid w:val="007673A2"/>
    <w:rsid w:val="007708BD"/>
    <w:rsid w:val="00770BFF"/>
    <w:rsid w:val="00771C7A"/>
    <w:rsid w:val="00774B44"/>
    <w:rsid w:val="0078029E"/>
    <w:rsid w:val="007826AD"/>
    <w:rsid w:val="0078484D"/>
    <w:rsid w:val="007849A3"/>
    <w:rsid w:val="007850A8"/>
    <w:rsid w:val="00785D5A"/>
    <w:rsid w:val="00787768"/>
    <w:rsid w:val="00787AF6"/>
    <w:rsid w:val="0079005E"/>
    <w:rsid w:val="00791A20"/>
    <w:rsid w:val="0079346B"/>
    <w:rsid w:val="00794205"/>
    <w:rsid w:val="00794B36"/>
    <w:rsid w:val="007B02F5"/>
    <w:rsid w:val="007B2BD1"/>
    <w:rsid w:val="007B7CCA"/>
    <w:rsid w:val="007C0810"/>
    <w:rsid w:val="007C17A3"/>
    <w:rsid w:val="007C2F1A"/>
    <w:rsid w:val="007C37F9"/>
    <w:rsid w:val="007C4583"/>
    <w:rsid w:val="007D0269"/>
    <w:rsid w:val="007D14ED"/>
    <w:rsid w:val="007D153A"/>
    <w:rsid w:val="007D1A7F"/>
    <w:rsid w:val="007D2049"/>
    <w:rsid w:val="007E7760"/>
    <w:rsid w:val="008012ED"/>
    <w:rsid w:val="0080426C"/>
    <w:rsid w:val="00804572"/>
    <w:rsid w:val="008055E8"/>
    <w:rsid w:val="00814B2E"/>
    <w:rsid w:val="0081566A"/>
    <w:rsid w:val="0081759B"/>
    <w:rsid w:val="008242A9"/>
    <w:rsid w:val="0082451F"/>
    <w:rsid w:val="00827179"/>
    <w:rsid w:val="00832261"/>
    <w:rsid w:val="00832478"/>
    <w:rsid w:val="008418A2"/>
    <w:rsid w:val="00842808"/>
    <w:rsid w:val="00842A23"/>
    <w:rsid w:val="00842B64"/>
    <w:rsid w:val="00842F86"/>
    <w:rsid w:val="008445B5"/>
    <w:rsid w:val="00847017"/>
    <w:rsid w:val="00847B9C"/>
    <w:rsid w:val="00854C47"/>
    <w:rsid w:val="008561C0"/>
    <w:rsid w:val="0085649B"/>
    <w:rsid w:val="00860054"/>
    <w:rsid w:val="008629B3"/>
    <w:rsid w:val="00862CA6"/>
    <w:rsid w:val="00863E79"/>
    <w:rsid w:val="008675DD"/>
    <w:rsid w:val="00871072"/>
    <w:rsid w:val="00872942"/>
    <w:rsid w:val="008749D6"/>
    <w:rsid w:val="008775EE"/>
    <w:rsid w:val="008823D3"/>
    <w:rsid w:val="008829BA"/>
    <w:rsid w:val="00882BF9"/>
    <w:rsid w:val="008851D2"/>
    <w:rsid w:val="00885C22"/>
    <w:rsid w:val="00885F15"/>
    <w:rsid w:val="0089000D"/>
    <w:rsid w:val="0089275C"/>
    <w:rsid w:val="008965F7"/>
    <w:rsid w:val="00897A38"/>
    <w:rsid w:val="008A401F"/>
    <w:rsid w:val="008A40F3"/>
    <w:rsid w:val="008A424A"/>
    <w:rsid w:val="008A50C3"/>
    <w:rsid w:val="008A6B43"/>
    <w:rsid w:val="008A7BBF"/>
    <w:rsid w:val="008B3381"/>
    <w:rsid w:val="008C3E10"/>
    <w:rsid w:val="008C43FD"/>
    <w:rsid w:val="008C5307"/>
    <w:rsid w:val="008C7991"/>
    <w:rsid w:val="008D093D"/>
    <w:rsid w:val="008D0997"/>
    <w:rsid w:val="008D7310"/>
    <w:rsid w:val="008E19FE"/>
    <w:rsid w:val="008E3BC9"/>
    <w:rsid w:val="008F26F0"/>
    <w:rsid w:val="008F3700"/>
    <w:rsid w:val="008F7B40"/>
    <w:rsid w:val="00900C13"/>
    <w:rsid w:val="00901AA0"/>
    <w:rsid w:val="009023B9"/>
    <w:rsid w:val="00906D58"/>
    <w:rsid w:val="00906F83"/>
    <w:rsid w:val="00907213"/>
    <w:rsid w:val="00907642"/>
    <w:rsid w:val="0091079D"/>
    <w:rsid w:val="009156ED"/>
    <w:rsid w:val="00915E39"/>
    <w:rsid w:val="009222F7"/>
    <w:rsid w:val="00922F79"/>
    <w:rsid w:val="009313D6"/>
    <w:rsid w:val="00932D17"/>
    <w:rsid w:val="009360FF"/>
    <w:rsid w:val="0093627D"/>
    <w:rsid w:val="009404D7"/>
    <w:rsid w:val="00940CE2"/>
    <w:rsid w:val="009418EC"/>
    <w:rsid w:val="009419D9"/>
    <w:rsid w:val="00947084"/>
    <w:rsid w:val="00950B59"/>
    <w:rsid w:val="00951B06"/>
    <w:rsid w:val="0095243D"/>
    <w:rsid w:val="009526E5"/>
    <w:rsid w:val="009538CA"/>
    <w:rsid w:val="00955AD2"/>
    <w:rsid w:val="0095644C"/>
    <w:rsid w:val="00960BAB"/>
    <w:rsid w:val="0096303F"/>
    <w:rsid w:val="00964771"/>
    <w:rsid w:val="00967EDC"/>
    <w:rsid w:val="009701D7"/>
    <w:rsid w:val="00972593"/>
    <w:rsid w:val="009730A5"/>
    <w:rsid w:val="00975502"/>
    <w:rsid w:val="009761FE"/>
    <w:rsid w:val="009763D7"/>
    <w:rsid w:val="00977AC9"/>
    <w:rsid w:val="00977D53"/>
    <w:rsid w:val="009810A3"/>
    <w:rsid w:val="00982406"/>
    <w:rsid w:val="009838C3"/>
    <w:rsid w:val="00985A3D"/>
    <w:rsid w:val="0098604C"/>
    <w:rsid w:val="00990C5F"/>
    <w:rsid w:val="00993D71"/>
    <w:rsid w:val="00994624"/>
    <w:rsid w:val="00995C77"/>
    <w:rsid w:val="009A4964"/>
    <w:rsid w:val="009B073A"/>
    <w:rsid w:val="009B4592"/>
    <w:rsid w:val="009B72E5"/>
    <w:rsid w:val="009B737C"/>
    <w:rsid w:val="009C0C68"/>
    <w:rsid w:val="009D2D6E"/>
    <w:rsid w:val="009D44DB"/>
    <w:rsid w:val="009D5557"/>
    <w:rsid w:val="009E40DE"/>
    <w:rsid w:val="009E6D5F"/>
    <w:rsid w:val="009F0EED"/>
    <w:rsid w:val="009F3DB0"/>
    <w:rsid w:val="009F4F0D"/>
    <w:rsid w:val="009F76E9"/>
    <w:rsid w:val="00A011D2"/>
    <w:rsid w:val="00A01C2C"/>
    <w:rsid w:val="00A05447"/>
    <w:rsid w:val="00A057E9"/>
    <w:rsid w:val="00A06005"/>
    <w:rsid w:val="00A06123"/>
    <w:rsid w:val="00A15A94"/>
    <w:rsid w:val="00A16D8D"/>
    <w:rsid w:val="00A1730A"/>
    <w:rsid w:val="00A17E30"/>
    <w:rsid w:val="00A22997"/>
    <w:rsid w:val="00A22D8C"/>
    <w:rsid w:val="00A26D79"/>
    <w:rsid w:val="00A27572"/>
    <w:rsid w:val="00A35EC2"/>
    <w:rsid w:val="00A36DCA"/>
    <w:rsid w:val="00A40379"/>
    <w:rsid w:val="00A42B68"/>
    <w:rsid w:val="00A44593"/>
    <w:rsid w:val="00A47586"/>
    <w:rsid w:val="00A52729"/>
    <w:rsid w:val="00A538F7"/>
    <w:rsid w:val="00A60DA1"/>
    <w:rsid w:val="00A61804"/>
    <w:rsid w:val="00A63A60"/>
    <w:rsid w:val="00A6402B"/>
    <w:rsid w:val="00A648AB"/>
    <w:rsid w:val="00A70D92"/>
    <w:rsid w:val="00A7144C"/>
    <w:rsid w:val="00A73112"/>
    <w:rsid w:val="00A73155"/>
    <w:rsid w:val="00A77D0D"/>
    <w:rsid w:val="00A94FE3"/>
    <w:rsid w:val="00AA1F43"/>
    <w:rsid w:val="00AA677E"/>
    <w:rsid w:val="00AA6A85"/>
    <w:rsid w:val="00AB0281"/>
    <w:rsid w:val="00AB1469"/>
    <w:rsid w:val="00AB1CDE"/>
    <w:rsid w:val="00AB25D9"/>
    <w:rsid w:val="00AB464C"/>
    <w:rsid w:val="00AB48F0"/>
    <w:rsid w:val="00AB4F35"/>
    <w:rsid w:val="00AC056F"/>
    <w:rsid w:val="00AC3735"/>
    <w:rsid w:val="00AC3EBA"/>
    <w:rsid w:val="00AC6A69"/>
    <w:rsid w:val="00AE0708"/>
    <w:rsid w:val="00AE159D"/>
    <w:rsid w:val="00AE23A2"/>
    <w:rsid w:val="00AE38F2"/>
    <w:rsid w:val="00AE4157"/>
    <w:rsid w:val="00AE4B7B"/>
    <w:rsid w:val="00AE6946"/>
    <w:rsid w:val="00AE71CA"/>
    <w:rsid w:val="00AF206F"/>
    <w:rsid w:val="00AF3804"/>
    <w:rsid w:val="00AF5AE7"/>
    <w:rsid w:val="00AF5B39"/>
    <w:rsid w:val="00B15F8D"/>
    <w:rsid w:val="00B20D69"/>
    <w:rsid w:val="00B226DD"/>
    <w:rsid w:val="00B335BF"/>
    <w:rsid w:val="00B36040"/>
    <w:rsid w:val="00B44BEB"/>
    <w:rsid w:val="00B46A66"/>
    <w:rsid w:val="00B474C9"/>
    <w:rsid w:val="00B519B5"/>
    <w:rsid w:val="00B5281A"/>
    <w:rsid w:val="00B54252"/>
    <w:rsid w:val="00B57651"/>
    <w:rsid w:val="00B618A6"/>
    <w:rsid w:val="00B63A7E"/>
    <w:rsid w:val="00B64724"/>
    <w:rsid w:val="00B6497F"/>
    <w:rsid w:val="00B70895"/>
    <w:rsid w:val="00B71424"/>
    <w:rsid w:val="00B7228B"/>
    <w:rsid w:val="00B72676"/>
    <w:rsid w:val="00B74A9B"/>
    <w:rsid w:val="00B75113"/>
    <w:rsid w:val="00B777DF"/>
    <w:rsid w:val="00B86572"/>
    <w:rsid w:val="00B871F4"/>
    <w:rsid w:val="00B87516"/>
    <w:rsid w:val="00B907BD"/>
    <w:rsid w:val="00B9288D"/>
    <w:rsid w:val="00B9304F"/>
    <w:rsid w:val="00B9405A"/>
    <w:rsid w:val="00BA68B6"/>
    <w:rsid w:val="00BA70E0"/>
    <w:rsid w:val="00BB1167"/>
    <w:rsid w:val="00BB1DD9"/>
    <w:rsid w:val="00BB39AE"/>
    <w:rsid w:val="00BB3E0D"/>
    <w:rsid w:val="00BB5B67"/>
    <w:rsid w:val="00BB5D0D"/>
    <w:rsid w:val="00BB7906"/>
    <w:rsid w:val="00BC0940"/>
    <w:rsid w:val="00BC179F"/>
    <w:rsid w:val="00BC3CE4"/>
    <w:rsid w:val="00BC682E"/>
    <w:rsid w:val="00BE0298"/>
    <w:rsid w:val="00BE5E6A"/>
    <w:rsid w:val="00BE6D9E"/>
    <w:rsid w:val="00BF1C2E"/>
    <w:rsid w:val="00BF21F8"/>
    <w:rsid w:val="00BF2941"/>
    <w:rsid w:val="00BF53C0"/>
    <w:rsid w:val="00BF5616"/>
    <w:rsid w:val="00BF5EC4"/>
    <w:rsid w:val="00BF655E"/>
    <w:rsid w:val="00C0345A"/>
    <w:rsid w:val="00C05B9F"/>
    <w:rsid w:val="00C07726"/>
    <w:rsid w:val="00C07E69"/>
    <w:rsid w:val="00C1256A"/>
    <w:rsid w:val="00C13159"/>
    <w:rsid w:val="00C133A1"/>
    <w:rsid w:val="00C13A76"/>
    <w:rsid w:val="00C13D9C"/>
    <w:rsid w:val="00C16795"/>
    <w:rsid w:val="00C1794E"/>
    <w:rsid w:val="00C17997"/>
    <w:rsid w:val="00C233EF"/>
    <w:rsid w:val="00C24DE5"/>
    <w:rsid w:val="00C27A19"/>
    <w:rsid w:val="00C27D4F"/>
    <w:rsid w:val="00C27DC0"/>
    <w:rsid w:val="00C31C2F"/>
    <w:rsid w:val="00C361B2"/>
    <w:rsid w:val="00C36D60"/>
    <w:rsid w:val="00C424C8"/>
    <w:rsid w:val="00C4265E"/>
    <w:rsid w:val="00C428F9"/>
    <w:rsid w:val="00C455EF"/>
    <w:rsid w:val="00C50A2E"/>
    <w:rsid w:val="00C55476"/>
    <w:rsid w:val="00C621EA"/>
    <w:rsid w:val="00C6448D"/>
    <w:rsid w:val="00C64F1C"/>
    <w:rsid w:val="00C65863"/>
    <w:rsid w:val="00C66129"/>
    <w:rsid w:val="00C67ECD"/>
    <w:rsid w:val="00C706A3"/>
    <w:rsid w:val="00C736FA"/>
    <w:rsid w:val="00C743C5"/>
    <w:rsid w:val="00C74625"/>
    <w:rsid w:val="00C80AA0"/>
    <w:rsid w:val="00C83679"/>
    <w:rsid w:val="00C906C5"/>
    <w:rsid w:val="00C90D54"/>
    <w:rsid w:val="00C93823"/>
    <w:rsid w:val="00C9496B"/>
    <w:rsid w:val="00C95AED"/>
    <w:rsid w:val="00C9696F"/>
    <w:rsid w:val="00C97A4B"/>
    <w:rsid w:val="00CA07D5"/>
    <w:rsid w:val="00CA35E6"/>
    <w:rsid w:val="00CA7370"/>
    <w:rsid w:val="00CB0002"/>
    <w:rsid w:val="00CB066C"/>
    <w:rsid w:val="00CB170F"/>
    <w:rsid w:val="00CB1BC1"/>
    <w:rsid w:val="00CB4322"/>
    <w:rsid w:val="00CB5BD6"/>
    <w:rsid w:val="00CB7B80"/>
    <w:rsid w:val="00CC0F09"/>
    <w:rsid w:val="00CC32F2"/>
    <w:rsid w:val="00CC4A75"/>
    <w:rsid w:val="00CC4CBB"/>
    <w:rsid w:val="00CC6006"/>
    <w:rsid w:val="00CC68C9"/>
    <w:rsid w:val="00CC7A9E"/>
    <w:rsid w:val="00CC7ABE"/>
    <w:rsid w:val="00CD28C5"/>
    <w:rsid w:val="00CD2E71"/>
    <w:rsid w:val="00CD5626"/>
    <w:rsid w:val="00CD6166"/>
    <w:rsid w:val="00CD6746"/>
    <w:rsid w:val="00CE24F4"/>
    <w:rsid w:val="00CE43EF"/>
    <w:rsid w:val="00CF0C2F"/>
    <w:rsid w:val="00CF1464"/>
    <w:rsid w:val="00CF3FCB"/>
    <w:rsid w:val="00CF56C7"/>
    <w:rsid w:val="00CF62E9"/>
    <w:rsid w:val="00CF6D95"/>
    <w:rsid w:val="00D05276"/>
    <w:rsid w:val="00D05333"/>
    <w:rsid w:val="00D056ED"/>
    <w:rsid w:val="00D06A88"/>
    <w:rsid w:val="00D076BC"/>
    <w:rsid w:val="00D12050"/>
    <w:rsid w:val="00D155AC"/>
    <w:rsid w:val="00D20254"/>
    <w:rsid w:val="00D210B4"/>
    <w:rsid w:val="00D23A69"/>
    <w:rsid w:val="00D2474E"/>
    <w:rsid w:val="00D37C0D"/>
    <w:rsid w:val="00D37D87"/>
    <w:rsid w:val="00D411C1"/>
    <w:rsid w:val="00D4410F"/>
    <w:rsid w:val="00D4511F"/>
    <w:rsid w:val="00D45258"/>
    <w:rsid w:val="00D613A1"/>
    <w:rsid w:val="00D636E4"/>
    <w:rsid w:val="00D72DFE"/>
    <w:rsid w:val="00D72E1C"/>
    <w:rsid w:val="00D82CEC"/>
    <w:rsid w:val="00D855B3"/>
    <w:rsid w:val="00D85F2A"/>
    <w:rsid w:val="00D86B82"/>
    <w:rsid w:val="00D87858"/>
    <w:rsid w:val="00D91F1B"/>
    <w:rsid w:val="00D9373F"/>
    <w:rsid w:val="00D94036"/>
    <w:rsid w:val="00D9461A"/>
    <w:rsid w:val="00D9740C"/>
    <w:rsid w:val="00DA47DE"/>
    <w:rsid w:val="00DA5294"/>
    <w:rsid w:val="00DB055E"/>
    <w:rsid w:val="00DB0C0C"/>
    <w:rsid w:val="00DB4F1D"/>
    <w:rsid w:val="00DB5E81"/>
    <w:rsid w:val="00DB6AF3"/>
    <w:rsid w:val="00DC1076"/>
    <w:rsid w:val="00DC242A"/>
    <w:rsid w:val="00DD3225"/>
    <w:rsid w:val="00DD449F"/>
    <w:rsid w:val="00DE0D99"/>
    <w:rsid w:val="00DE115E"/>
    <w:rsid w:val="00DE1AFB"/>
    <w:rsid w:val="00DE1E86"/>
    <w:rsid w:val="00DE1FDE"/>
    <w:rsid w:val="00DE2972"/>
    <w:rsid w:val="00DE2D63"/>
    <w:rsid w:val="00DE61A3"/>
    <w:rsid w:val="00DE6382"/>
    <w:rsid w:val="00DE672E"/>
    <w:rsid w:val="00DF0410"/>
    <w:rsid w:val="00DF4540"/>
    <w:rsid w:val="00DF663A"/>
    <w:rsid w:val="00DF6C2A"/>
    <w:rsid w:val="00DF718A"/>
    <w:rsid w:val="00E021F6"/>
    <w:rsid w:val="00E02A56"/>
    <w:rsid w:val="00E04B6C"/>
    <w:rsid w:val="00E04DC0"/>
    <w:rsid w:val="00E055C0"/>
    <w:rsid w:val="00E061FC"/>
    <w:rsid w:val="00E155FA"/>
    <w:rsid w:val="00E15863"/>
    <w:rsid w:val="00E15DAF"/>
    <w:rsid w:val="00E17309"/>
    <w:rsid w:val="00E176B5"/>
    <w:rsid w:val="00E20F3F"/>
    <w:rsid w:val="00E22149"/>
    <w:rsid w:val="00E246F0"/>
    <w:rsid w:val="00E24B2B"/>
    <w:rsid w:val="00E25638"/>
    <w:rsid w:val="00E30550"/>
    <w:rsid w:val="00E31F16"/>
    <w:rsid w:val="00E345E1"/>
    <w:rsid w:val="00E417C9"/>
    <w:rsid w:val="00E42FA5"/>
    <w:rsid w:val="00E51A91"/>
    <w:rsid w:val="00E56C0D"/>
    <w:rsid w:val="00E57A6E"/>
    <w:rsid w:val="00E6104D"/>
    <w:rsid w:val="00E631EF"/>
    <w:rsid w:val="00E64941"/>
    <w:rsid w:val="00E66D2B"/>
    <w:rsid w:val="00E7019C"/>
    <w:rsid w:val="00E71E79"/>
    <w:rsid w:val="00E73978"/>
    <w:rsid w:val="00E7722F"/>
    <w:rsid w:val="00E8227F"/>
    <w:rsid w:val="00E828C0"/>
    <w:rsid w:val="00E84C72"/>
    <w:rsid w:val="00E85895"/>
    <w:rsid w:val="00E86A2D"/>
    <w:rsid w:val="00E947BE"/>
    <w:rsid w:val="00E95FC2"/>
    <w:rsid w:val="00E967D3"/>
    <w:rsid w:val="00EA06F3"/>
    <w:rsid w:val="00EA0B43"/>
    <w:rsid w:val="00EA178D"/>
    <w:rsid w:val="00EA590F"/>
    <w:rsid w:val="00EA5DAE"/>
    <w:rsid w:val="00EA6002"/>
    <w:rsid w:val="00EA6A1A"/>
    <w:rsid w:val="00EA7039"/>
    <w:rsid w:val="00EA76AD"/>
    <w:rsid w:val="00EB5C46"/>
    <w:rsid w:val="00EB7FF5"/>
    <w:rsid w:val="00EC18D8"/>
    <w:rsid w:val="00EC2C75"/>
    <w:rsid w:val="00EC4724"/>
    <w:rsid w:val="00EC5E37"/>
    <w:rsid w:val="00EC5E7F"/>
    <w:rsid w:val="00ED0990"/>
    <w:rsid w:val="00EE47BF"/>
    <w:rsid w:val="00EE4A3C"/>
    <w:rsid w:val="00EE63C8"/>
    <w:rsid w:val="00EF311C"/>
    <w:rsid w:val="00EF5281"/>
    <w:rsid w:val="00F00026"/>
    <w:rsid w:val="00F002C1"/>
    <w:rsid w:val="00F02ACD"/>
    <w:rsid w:val="00F02C67"/>
    <w:rsid w:val="00F11516"/>
    <w:rsid w:val="00F127D1"/>
    <w:rsid w:val="00F14DB5"/>
    <w:rsid w:val="00F15D24"/>
    <w:rsid w:val="00F1683C"/>
    <w:rsid w:val="00F22FAC"/>
    <w:rsid w:val="00F23ABD"/>
    <w:rsid w:val="00F2569A"/>
    <w:rsid w:val="00F27F04"/>
    <w:rsid w:val="00F30B22"/>
    <w:rsid w:val="00F33E5D"/>
    <w:rsid w:val="00F35F4F"/>
    <w:rsid w:val="00F36673"/>
    <w:rsid w:val="00F37848"/>
    <w:rsid w:val="00F40463"/>
    <w:rsid w:val="00F4168A"/>
    <w:rsid w:val="00F41C02"/>
    <w:rsid w:val="00F423F8"/>
    <w:rsid w:val="00F43630"/>
    <w:rsid w:val="00F502A1"/>
    <w:rsid w:val="00F55505"/>
    <w:rsid w:val="00F560BC"/>
    <w:rsid w:val="00F5720E"/>
    <w:rsid w:val="00F57336"/>
    <w:rsid w:val="00F613A6"/>
    <w:rsid w:val="00F618B5"/>
    <w:rsid w:val="00F6508D"/>
    <w:rsid w:val="00F72090"/>
    <w:rsid w:val="00F73B7B"/>
    <w:rsid w:val="00F767DB"/>
    <w:rsid w:val="00F77D87"/>
    <w:rsid w:val="00F81338"/>
    <w:rsid w:val="00F815B2"/>
    <w:rsid w:val="00F81FE6"/>
    <w:rsid w:val="00F85998"/>
    <w:rsid w:val="00F90347"/>
    <w:rsid w:val="00F9053B"/>
    <w:rsid w:val="00F92167"/>
    <w:rsid w:val="00F95F5C"/>
    <w:rsid w:val="00FA58D6"/>
    <w:rsid w:val="00FA7009"/>
    <w:rsid w:val="00FA7A76"/>
    <w:rsid w:val="00FB0985"/>
    <w:rsid w:val="00FB1A20"/>
    <w:rsid w:val="00FB27C4"/>
    <w:rsid w:val="00FB30B6"/>
    <w:rsid w:val="00FB3F20"/>
    <w:rsid w:val="00FB4354"/>
    <w:rsid w:val="00FB4C72"/>
    <w:rsid w:val="00FB6329"/>
    <w:rsid w:val="00FC0959"/>
    <w:rsid w:val="00FC259B"/>
    <w:rsid w:val="00FC466F"/>
    <w:rsid w:val="00FC5A00"/>
    <w:rsid w:val="00FD079B"/>
    <w:rsid w:val="00FD34DD"/>
    <w:rsid w:val="00FE27D0"/>
    <w:rsid w:val="00FE36E6"/>
    <w:rsid w:val="00FE482F"/>
    <w:rsid w:val="00FE7968"/>
    <w:rsid w:val="00FF0F5A"/>
    <w:rsid w:val="00FF2DFD"/>
    <w:rsid w:val="00FF359D"/>
    <w:rsid w:val="00FF3A25"/>
    <w:rsid w:val="00FF3A3A"/>
    <w:rsid w:val="00FF50F1"/>
    <w:rsid w:val="00FF57D9"/>
    <w:rsid w:val="00FF5CBF"/>
    <w:rsid w:val="00FF6AA7"/>
  </w:rsids>
  <m:mathPr>
    <m:mathFont m:val="Cambria Math"/>
    <m:brkBin m:val="before"/>
    <m:brkBinSub m:val="--"/>
    <m:smallFrac m:val="0"/>
    <m:dispDef/>
    <m:lMargin m:val="0"/>
    <m:rMargin m:val="0"/>
    <m:defJc m:val="centerGroup"/>
    <m:wrapIndent m:val="1440"/>
    <m:intLim m:val="subSup"/>
    <m:naryLim m:val="undOvr"/>
  </m:mathPr>
  <w:themeFontLang w:val="en-US" w:eastAsia="ja-JP" w:bidi="th-T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AE472FB"/>
  <w15:chartTrackingRefBased/>
  <w15:docId w15:val="{87D7FF8B-0ADD-48AF-97B1-9280BC3607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pl-PL" w:eastAsia="pl-PL"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C7ABE"/>
    <w:pPr>
      <w:tabs>
        <w:tab w:val="left" w:pos="567"/>
      </w:tabs>
      <w:spacing w:line="260" w:lineRule="exact"/>
    </w:pPr>
    <w:rPr>
      <w:rFonts w:ascii="Times New Roman" w:eastAsia="Times New Roman" w:hAnsi="Times New Roman"/>
      <w:sz w:val="22"/>
      <w:lang w:val="pt-PT" w:eastAsia="pt-PT" w:bidi="pt-PT"/>
    </w:rPr>
  </w:style>
  <w:style w:type="paragraph" w:styleId="Heading1">
    <w:name w:val="heading 1"/>
    <w:aliases w:val="D70AR,Info rubrik 1,titel 1,Header 1"/>
    <w:basedOn w:val="Normal"/>
    <w:next w:val="Normal"/>
    <w:link w:val="Heading1Char"/>
    <w:qFormat/>
    <w:rsid w:val="00D20254"/>
    <w:pPr>
      <w:spacing w:before="240" w:after="120"/>
      <w:ind w:left="357" w:hanging="357"/>
      <w:outlineLvl w:val="0"/>
    </w:pPr>
    <w:rPr>
      <w:b/>
      <w:caps/>
      <w:sz w:val="26"/>
    </w:rPr>
  </w:style>
  <w:style w:type="paragraph" w:styleId="Heading2">
    <w:name w:val="heading 2"/>
    <w:aliases w:val="D70AR2,heading 2"/>
    <w:basedOn w:val="Normal"/>
    <w:next w:val="Normal"/>
    <w:link w:val="Heading2Char"/>
    <w:qFormat/>
    <w:rsid w:val="00D20254"/>
    <w:pPr>
      <w:keepNext/>
      <w:spacing w:before="240" w:after="60"/>
      <w:outlineLvl w:val="1"/>
    </w:pPr>
    <w:rPr>
      <w:rFonts w:ascii="Helvetica" w:hAnsi="Helvetica"/>
      <w:b/>
      <w:i/>
      <w:sz w:val="24"/>
    </w:rPr>
  </w:style>
  <w:style w:type="paragraph" w:styleId="Heading3">
    <w:name w:val="heading 3"/>
    <w:aliases w:val="D70AR3,titel 3,OLD Heading 3"/>
    <w:basedOn w:val="Normal"/>
    <w:next w:val="Normal"/>
    <w:link w:val="Heading3Char"/>
    <w:qFormat/>
    <w:rsid w:val="00D20254"/>
    <w:pPr>
      <w:keepNext/>
      <w:keepLines/>
      <w:spacing w:before="120" w:after="80"/>
      <w:outlineLvl w:val="2"/>
    </w:pPr>
    <w:rPr>
      <w:b/>
      <w:kern w:val="28"/>
      <w:sz w:val="24"/>
    </w:rPr>
  </w:style>
  <w:style w:type="paragraph" w:styleId="Heading4">
    <w:name w:val="heading 4"/>
    <w:aliases w:val="D70AR4,titel 4"/>
    <w:basedOn w:val="Normal"/>
    <w:next w:val="Normal"/>
    <w:link w:val="Heading4Char"/>
    <w:qFormat/>
    <w:rsid w:val="00D20254"/>
    <w:pPr>
      <w:keepNext/>
      <w:jc w:val="both"/>
      <w:outlineLvl w:val="3"/>
    </w:pPr>
    <w:rPr>
      <w:b/>
      <w:noProof/>
    </w:rPr>
  </w:style>
  <w:style w:type="paragraph" w:styleId="Heading5">
    <w:name w:val="heading 5"/>
    <w:aliases w:val="D70AR5,titel 5,DO NOT USE"/>
    <w:basedOn w:val="Normal"/>
    <w:next w:val="Normal"/>
    <w:link w:val="Heading5Char"/>
    <w:qFormat/>
    <w:rsid w:val="00D20254"/>
    <w:pPr>
      <w:keepNext/>
      <w:jc w:val="both"/>
      <w:outlineLvl w:val="4"/>
    </w:pPr>
    <w:rPr>
      <w:noProof/>
    </w:rPr>
  </w:style>
  <w:style w:type="paragraph" w:styleId="Heading6">
    <w:name w:val="heading 6"/>
    <w:basedOn w:val="Normal"/>
    <w:next w:val="Normal"/>
    <w:link w:val="Heading6Char"/>
    <w:qFormat/>
    <w:rsid w:val="00D20254"/>
    <w:pPr>
      <w:keepNext/>
      <w:tabs>
        <w:tab w:val="left" w:pos="-720"/>
        <w:tab w:val="left" w:pos="4536"/>
      </w:tabs>
      <w:suppressAutoHyphens/>
      <w:outlineLvl w:val="5"/>
    </w:pPr>
    <w:rPr>
      <w:i/>
    </w:rPr>
  </w:style>
  <w:style w:type="paragraph" w:styleId="Heading7">
    <w:name w:val="heading 7"/>
    <w:aliases w:val="DO NOT USE3,DO NOT USE31,DO NOT USE311,DO NOT USE3111,DO NOT USE31111,DO NOT USE311111,DO NOT USE3111111,DO NOT USE31111111,heading 7"/>
    <w:basedOn w:val="Normal"/>
    <w:next w:val="Normal"/>
    <w:link w:val="Heading7Char"/>
    <w:qFormat/>
    <w:rsid w:val="00D20254"/>
    <w:pPr>
      <w:keepNext/>
      <w:tabs>
        <w:tab w:val="left" w:pos="-720"/>
        <w:tab w:val="left" w:pos="4536"/>
      </w:tabs>
      <w:suppressAutoHyphens/>
      <w:jc w:val="both"/>
      <w:outlineLvl w:val="6"/>
    </w:pPr>
    <w:rPr>
      <w:i/>
    </w:rPr>
  </w:style>
  <w:style w:type="paragraph" w:styleId="Heading8">
    <w:name w:val="heading 8"/>
    <w:aliases w:val="DO NOT USE2,DO NOT USE21,DO NOT USE211,DO NOT USE2111,DO NOT USE21111,DO NOT USE211111,DO NOT USE2111111,DO NOT USE21111111"/>
    <w:basedOn w:val="Normal"/>
    <w:next w:val="Normal"/>
    <w:link w:val="Heading8Char"/>
    <w:qFormat/>
    <w:rsid w:val="00D20254"/>
    <w:pPr>
      <w:keepNext/>
      <w:ind w:left="567" w:hanging="567"/>
      <w:jc w:val="both"/>
      <w:outlineLvl w:val="7"/>
    </w:pPr>
    <w:rPr>
      <w:b/>
      <w:i/>
    </w:rPr>
  </w:style>
  <w:style w:type="paragraph" w:styleId="Heading9">
    <w:name w:val="heading 9"/>
    <w:aliases w:val="DO NOT USE1,DO NOT USE11,DO NOT USE111,DO NOT USE1111,DO NOT USE11111,DO NOT USE111111,DO NOT USE1111111,DO NOT USE11111111"/>
    <w:basedOn w:val="Normal"/>
    <w:next w:val="Normal"/>
    <w:link w:val="Heading9Char"/>
    <w:qFormat/>
    <w:rsid w:val="00D20254"/>
    <w:pPr>
      <w:keepNext/>
      <w:jc w:val="both"/>
      <w:outlineLvl w:val="8"/>
    </w:pPr>
    <w:rPr>
      <w:b/>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D70AR Char,Info rubrik 1 Char,titel 1 Char,Header 1 Char"/>
    <w:link w:val="Heading1"/>
    <w:rsid w:val="00D20254"/>
    <w:rPr>
      <w:rFonts w:ascii="Times New Roman" w:eastAsia="Times New Roman" w:hAnsi="Times New Roman" w:cs="Times New Roman"/>
      <w:b/>
      <w:caps/>
      <w:sz w:val="26"/>
      <w:szCs w:val="20"/>
      <w:lang w:eastAsia="pt-PT" w:bidi="pt-PT"/>
    </w:rPr>
  </w:style>
  <w:style w:type="character" w:customStyle="1" w:styleId="Heading2Char">
    <w:name w:val="Heading 2 Char"/>
    <w:aliases w:val="D70AR2 Char,heading 2 Char"/>
    <w:link w:val="Heading2"/>
    <w:rsid w:val="00D20254"/>
    <w:rPr>
      <w:rFonts w:ascii="Helvetica" w:eastAsia="Times New Roman" w:hAnsi="Helvetica" w:cs="Times New Roman"/>
      <w:b/>
      <w:i/>
      <w:sz w:val="24"/>
      <w:szCs w:val="20"/>
      <w:lang w:eastAsia="pt-PT" w:bidi="pt-PT"/>
    </w:rPr>
  </w:style>
  <w:style w:type="character" w:customStyle="1" w:styleId="Heading3Char">
    <w:name w:val="Heading 3 Char"/>
    <w:aliases w:val="D70AR3 Char,titel 3 Char,OLD Heading 3 Char"/>
    <w:link w:val="Heading3"/>
    <w:rsid w:val="00D20254"/>
    <w:rPr>
      <w:rFonts w:ascii="Times New Roman" w:eastAsia="Times New Roman" w:hAnsi="Times New Roman" w:cs="Times New Roman"/>
      <w:b/>
      <w:kern w:val="28"/>
      <w:sz w:val="24"/>
      <w:szCs w:val="20"/>
      <w:lang w:eastAsia="pt-PT" w:bidi="pt-PT"/>
    </w:rPr>
  </w:style>
  <w:style w:type="character" w:customStyle="1" w:styleId="Heading4Char">
    <w:name w:val="Heading 4 Char"/>
    <w:aliases w:val="D70AR4 Char,titel 4 Char"/>
    <w:link w:val="Heading4"/>
    <w:rsid w:val="00D20254"/>
    <w:rPr>
      <w:rFonts w:ascii="Times New Roman" w:eastAsia="Times New Roman" w:hAnsi="Times New Roman" w:cs="Times New Roman"/>
      <w:b/>
      <w:noProof/>
      <w:szCs w:val="20"/>
      <w:lang w:eastAsia="pt-PT" w:bidi="pt-PT"/>
    </w:rPr>
  </w:style>
  <w:style w:type="character" w:customStyle="1" w:styleId="Heading5Char">
    <w:name w:val="Heading 5 Char"/>
    <w:aliases w:val="D70AR5 Char,titel 5 Char,DO NOT USE Char"/>
    <w:link w:val="Heading5"/>
    <w:rsid w:val="00D20254"/>
    <w:rPr>
      <w:rFonts w:ascii="Times New Roman" w:eastAsia="Times New Roman" w:hAnsi="Times New Roman" w:cs="Times New Roman"/>
      <w:noProof/>
      <w:szCs w:val="20"/>
      <w:lang w:eastAsia="pt-PT" w:bidi="pt-PT"/>
    </w:rPr>
  </w:style>
  <w:style w:type="character" w:customStyle="1" w:styleId="Heading6Char">
    <w:name w:val="Heading 6 Char"/>
    <w:link w:val="Heading6"/>
    <w:rsid w:val="00D20254"/>
    <w:rPr>
      <w:rFonts w:ascii="Times New Roman" w:eastAsia="Times New Roman" w:hAnsi="Times New Roman" w:cs="Times New Roman"/>
      <w:i/>
      <w:szCs w:val="20"/>
      <w:lang w:eastAsia="pt-PT" w:bidi="pt-PT"/>
    </w:rPr>
  </w:style>
  <w:style w:type="character" w:customStyle="1" w:styleId="Heading7Char">
    <w:name w:val="Heading 7 Char"/>
    <w:aliases w:val="DO NOT USE3 Char,DO NOT USE31 Char,DO NOT USE311 Char,DO NOT USE3111 Char,DO NOT USE31111 Char,DO NOT USE311111 Char,DO NOT USE3111111 Char,DO NOT USE31111111 Char,heading 7 Char"/>
    <w:link w:val="Heading7"/>
    <w:uiPriority w:val="99"/>
    <w:rsid w:val="00D20254"/>
    <w:rPr>
      <w:rFonts w:ascii="Times New Roman" w:eastAsia="Times New Roman" w:hAnsi="Times New Roman" w:cs="Times New Roman"/>
      <w:i/>
      <w:szCs w:val="20"/>
      <w:lang w:eastAsia="pt-PT" w:bidi="pt-PT"/>
    </w:rPr>
  </w:style>
  <w:style w:type="character" w:customStyle="1" w:styleId="Heading8Char">
    <w:name w:val="Heading 8 Char"/>
    <w:aliases w:val="DO NOT USE2 Char,DO NOT USE21 Char,DO NOT USE211 Char,DO NOT USE2111 Char,DO NOT USE21111 Char,DO NOT USE211111 Char,DO NOT USE2111111 Char,DO NOT USE21111111 Char"/>
    <w:link w:val="Heading8"/>
    <w:rsid w:val="00D20254"/>
    <w:rPr>
      <w:rFonts w:ascii="Times New Roman" w:eastAsia="Times New Roman" w:hAnsi="Times New Roman" w:cs="Times New Roman"/>
      <w:b/>
      <w:i/>
      <w:szCs w:val="20"/>
      <w:lang w:eastAsia="pt-PT" w:bidi="pt-PT"/>
    </w:rPr>
  </w:style>
  <w:style w:type="character" w:customStyle="1" w:styleId="Heading9Char">
    <w:name w:val="Heading 9 Char"/>
    <w:aliases w:val="DO NOT USE1 Char,DO NOT USE11 Char,DO NOT USE111 Char,DO NOT USE1111 Char,DO NOT USE11111 Char,DO NOT USE111111 Char,DO NOT USE1111111 Char,DO NOT USE11111111 Char"/>
    <w:link w:val="Heading9"/>
    <w:rsid w:val="00D20254"/>
    <w:rPr>
      <w:rFonts w:ascii="Times New Roman" w:eastAsia="Times New Roman" w:hAnsi="Times New Roman" w:cs="Times New Roman"/>
      <w:b/>
      <w:i/>
      <w:szCs w:val="20"/>
      <w:lang w:eastAsia="pt-PT" w:bidi="pt-PT"/>
    </w:rPr>
  </w:style>
  <w:style w:type="paragraph" w:styleId="Header">
    <w:name w:val="header"/>
    <w:basedOn w:val="Normal"/>
    <w:link w:val="HeaderChar"/>
    <w:uiPriority w:val="99"/>
    <w:rsid w:val="00D20254"/>
    <w:pPr>
      <w:tabs>
        <w:tab w:val="center" w:pos="4153"/>
        <w:tab w:val="right" w:pos="8306"/>
      </w:tabs>
      <w:spacing w:line="240" w:lineRule="auto"/>
    </w:pPr>
    <w:rPr>
      <w:rFonts w:ascii="Arial" w:hAnsi="Arial"/>
      <w:sz w:val="20"/>
    </w:rPr>
  </w:style>
  <w:style w:type="character" w:customStyle="1" w:styleId="HeaderChar">
    <w:name w:val="Header Char"/>
    <w:link w:val="Header"/>
    <w:uiPriority w:val="99"/>
    <w:rsid w:val="00D20254"/>
    <w:rPr>
      <w:rFonts w:ascii="Arial" w:eastAsia="Times New Roman" w:hAnsi="Arial" w:cs="Times New Roman"/>
      <w:sz w:val="20"/>
      <w:szCs w:val="20"/>
      <w:lang w:eastAsia="pt-PT" w:bidi="pt-PT"/>
    </w:rPr>
  </w:style>
  <w:style w:type="paragraph" w:styleId="Footer">
    <w:name w:val="footer"/>
    <w:basedOn w:val="Normal"/>
    <w:link w:val="FooterChar"/>
    <w:uiPriority w:val="99"/>
    <w:rsid w:val="00D20254"/>
    <w:pPr>
      <w:tabs>
        <w:tab w:val="center" w:pos="4536"/>
        <w:tab w:val="center" w:pos="8930"/>
      </w:tabs>
      <w:spacing w:line="240" w:lineRule="auto"/>
    </w:pPr>
    <w:rPr>
      <w:rFonts w:ascii="Arial" w:hAnsi="Arial"/>
      <w:sz w:val="16"/>
    </w:rPr>
  </w:style>
  <w:style w:type="character" w:customStyle="1" w:styleId="FooterChar">
    <w:name w:val="Footer Char"/>
    <w:link w:val="Footer"/>
    <w:uiPriority w:val="99"/>
    <w:rsid w:val="00D20254"/>
    <w:rPr>
      <w:rFonts w:ascii="Arial" w:eastAsia="Times New Roman" w:hAnsi="Arial" w:cs="Times New Roman"/>
      <w:sz w:val="16"/>
      <w:szCs w:val="20"/>
      <w:lang w:eastAsia="pt-PT" w:bidi="pt-PT"/>
    </w:rPr>
  </w:style>
  <w:style w:type="character" w:styleId="PageNumber">
    <w:name w:val="page number"/>
    <w:basedOn w:val="DefaultParagraphFont"/>
    <w:rsid w:val="00D20254"/>
  </w:style>
  <w:style w:type="paragraph" w:styleId="EndnoteText">
    <w:name w:val="endnote text"/>
    <w:basedOn w:val="Normal"/>
    <w:link w:val="EndnoteTextChar"/>
    <w:semiHidden/>
    <w:rsid w:val="00D20254"/>
    <w:pPr>
      <w:spacing w:line="240" w:lineRule="auto"/>
    </w:pPr>
  </w:style>
  <w:style w:type="character" w:customStyle="1" w:styleId="EndnoteTextChar">
    <w:name w:val="Endnote Text Char"/>
    <w:link w:val="EndnoteText"/>
    <w:semiHidden/>
    <w:rsid w:val="00D20254"/>
    <w:rPr>
      <w:rFonts w:ascii="Times New Roman" w:eastAsia="Times New Roman" w:hAnsi="Times New Roman" w:cs="Times New Roman"/>
      <w:szCs w:val="20"/>
      <w:lang w:eastAsia="pt-PT" w:bidi="pt-PT"/>
    </w:rPr>
  </w:style>
  <w:style w:type="character" w:styleId="EndnoteReference">
    <w:name w:val="endnote reference"/>
    <w:semiHidden/>
    <w:rsid w:val="00D20254"/>
    <w:rPr>
      <w:vertAlign w:val="superscript"/>
    </w:rPr>
  </w:style>
  <w:style w:type="character" w:styleId="CommentReference">
    <w:name w:val="annotation reference"/>
    <w:uiPriority w:val="99"/>
    <w:rsid w:val="00D20254"/>
    <w:rPr>
      <w:sz w:val="16"/>
    </w:rPr>
  </w:style>
  <w:style w:type="paragraph" w:styleId="CommentText">
    <w:name w:val="annotation text"/>
    <w:basedOn w:val="Normal"/>
    <w:link w:val="CommentTextChar"/>
    <w:uiPriority w:val="99"/>
    <w:rsid w:val="00D20254"/>
    <w:rPr>
      <w:sz w:val="20"/>
    </w:rPr>
  </w:style>
  <w:style w:type="character" w:customStyle="1" w:styleId="CommentTextChar">
    <w:name w:val="Comment Text Char"/>
    <w:link w:val="CommentText"/>
    <w:uiPriority w:val="99"/>
    <w:rsid w:val="00D20254"/>
    <w:rPr>
      <w:rFonts w:ascii="Times New Roman" w:eastAsia="Times New Roman" w:hAnsi="Times New Roman" w:cs="Times New Roman"/>
      <w:sz w:val="20"/>
      <w:szCs w:val="20"/>
      <w:lang w:eastAsia="pt-PT" w:bidi="pt-PT"/>
    </w:rPr>
  </w:style>
  <w:style w:type="paragraph" w:styleId="BodyText2">
    <w:name w:val="Body Text 2"/>
    <w:basedOn w:val="Normal"/>
    <w:link w:val="BodyText2Char"/>
    <w:rsid w:val="00D20254"/>
    <w:pPr>
      <w:tabs>
        <w:tab w:val="left" w:pos="4536"/>
      </w:tabs>
      <w:jc w:val="both"/>
    </w:pPr>
    <w:rPr>
      <w:b/>
    </w:rPr>
  </w:style>
  <w:style w:type="character" w:customStyle="1" w:styleId="BodyText2Char">
    <w:name w:val="Body Text 2 Char"/>
    <w:link w:val="BodyText2"/>
    <w:rsid w:val="00D20254"/>
    <w:rPr>
      <w:rFonts w:ascii="Times New Roman" w:eastAsia="Times New Roman" w:hAnsi="Times New Roman" w:cs="Times New Roman"/>
      <w:b/>
      <w:szCs w:val="20"/>
      <w:lang w:eastAsia="pt-PT" w:bidi="pt-PT"/>
    </w:rPr>
  </w:style>
  <w:style w:type="paragraph" w:styleId="BodyText">
    <w:name w:val="Body Text"/>
    <w:basedOn w:val="Normal"/>
    <w:link w:val="BodyTextChar"/>
    <w:rsid w:val="00D20254"/>
    <w:rPr>
      <w:b/>
      <w:i/>
    </w:rPr>
  </w:style>
  <w:style w:type="character" w:customStyle="1" w:styleId="BodyTextChar">
    <w:name w:val="Body Text Char"/>
    <w:link w:val="BodyText"/>
    <w:rsid w:val="00D20254"/>
    <w:rPr>
      <w:rFonts w:ascii="Times New Roman" w:eastAsia="Times New Roman" w:hAnsi="Times New Roman" w:cs="Times New Roman"/>
      <w:b/>
      <w:i/>
      <w:szCs w:val="20"/>
      <w:lang w:eastAsia="pt-PT" w:bidi="pt-PT"/>
    </w:rPr>
  </w:style>
  <w:style w:type="paragraph" w:styleId="BodyText3">
    <w:name w:val="Body Text 3"/>
    <w:basedOn w:val="Normal"/>
    <w:link w:val="BodyText3Char"/>
    <w:rsid w:val="00D20254"/>
    <w:pPr>
      <w:jc w:val="both"/>
    </w:pPr>
    <w:rPr>
      <w:b/>
      <w:i/>
    </w:rPr>
  </w:style>
  <w:style w:type="character" w:customStyle="1" w:styleId="BodyText3Char">
    <w:name w:val="Body Text 3 Char"/>
    <w:link w:val="BodyText3"/>
    <w:rsid w:val="00D20254"/>
    <w:rPr>
      <w:rFonts w:ascii="Times New Roman" w:eastAsia="Times New Roman" w:hAnsi="Times New Roman" w:cs="Times New Roman"/>
      <w:b/>
      <w:i/>
      <w:szCs w:val="20"/>
      <w:lang w:eastAsia="pt-PT" w:bidi="pt-PT"/>
    </w:rPr>
  </w:style>
  <w:style w:type="paragraph" w:styleId="BodyTextIndent2">
    <w:name w:val="Body Text Indent 2"/>
    <w:basedOn w:val="Normal"/>
    <w:link w:val="BodyTextIndent2Char"/>
    <w:rsid w:val="00D20254"/>
    <w:pPr>
      <w:ind w:left="567" w:hanging="567"/>
      <w:jc w:val="both"/>
    </w:pPr>
    <w:rPr>
      <w:b/>
    </w:rPr>
  </w:style>
  <w:style w:type="character" w:customStyle="1" w:styleId="BodyTextIndent2Char">
    <w:name w:val="Body Text Indent 2 Char"/>
    <w:link w:val="BodyTextIndent2"/>
    <w:rsid w:val="00D20254"/>
    <w:rPr>
      <w:rFonts w:ascii="Times New Roman" w:eastAsia="Times New Roman" w:hAnsi="Times New Roman" w:cs="Times New Roman"/>
      <w:b/>
      <w:szCs w:val="20"/>
      <w:lang w:eastAsia="pt-PT" w:bidi="pt-PT"/>
    </w:rPr>
  </w:style>
  <w:style w:type="paragraph" w:styleId="FootnoteText">
    <w:name w:val="footnote text"/>
    <w:basedOn w:val="Normal"/>
    <w:link w:val="FootnoteTextChar"/>
    <w:semiHidden/>
    <w:rsid w:val="00D20254"/>
    <w:rPr>
      <w:sz w:val="20"/>
    </w:rPr>
  </w:style>
  <w:style w:type="character" w:customStyle="1" w:styleId="FootnoteTextChar">
    <w:name w:val="Footnote Text Char"/>
    <w:link w:val="FootnoteText"/>
    <w:semiHidden/>
    <w:rsid w:val="00D20254"/>
    <w:rPr>
      <w:rFonts w:ascii="Times New Roman" w:eastAsia="Times New Roman" w:hAnsi="Times New Roman" w:cs="Times New Roman"/>
      <w:sz w:val="20"/>
      <w:szCs w:val="20"/>
      <w:lang w:eastAsia="pt-PT" w:bidi="pt-PT"/>
    </w:rPr>
  </w:style>
  <w:style w:type="character" w:styleId="FootnoteReference">
    <w:name w:val="footnote reference"/>
    <w:semiHidden/>
    <w:rsid w:val="00D20254"/>
    <w:rPr>
      <w:vertAlign w:val="superscript"/>
    </w:rPr>
  </w:style>
  <w:style w:type="paragraph" w:styleId="BodyTextIndent3">
    <w:name w:val="Body Text Indent 3"/>
    <w:basedOn w:val="Normal"/>
    <w:link w:val="BodyTextIndent3Char"/>
    <w:rsid w:val="00D20254"/>
    <w:pPr>
      <w:ind w:left="567" w:hanging="567"/>
    </w:pPr>
    <w:rPr>
      <w:i/>
      <w:color w:val="008000"/>
    </w:rPr>
  </w:style>
  <w:style w:type="character" w:customStyle="1" w:styleId="BodyTextIndent3Char">
    <w:name w:val="Body Text Indent 3 Char"/>
    <w:link w:val="BodyTextIndent3"/>
    <w:rsid w:val="00D20254"/>
    <w:rPr>
      <w:rFonts w:ascii="Times New Roman" w:eastAsia="Times New Roman" w:hAnsi="Times New Roman" w:cs="Times New Roman"/>
      <w:i/>
      <w:color w:val="008000"/>
      <w:szCs w:val="20"/>
      <w:lang w:eastAsia="pt-PT" w:bidi="pt-PT"/>
    </w:rPr>
  </w:style>
  <w:style w:type="paragraph" w:styleId="BodyTextIndent">
    <w:name w:val="Body Text Indent"/>
    <w:basedOn w:val="Normal"/>
    <w:link w:val="BodyTextIndentChar"/>
    <w:rsid w:val="00D20254"/>
    <w:pPr>
      <w:ind w:left="567"/>
    </w:pPr>
  </w:style>
  <w:style w:type="character" w:customStyle="1" w:styleId="BodyTextIndentChar">
    <w:name w:val="Body Text Indent Char"/>
    <w:link w:val="BodyTextIndent"/>
    <w:rsid w:val="00D20254"/>
    <w:rPr>
      <w:rFonts w:ascii="Times New Roman" w:eastAsia="Times New Roman" w:hAnsi="Times New Roman" w:cs="Times New Roman"/>
      <w:szCs w:val="20"/>
      <w:lang w:eastAsia="pt-PT" w:bidi="pt-PT"/>
    </w:rPr>
  </w:style>
  <w:style w:type="paragraph" w:styleId="DocumentMap">
    <w:name w:val="Document Map"/>
    <w:basedOn w:val="Normal"/>
    <w:link w:val="DocumentMapChar"/>
    <w:rsid w:val="00D20254"/>
    <w:pPr>
      <w:shd w:val="clear" w:color="auto" w:fill="000080"/>
    </w:pPr>
    <w:rPr>
      <w:rFonts w:ascii="Tahoma" w:hAnsi="Tahoma"/>
    </w:rPr>
  </w:style>
  <w:style w:type="character" w:customStyle="1" w:styleId="DocumentMapChar">
    <w:name w:val="Document Map Char"/>
    <w:link w:val="DocumentMap"/>
    <w:rsid w:val="00D20254"/>
    <w:rPr>
      <w:rFonts w:ascii="Tahoma" w:eastAsia="Times New Roman" w:hAnsi="Tahoma" w:cs="Times New Roman"/>
      <w:szCs w:val="20"/>
      <w:shd w:val="clear" w:color="auto" w:fill="000080"/>
      <w:lang w:eastAsia="pt-PT" w:bidi="pt-PT"/>
    </w:rPr>
  </w:style>
  <w:style w:type="paragraph" w:customStyle="1" w:styleId="captiontable">
    <w:name w:val="caption:table"/>
    <w:basedOn w:val="Normal"/>
    <w:next w:val="tabletext"/>
    <w:rsid w:val="00D20254"/>
    <w:pPr>
      <w:keepNext/>
      <w:tabs>
        <w:tab w:val="clear" w:pos="567"/>
      </w:tabs>
      <w:spacing w:after="240" w:line="240" w:lineRule="auto"/>
      <w:ind w:left="1440" w:hanging="1440"/>
    </w:pPr>
    <w:rPr>
      <w:rFonts w:ascii="Arial" w:hAnsi="Arial"/>
      <w:b/>
    </w:rPr>
  </w:style>
  <w:style w:type="paragraph" w:customStyle="1" w:styleId="tabletext">
    <w:name w:val="table:text"/>
    <w:basedOn w:val="Normal"/>
    <w:rsid w:val="00D20254"/>
    <w:pPr>
      <w:tabs>
        <w:tab w:val="clear" w:pos="567"/>
      </w:tabs>
      <w:spacing w:before="120" w:after="120" w:line="240" w:lineRule="auto"/>
    </w:pPr>
    <w:rPr>
      <w:rFonts w:ascii="Arial" w:hAnsi="Arial"/>
      <w:sz w:val="18"/>
    </w:rPr>
  </w:style>
  <w:style w:type="paragraph" w:styleId="TOC1">
    <w:name w:val="toc 1"/>
    <w:basedOn w:val="Normal"/>
    <w:next w:val="Normal"/>
    <w:autoRedefine/>
    <w:semiHidden/>
    <w:rsid w:val="00D20254"/>
    <w:pPr>
      <w:tabs>
        <w:tab w:val="clear" w:pos="567"/>
      </w:tabs>
      <w:spacing w:line="240" w:lineRule="auto"/>
    </w:pPr>
    <w:rPr>
      <w:b/>
      <w:bCs/>
      <w:sz w:val="24"/>
      <w:szCs w:val="24"/>
    </w:rPr>
  </w:style>
  <w:style w:type="paragraph" w:customStyle="1" w:styleId="EMEABodyText">
    <w:name w:val="EMEA Body Text"/>
    <w:basedOn w:val="Normal"/>
    <w:rsid w:val="00D20254"/>
    <w:pPr>
      <w:tabs>
        <w:tab w:val="clear" w:pos="567"/>
      </w:tabs>
      <w:spacing w:line="240" w:lineRule="auto"/>
    </w:pPr>
  </w:style>
  <w:style w:type="paragraph" w:customStyle="1" w:styleId="head2">
    <w:name w:val="head2"/>
    <w:rsid w:val="00D20254"/>
    <w:pPr>
      <w:keepNext/>
      <w:keepLines/>
      <w:tabs>
        <w:tab w:val="left" w:pos="1008"/>
        <w:tab w:val="left" w:pos="2419"/>
        <w:tab w:val="left" w:pos="3845"/>
        <w:tab w:val="left" w:pos="5256"/>
      </w:tabs>
      <w:spacing w:before="244" w:after="56" w:line="279" w:lineRule="auto"/>
      <w:ind w:left="1008" w:hanging="1008"/>
    </w:pPr>
    <w:rPr>
      <w:rFonts w:ascii="Palatino" w:eastAsia="Times New Roman" w:hAnsi="Palatino"/>
      <w:b/>
      <w:sz w:val="22"/>
      <w:lang w:val="pt-PT" w:eastAsia="pt-PT" w:bidi="pt-PT"/>
    </w:rPr>
  </w:style>
  <w:style w:type="paragraph" w:customStyle="1" w:styleId="para">
    <w:name w:val="para"/>
    <w:rsid w:val="00D20254"/>
    <w:pPr>
      <w:tabs>
        <w:tab w:val="left" w:pos="1008"/>
        <w:tab w:val="left" w:pos="2419"/>
        <w:tab w:val="left" w:pos="3845"/>
        <w:tab w:val="left" w:pos="5256"/>
        <w:tab w:val="left" w:pos="6682"/>
      </w:tabs>
      <w:spacing w:before="76" w:after="115" w:line="279" w:lineRule="auto"/>
      <w:ind w:left="1008"/>
    </w:pPr>
    <w:rPr>
      <w:rFonts w:ascii="Palatino" w:eastAsia="Times New Roman" w:hAnsi="Palatino"/>
      <w:sz w:val="22"/>
      <w:lang w:val="pt-PT" w:eastAsia="pt-PT" w:bidi="pt-PT"/>
    </w:rPr>
  </w:style>
  <w:style w:type="paragraph" w:customStyle="1" w:styleId="Proc2">
    <w:name w:val="Proc 2"/>
    <w:basedOn w:val="bullethead"/>
    <w:rsid w:val="00D20254"/>
    <w:pPr>
      <w:ind w:left="1134" w:hanging="567"/>
    </w:pPr>
  </w:style>
  <w:style w:type="paragraph" w:customStyle="1" w:styleId="bullethead">
    <w:name w:val="bullet head"/>
    <w:basedOn w:val="Normal"/>
    <w:rsid w:val="00D20254"/>
    <w:pPr>
      <w:tabs>
        <w:tab w:val="clear" w:pos="567"/>
      </w:tabs>
      <w:spacing w:before="240" w:line="240" w:lineRule="exact"/>
    </w:pPr>
    <w:rPr>
      <w:b/>
      <w:kern w:val="28"/>
    </w:rPr>
  </w:style>
  <w:style w:type="paragraph" w:customStyle="1" w:styleId="Proc3">
    <w:name w:val="Proc 3"/>
    <w:basedOn w:val="bulletlist"/>
    <w:rsid w:val="00D20254"/>
    <w:pPr>
      <w:ind w:left="1701" w:hanging="567"/>
    </w:pPr>
  </w:style>
  <w:style w:type="paragraph" w:customStyle="1" w:styleId="bulletlist">
    <w:name w:val="bullet list"/>
    <w:basedOn w:val="Normal"/>
    <w:rsid w:val="00D20254"/>
    <w:pPr>
      <w:tabs>
        <w:tab w:val="clear" w:pos="567"/>
      </w:tabs>
      <w:spacing w:before="120" w:line="240" w:lineRule="exact"/>
    </w:pPr>
    <w:rPr>
      <w:kern w:val="28"/>
    </w:rPr>
  </w:style>
  <w:style w:type="paragraph" w:styleId="Title">
    <w:name w:val="Title"/>
    <w:basedOn w:val="Normal"/>
    <w:link w:val="TitleChar"/>
    <w:qFormat/>
    <w:rsid w:val="00D20254"/>
    <w:pPr>
      <w:tabs>
        <w:tab w:val="clear" w:pos="567"/>
      </w:tabs>
      <w:spacing w:line="240" w:lineRule="auto"/>
      <w:jc w:val="center"/>
    </w:pPr>
    <w:rPr>
      <w:b/>
    </w:rPr>
  </w:style>
  <w:style w:type="character" w:customStyle="1" w:styleId="TitleChar">
    <w:name w:val="Title Char"/>
    <w:link w:val="Title"/>
    <w:rsid w:val="00D20254"/>
    <w:rPr>
      <w:rFonts w:ascii="Times New Roman" w:eastAsia="Times New Roman" w:hAnsi="Times New Roman" w:cs="Times New Roman"/>
      <w:b/>
      <w:szCs w:val="20"/>
      <w:lang w:eastAsia="pt-PT" w:bidi="pt-PT"/>
    </w:rPr>
  </w:style>
  <w:style w:type="paragraph" w:customStyle="1" w:styleId="Fait">
    <w:name w:val="Fait à"/>
    <w:basedOn w:val="Normal"/>
    <w:next w:val="Institutionquisigne"/>
    <w:rsid w:val="00D20254"/>
    <w:pPr>
      <w:keepNext/>
      <w:tabs>
        <w:tab w:val="clear" w:pos="567"/>
      </w:tabs>
      <w:spacing w:before="120" w:line="240" w:lineRule="auto"/>
      <w:jc w:val="both"/>
    </w:pPr>
    <w:rPr>
      <w:sz w:val="24"/>
    </w:rPr>
  </w:style>
  <w:style w:type="paragraph" w:customStyle="1" w:styleId="Institutionquisigne">
    <w:name w:val="Institution qui signe"/>
    <w:basedOn w:val="Normal"/>
    <w:next w:val="Personnequisigne"/>
    <w:rsid w:val="00D20254"/>
    <w:pPr>
      <w:keepNext/>
      <w:tabs>
        <w:tab w:val="clear" w:pos="567"/>
        <w:tab w:val="left" w:pos="4253"/>
      </w:tabs>
      <w:spacing w:before="720" w:line="240" w:lineRule="auto"/>
      <w:jc w:val="both"/>
    </w:pPr>
    <w:rPr>
      <w:i/>
      <w:sz w:val="24"/>
    </w:rPr>
  </w:style>
  <w:style w:type="paragraph" w:customStyle="1" w:styleId="Personnequisigne">
    <w:name w:val="Personne qui signe"/>
    <w:basedOn w:val="Normal"/>
    <w:next w:val="Institutionquisigne"/>
    <w:rsid w:val="00D20254"/>
    <w:pPr>
      <w:tabs>
        <w:tab w:val="clear" w:pos="567"/>
        <w:tab w:val="left" w:pos="4253"/>
      </w:tabs>
      <w:spacing w:line="240" w:lineRule="auto"/>
    </w:pPr>
    <w:rPr>
      <w:i/>
      <w:sz w:val="24"/>
    </w:rPr>
  </w:style>
  <w:style w:type="paragraph" w:customStyle="1" w:styleId="Emission">
    <w:name w:val="Emission"/>
    <w:basedOn w:val="Normal"/>
    <w:next w:val="Rfrenceinstitutionelle"/>
    <w:rsid w:val="00D20254"/>
    <w:pPr>
      <w:tabs>
        <w:tab w:val="clear" w:pos="567"/>
      </w:tabs>
      <w:spacing w:line="240" w:lineRule="auto"/>
      <w:ind w:left="5103"/>
    </w:pPr>
    <w:rPr>
      <w:sz w:val="24"/>
    </w:rPr>
  </w:style>
  <w:style w:type="paragraph" w:customStyle="1" w:styleId="Rfrenceinstitutionelle">
    <w:name w:val="Référence institutionelle"/>
    <w:basedOn w:val="Normal"/>
    <w:next w:val="Normal"/>
    <w:rsid w:val="00D20254"/>
    <w:pPr>
      <w:tabs>
        <w:tab w:val="clear" w:pos="567"/>
      </w:tabs>
      <w:spacing w:after="240" w:line="240" w:lineRule="auto"/>
      <w:ind w:left="5103"/>
    </w:pPr>
    <w:rPr>
      <w:sz w:val="24"/>
    </w:rPr>
  </w:style>
  <w:style w:type="paragraph" w:customStyle="1" w:styleId="Typedudocument">
    <w:name w:val="Type du document"/>
    <w:basedOn w:val="Normal"/>
    <w:next w:val="Datedadoption"/>
    <w:rsid w:val="00D20254"/>
    <w:pPr>
      <w:tabs>
        <w:tab w:val="clear" w:pos="567"/>
      </w:tabs>
      <w:spacing w:before="360" w:line="240" w:lineRule="auto"/>
      <w:jc w:val="center"/>
    </w:pPr>
    <w:rPr>
      <w:b/>
      <w:sz w:val="24"/>
    </w:rPr>
  </w:style>
  <w:style w:type="paragraph" w:customStyle="1" w:styleId="Datedadoption">
    <w:name w:val="Date d'adoption"/>
    <w:basedOn w:val="Normal"/>
    <w:next w:val="Titreobjet"/>
    <w:rsid w:val="00D20254"/>
    <w:pPr>
      <w:tabs>
        <w:tab w:val="clear" w:pos="567"/>
      </w:tabs>
      <w:spacing w:before="360" w:line="240" w:lineRule="auto"/>
      <w:jc w:val="center"/>
    </w:pPr>
    <w:rPr>
      <w:b/>
      <w:sz w:val="24"/>
    </w:rPr>
  </w:style>
  <w:style w:type="paragraph" w:customStyle="1" w:styleId="Titreobjet">
    <w:name w:val="Titre objet"/>
    <w:basedOn w:val="Normal"/>
    <w:next w:val="Sous-titreobjet"/>
    <w:rsid w:val="00D20254"/>
    <w:pPr>
      <w:tabs>
        <w:tab w:val="clear" w:pos="567"/>
      </w:tabs>
      <w:spacing w:before="360" w:after="360" w:line="240" w:lineRule="auto"/>
      <w:jc w:val="center"/>
    </w:pPr>
    <w:rPr>
      <w:b/>
      <w:sz w:val="24"/>
    </w:rPr>
  </w:style>
  <w:style w:type="paragraph" w:customStyle="1" w:styleId="Sous-titreobjet">
    <w:name w:val="Sous-titre objet"/>
    <w:basedOn w:val="Titreobjet"/>
    <w:rsid w:val="00D20254"/>
    <w:pPr>
      <w:spacing w:before="0" w:after="0"/>
    </w:pPr>
  </w:style>
  <w:style w:type="paragraph" w:customStyle="1" w:styleId="Formuledadoption">
    <w:name w:val="Formule d'adoption"/>
    <w:basedOn w:val="Normal"/>
    <w:next w:val="Titrearticle"/>
    <w:rsid w:val="00D20254"/>
    <w:pPr>
      <w:keepNext/>
      <w:tabs>
        <w:tab w:val="clear" w:pos="567"/>
      </w:tabs>
      <w:spacing w:before="120" w:after="120" w:line="240" w:lineRule="auto"/>
      <w:jc w:val="both"/>
    </w:pPr>
    <w:rPr>
      <w:sz w:val="24"/>
    </w:rPr>
  </w:style>
  <w:style w:type="paragraph" w:customStyle="1" w:styleId="Titrearticle">
    <w:name w:val="Titre article"/>
    <w:basedOn w:val="Normal"/>
    <w:next w:val="Normal"/>
    <w:rsid w:val="00D20254"/>
    <w:pPr>
      <w:keepNext/>
      <w:tabs>
        <w:tab w:val="clear" w:pos="567"/>
      </w:tabs>
      <w:spacing w:before="360" w:after="120" w:line="240" w:lineRule="auto"/>
      <w:jc w:val="center"/>
    </w:pPr>
    <w:rPr>
      <w:i/>
      <w:sz w:val="24"/>
    </w:rPr>
  </w:style>
  <w:style w:type="paragraph" w:customStyle="1" w:styleId="Institutionquiagit">
    <w:name w:val="Institution qui agit"/>
    <w:basedOn w:val="Normal"/>
    <w:next w:val="Normal"/>
    <w:rsid w:val="00D20254"/>
    <w:pPr>
      <w:keepNext/>
      <w:tabs>
        <w:tab w:val="clear" w:pos="567"/>
      </w:tabs>
      <w:spacing w:before="600" w:after="120" w:line="240" w:lineRule="auto"/>
      <w:jc w:val="both"/>
    </w:pPr>
    <w:rPr>
      <w:sz w:val="24"/>
    </w:rPr>
  </w:style>
  <w:style w:type="paragraph" w:customStyle="1" w:styleId="Langue">
    <w:name w:val="Langue"/>
    <w:basedOn w:val="Normal"/>
    <w:next w:val="Normal"/>
    <w:rsid w:val="00D20254"/>
    <w:pPr>
      <w:tabs>
        <w:tab w:val="clear" w:pos="567"/>
      </w:tabs>
      <w:spacing w:after="600" w:line="240" w:lineRule="auto"/>
      <w:jc w:val="center"/>
    </w:pPr>
    <w:rPr>
      <w:b/>
      <w:caps/>
      <w:sz w:val="24"/>
    </w:rPr>
  </w:style>
  <w:style w:type="paragraph" w:customStyle="1" w:styleId="Nomdelinstitution">
    <w:name w:val="Nom de l'institution"/>
    <w:basedOn w:val="Normal"/>
    <w:next w:val="Emission"/>
    <w:rsid w:val="00D20254"/>
    <w:pPr>
      <w:tabs>
        <w:tab w:val="clear" w:pos="567"/>
      </w:tabs>
      <w:spacing w:line="240" w:lineRule="auto"/>
    </w:pPr>
    <w:rPr>
      <w:rFonts w:ascii="Arial" w:hAnsi="Arial"/>
      <w:sz w:val="24"/>
    </w:rPr>
  </w:style>
  <w:style w:type="paragraph" w:customStyle="1" w:styleId="Langueoriginale">
    <w:name w:val="Langue originale"/>
    <w:basedOn w:val="Normal"/>
    <w:next w:val="Normal"/>
    <w:rsid w:val="00D20254"/>
    <w:pPr>
      <w:tabs>
        <w:tab w:val="clear" w:pos="567"/>
      </w:tabs>
      <w:spacing w:before="360" w:after="120" w:line="240" w:lineRule="auto"/>
      <w:jc w:val="center"/>
    </w:pPr>
    <w:rPr>
      <w:caps/>
      <w:sz w:val="24"/>
    </w:rPr>
  </w:style>
  <w:style w:type="paragraph" w:customStyle="1" w:styleId="Considrant">
    <w:name w:val="Considérant"/>
    <w:basedOn w:val="Normal"/>
    <w:rsid w:val="00D20254"/>
    <w:pPr>
      <w:tabs>
        <w:tab w:val="clear" w:pos="567"/>
        <w:tab w:val="num" w:pos="1068"/>
      </w:tabs>
      <w:spacing w:before="120" w:after="120" w:line="240" w:lineRule="auto"/>
      <w:ind w:left="1068" w:hanging="360"/>
      <w:jc w:val="both"/>
    </w:pPr>
    <w:rPr>
      <w:sz w:val="24"/>
    </w:rPr>
  </w:style>
  <w:style w:type="paragraph" w:customStyle="1" w:styleId="Confidentialit">
    <w:name w:val="Confidentialité"/>
    <w:basedOn w:val="Normal"/>
    <w:next w:val="Normal"/>
    <w:rsid w:val="00D20254"/>
    <w:pPr>
      <w:tabs>
        <w:tab w:val="clear" w:pos="567"/>
      </w:tabs>
      <w:spacing w:before="240" w:after="240" w:line="240" w:lineRule="auto"/>
      <w:ind w:left="5103"/>
      <w:jc w:val="both"/>
    </w:pPr>
    <w:rPr>
      <w:sz w:val="24"/>
      <w:u w:val="single"/>
    </w:rPr>
  </w:style>
  <w:style w:type="paragraph" w:customStyle="1" w:styleId="Proc1">
    <w:name w:val="Proc 1"/>
    <w:basedOn w:val="bullethead"/>
    <w:rsid w:val="00D20254"/>
    <w:pPr>
      <w:tabs>
        <w:tab w:val="num" w:pos="567"/>
      </w:tabs>
      <w:ind w:left="567" w:hanging="567"/>
    </w:pPr>
  </w:style>
  <w:style w:type="paragraph" w:customStyle="1" w:styleId="EMEAHeading2">
    <w:name w:val="EMEA Heading 2"/>
    <w:basedOn w:val="Normal"/>
    <w:next w:val="Normal"/>
    <w:rsid w:val="00D20254"/>
    <w:pPr>
      <w:keepNext/>
      <w:keepLines/>
      <w:tabs>
        <w:tab w:val="clear" w:pos="567"/>
      </w:tabs>
      <w:spacing w:line="240" w:lineRule="auto"/>
      <w:ind w:left="567" w:hanging="567"/>
    </w:pPr>
    <w:rPr>
      <w:b/>
    </w:rPr>
  </w:style>
  <w:style w:type="paragraph" w:customStyle="1" w:styleId="EMEAHeading1">
    <w:name w:val="EMEA Heading 1"/>
    <w:basedOn w:val="Normal"/>
    <w:next w:val="Normal"/>
    <w:rsid w:val="00D20254"/>
    <w:pPr>
      <w:keepNext/>
      <w:keepLines/>
      <w:tabs>
        <w:tab w:val="clear" w:pos="567"/>
      </w:tabs>
      <w:spacing w:line="240" w:lineRule="auto"/>
      <w:ind w:left="567" w:hanging="567"/>
    </w:pPr>
    <w:rPr>
      <w:b/>
      <w:caps/>
    </w:rPr>
  </w:style>
  <w:style w:type="paragraph" w:customStyle="1" w:styleId="Text3">
    <w:name w:val="Text 3"/>
    <w:basedOn w:val="Normal"/>
    <w:rsid w:val="00D20254"/>
    <w:pPr>
      <w:tabs>
        <w:tab w:val="clear" w:pos="567"/>
      </w:tabs>
      <w:spacing w:before="120" w:after="120" w:line="240" w:lineRule="auto"/>
      <w:ind w:left="851"/>
      <w:jc w:val="both"/>
    </w:pPr>
  </w:style>
  <w:style w:type="paragraph" w:styleId="Caption">
    <w:name w:val="caption"/>
    <w:basedOn w:val="Normal"/>
    <w:next w:val="Normal"/>
    <w:qFormat/>
    <w:rsid w:val="00D20254"/>
    <w:pPr>
      <w:keepNext/>
      <w:tabs>
        <w:tab w:val="clear" w:pos="567"/>
        <w:tab w:val="left" w:pos="274"/>
        <w:tab w:val="left" w:pos="547"/>
        <w:tab w:val="left" w:pos="821"/>
        <w:tab w:val="left" w:pos="864"/>
        <w:tab w:val="left" w:pos="1094"/>
      </w:tabs>
      <w:spacing w:line="320" w:lineRule="atLeast"/>
    </w:pPr>
    <w:rPr>
      <w:rFonts w:ascii="Times New Roman Bold" w:hAnsi="Times New Roman Bold"/>
      <w:b/>
      <w:sz w:val="24"/>
    </w:rPr>
  </w:style>
  <w:style w:type="paragraph" w:customStyle="1" w:styleId="tableref">
    <w:name w:val="table:ref"/>
    <w:basedOn w:val="Normal"/>
    <w:rsid w:val="00D20254"/>
    <w:pPr>
      <w:tabs>
        <w:tab w:val="clear" w:pos="567"/>
        <w:tab w:val="left" w:pos="360"/>
      </w:tabs>
      <w:spacing w:line="240" w:lineRule="auto"/>
      <w:ind w:left="360" w:hanging="360"/>
    </w:pPr>
    <w:rPr>
      <w:rFonts w:ascii="Arial Narrow" w:hAnsi="Arial Narrow" w:cs="Arial Narrow"/>
      <w:szCs w:val="3276"/>
    </w:rPr>
  </w:style>
  <w:style w:type="character" w:styleId="Hyperlink">
    <w:name w:val="Hyperlink"/>
    <w:rsid w:val="00D20254"/>
    <w:rPr>
      <w:color w:val="0000FF"/>
      <w:u w:val="single"/>
    </w:rPr>
  </w:style>
  <w:style w:type="paragraph" w:customStyle="1" w:styleId="Default">
    <w:name w:val="Default"/>
    <w:uiPriority w:val="99"/>
    <w:rsid w:val="00D20254"/>
    <w:pPr>
      <w:autoSpaceDE w:val="0"/>
      <w:autoSpaceDN w:val="0"/>
      <w:adjustRightInd w:val="0"/>
    </w:pPr>
    <w:rPr>
      <w:rFonts w:ascii="TimesNewRoman" w:eastAsia="Times New Roman" w:hAnsi="TimesNewRoman" w:cs="TimesNewRoman"/>
      <w:lang w:val="pt-PT" w:eastAsia="pt-PT" w:bidi="pt-PT"/>
    </w:rPr>
  </w:style>
  <w:style w:type="paragraph" w:styleId="BalloonText">
    <w:name w:val="Balloon Text"/>
    <w:basedOn w:val="Normal"/>
    <w:link w:val="BalloonTextChar"/>
    <w:semiHidden/>
    <w:rsid w:val="00D20254"/>
    <w:rPr>
      <w:rFonts w:ascii="Tahoma" w:hAnsi="Tahoma" w:cs="Tahoma"/>
      <w:sz w:val="16"/>
      <w:szCs w:val="16"/>
    </w:rPr>
  </w:style>
  <w:style w:type="character" w:customStyle="1" w:styleId="BalloonTextChar">
    <w:name w:val="Balloon Text Char"/>
    <w:link w:val="BalloonText"/>
    <w:semiHidden/>
    <w:rsid w:val="00D20254"/>
    <w:rPr>
      <w:rFonts w:ascii="Tahoma" w:eastAsia="Times New Roman" w:hAnsi="Tahoma" w:cs="Tahoma"/>
      <w:sz w:val="16"/>
      <w:szCs w:val="16"/>
      <w:lang w:eastAsia="pt-PT" w:bidi="pt-PT"/>
    </w:rPr>
  </w:style>
  <w:style w:type="paragraph" w:styleId="CommentSubject">
    <w:name w:val="annotation subject"/>
    <w:basedOn w:val="CommentText"/>
    <w:next w:val="CommentText"/>
    <w:link w:val="CommentSubjectChar"/>
    <w:uiPriority w:val="99"/>
    <w:semiHidden/>
    <w:rsid w:val="00D20254"/>
    <w:rPr>
      <w:b/>
      <w:bCs/>
    </w:rPr>
  </w:style>
  <w:style w:type="character" w:customStyle="1" w:styleId="CommentSubjectChar">
    <w:name w:val="Comment Subject Char"/>
    <w:link w:val="CommentSubject"/>
    <w:uiPriority w:val="99"/>
    <w:semiHidden/>
    <w:rsid w:val="00D20254"/>
    <w:rPr>
      <w:rFonts w:ascii="Times New Roman" w:eastAsia="Times New Roman" w:hAnsi="Times New Roman" w:cs="Times New Roman"/>
      <w:b/>
      <w:bCs/>
      <w:sz w:val="20"/>
      <w:szCs w:val="20"/>
      <w:lang w:eastAsia="pt-PT" w:bidi="pt-PT"/>
    </w:rPr>
  </w:style>
  <w:style w:type="paragraph" w:customStyle="1" w:styleId="tabletextNS">
    <w:name w:val="table:textNS"/>
    <w:basedOn w:val="Normal"/>
    <w:link w:val="tabletextNSChar"/>
    <w:qFormat/>
    <w:rsid w:val="00D20254"/>
    <w:pPr>
      <w:tabs>
        <w:tab w:val="clear" w:pos="567"/>
      </w:tabs>
      <w:spacing w:line="240" w:lineRule="auto"/>
    </w:pPr>
    <w:rPr>
      <w:rFonts w:ascii="Arial Narrow" w:hAnsi="Arial Narrow" w:cs="Arial Narrow"/>
      <w:sz w:val="24"/>
      <w:szCs w:val="24"/>
      <w:lang w:val="x-none"/>
    </w:rPr>
  </w:style>
  <w:style w:type="character" w:customStyle="1" w:styleId="tablerefChar">
    <w:name w:val="table:ref Char"/>
    <w:rsid w:val="00D20254"/>
    <w:rPr>
      <w:rFonts w:ascii="Arial Narrow" w:hAnsi="Arial Narrow" w:cs="Arial Narrow"/>
      <w:sz w:val="22"/>
      <w:szCs w:val="3276"/>
      <w:lang w:val="pt-PT" w:eastAsia="pt-PT" w:bidi="pt-PT"/>
    </w:rPr>
  </w:style>
  <w:style w:type="paragraph" w:customStyle="1" w:styleId="TitleA">
    <w:name w:val="Title A"/>
    <w:basedOn w:val="Normal"/>
    <w:rsid w:val="00D20254"/>
    <w:pPr>
      <w:jc w:val="center"/>
    </w:pPr>
    <w:rPr>
      <w:b/>
      <w:color w:val="000000"/>
      <w:szCs w:val="22"/>
    </w:rPr>
  </w:style>
  <w:style w:type="paragraph" w:customStyle="1" w:styleId="TitleB">
    <w:name w:val="Title B"/>
    <w:basedOn w:val="Normal"/>
    <w:rsid w:val="00D20254"/>
    <w:pPr>
      <w:tabs>
        <w:tab w:val="clear" w:pos="567"/>
      </w:tabs>
      <w:spacing w:line="240" w:lineRule="auto"/>
      <w:ind w:left="567" w:hanging="567"/>
    </w:pPr>
    <w:rPr>
      <w:b/>
      <w:szCs w:val="22"/>
    </w:rPr>
  </w:style>
  <w:style w:type="paragraph" w:customStyle="1" w:styleId="CharCharCharCharCharCharCharCharCharCharCharCharCharCharCharCharCharCharCharCharCharCharCharCharCharChar">
    <w:name w:val="Char Char Char Char Char Char Char Char Char Char Char Char Char Char Char Char Char Char Char Char Char Char Char Char Char Char"/>
    <w:basedOn w:val="Normal"/>
    <w:rsid w:val="00D20254"/>
    <w:pPr>
      <w:widowControl w:val="0"/>
      <w:tabs>
        <w:tab w:val="clear" w:pos="567"/>
      </w:tabs>
      <w:adjustRightInd w:val="0"/>
      <w:spacing w:after="160" w:line="240" w:lineRule="exact"/>
      <w:jc w:val="both"/>
      <w:textAlignment w:val="baseline"/>
    </w:pPr>
    <w:rPr>
      <w:rFonts w:ascii="Verdana" w:hAnsi="Verdana"/>
      <w:sz w:val="24"/>
      <w:szCs w:val="24"/>
    </w:rPr>
  </w:style>
  <w:style w:type="paragraph" w:styleId="ListParagraph">
    <w:name w:val="List Paragraph"/>
    <w:basedOn w:val="Normal"/>
    <w:uiPriority w:val="34"/>
    <w:qFormat/>
    <w:rsid w:val="00D20254"/>
    <w:pPr>
      <w:tabs>
        <w:tab w:val="clear" w:pos="567"/>
      </w:tabs>
      <w:spacing w:after="200" w:line="276" w:lineRule="auto"/>
      <w:ind w:left="720"/>
      <w:contextualSpacing/>
    </w:pPr>
    <w:rPr>
      <w:rFonts w:ascii="Calibri" w:eastAsia="Calibri" w:hAnsi="Calibri"/>
      <w:szCs w:val="22"/>
    </w:rPr>
  </w:style>
  <w:style w:type="paragraph" w:customStyle="1" w:styleId="Warning">
    <w:name w:val="Warning"/>
    <w:basedOn w:val="Normal"/>
    <w:qFormat/>
    <w:rsid w:val="00D20254"/>
    <w:pPr>
      <w:numPr>
        <w:numId w:val="4"/>
      </w:numPr>
      <w:tabs>
        <w:tab w:val="left" w:pos="284"/>
        <w:tab w:val="left" w:pos="851"/>
      </w:tabs>
      <w:spacing w:before="120"/>
    </w:pPr>
    <w:rPr>
      <w:szCs w:val="24"/>
    </w:rPr>
  </w:style>
  <w:style w:type="paragraph" w:customStyle="1" w:styleId="Bullet">
    <w:name w:val="Bullet"/>
    <w:basedOn w:val="Normal"/>
    <w:qFormat/>
    <w:rsid w:val="00D20254"/>
    <w:pPr>
      <w:numPr>
        <w:ilvl w:val="1"/>
        <w:numId w:val="4"/>
      </w:numPr>
      <w:tabs>
        <w:tab w:val="left" w:pos="284"/>
      </w:tabs>
      <w:spacing w:before="60"/>
    </w:pPr>
    <w:rPr>
      <w:szCs w:val="24"/>
    </w:rPr>
  </w:style>
  <w:style w:type="paragraph" w:customStyle="1" w:styleId="Action">
    <w:name w:val="Action"/>
    <w:basedOn w:val="Normal"/>
    <w:qFormat/>
    <w:rsid w:val="00D20254"/>
    <w:pPr>
      <w:numPr>
        <w:numId w:val="5"/>
      </w:numPr>
      <w:tabs>
        <w:tab w:val="left" w:pos="284"/>
      </w:tabs>
      <w:spacing w:before="120"/>
    </w:pPr>
    <w:rPr>
      <w:szCs w:val="24"/>
    </w:rPr>
  </w:style>
  <w:style w:type="paragraph" w:customStyle="1" w:styleId="Indent">
    <w:name w:val="Indent"/>
    <w:link w:val="IndentChar"/>
    <w:rsid w:val="00D20254"/>
    <w:pPr>
      <w:spacing w:before="90" w:line="260" w:lineRule="atLeast"/>
      <w:ind w:left="851"/>
    </w:pPr>
    <w:rPr>
      <w:rFonts w:ascii="Times New Roman" w:eastAsia="Times New Roman" w:hAnsi="Times New Roman"/>
      <w:szCs w:val="24"/>
      <w:lang w:val="pt-PT" w:eastAsia="pt-PT" w:bidi="pt-PT"/>
    </w:rPr>
  </w:style>
  <w:style w:type="character" w:customStyle="1" w:styleId="IndentChar">
    <w:name w:val="Indent Char"/>
    <w:link w:val="Indent"/>
    <w:rsid w:val="00D20254"/>
    <w:rPr>
      <w:rFonts w:ascii="Times New Roman" w:eastAsia="Times New Roman" w:hAnsi="Times New Roman"/>
      <w:szCs w:val="24"/>
      <w:lang w:eastAsia="pt-PT" w:bidi="pt-PT"/>
    </w:rPr>
  </w:style>
  <w:style w:type="paragraph" w:styleId="Revision">
    <w:name w:val="Revision"/>
    <w:hidden/>
    <w:uiPriority w:val="99"/>
    <w:semiHidden/>
    <w:rsid w:val="00D20254"/>
    <w:rPr>
      <w:rFonts w:ascii="Times New Roman" w:eastAsia="Times New Roman" w:hAnsi="Times New Roman"/>
      <w:sz w:val="22"/>
      <w:lang w:val="pt-PT" w:eastAsia="pt-PT" w:bidi="pt-PT"/>
    </w:rPr>
  </w:style>
  <w:style w:type="character" w:customStyle="1" w:styleId="Insertions">
    <w:name w:val="Insertions"/>
    <w:uiPriority w:val="1"/>
    <w:qFormat/>
    <w:rsid w:val="00D20254"/>
    <w:rPr>
      <w:rFonts w:ascii="Times New Roman" w:hAnsi="Times New Roman"/>
      <w:b/>
      <w:i/>
      <w:color w:val="FF0000"/>
      <w:sz w:val="24"/>
    </w:rPr>
  </w:style>
  <w:style w:type="character" w:customStyle="1" w:styleId="tabletextNSChar">
    <w:name w:val="table:textNS Char"/>
    <w:link w:val="tabletextNS"/>
    <w:rsid w:val="00D20254"/>
    <w:rPr>
      <w:rFonts w:ascii="Arial Narrow" w:eastAsia="Times New Roman" w:hAnsi="Arial Narrow" w:cs="Arial Narrow"/>
      <w:sz w:val="24"/>
      <w:szCs w:val="24"/>
      <w:lang w:eastAsia="pt-PT" w:bidi="pt-PT"/>
    </w:rPr>
  </w:style>
  <w:style w:type="table" w:styleId="TableGrid">
    <w:name w:val="Table Grid"/>
    <w:basedOn w:val="TableNormal"/>
    <w:uiPriority w:val="59"/>
    <w:rsid w:val="00D20254"/>
    <w:rPr>
      <w:rFonts w:ascii="Times New Roman" w:eastAsia="Times New Roman" w:hAnsi="Times New Roman"/>
      <w:lang w:eastAsia="pt-PT" w:bidi="pt-P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Continue2">
    <w:name w:val="List Continue 2"/>
    <w:basedOn w:val="Normal"/>
    <w:rsid w:val="00D20254"/>
    <w:pPr>
      <w:shd w:val="clear" w:color="000000" w:fill="FFFFFF"/>
      <w:tabs>
        <w:tab w:val="clear" w:pos="567"/>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20" w:line="240" w:lineRule="auto"/>
      <w:ind w:left="720"/>
    </w:pPr>
    <w:rPr>
      <w:color w:val="000000"/>
      <w:sz w:val="24"/>
    </w:rPr>
  </w:style>
  <w:style w:type="paragraph" w:customStyle="1" w:styleId="centheadGDShead">
    <w:name w:val="cent head GDS head"/>
    <w:basedOn w:val="Normal"/>
    <w:autoRedefine/>
    <w:rsid w:val="00D20254"/>
    <w:pPr>
      <w:keepNext/>
      <w:tabs>
        <w:tab w:val="clear" w:pos="567"/>
      </w:tabs>
      <w:spacing w:before="120" w:after="240" w:line="240" w:lineRule="auto"/>
      <w:jc w:val="center"/>
    </w:pPr>
    <w:rPr>
      <w:rFonts w:ascii="Arial" w:hAnsi="Arial"/>
      <w:b/>
      <w:sz w:val="28"/>
    </w:rPr>
  </w:style>
  <w:style w:type="character" w:styleId="LineNumber">
    <w:name w:val="line number"/>
    <w:basedOn w:val="DefaultParagraphFont"/>
    <w:uiPriority w:val="99"/>
    <w:semiHidden/>
    <w:unhideWhenUsed/>
    <w:rsid w:val="00D20254"/>
  </w:style>
  <w:style w:type="character" w:styleId="FollowedHyperlink">
    <w:name w:val="FollowedHyperlink"/>
    <w:uiPriority w:val="99"/>
    <w:semiHidden/>
    <w:unhideWhenUsed/>
    <w:rsid w:val="00D20254"/>
    <w:rPr>
      <w:color w:val="800080"/>
      <w:u w:val="single"/>
    </w:rPr>
  </w:style>
  <w:style w:type="paragraph" w:styleId="NormalWeb">
    <w:name w:val="Normal (Web)"/>
    <w:basedOn w:val="Normal"/>
    <w:uiPriority w:val="99"/>
    <w:semiHidden/>
    <w:unhideWhenUsed/>
    <w:rsid w:val="00D20254"/>
    <w:pPr>
      <w:tabs>
        <w:tab w:val="clear" w:pos="567"/>
      </w:tabs>
      <w:spacing w:before="100" w:beforeAutospacing="1" w:after="100" w:afterAutospacing="1" w:line="240" w:lineRule="auto"/>
    </w:pPr>
    <w:rPr>
      <w:sz w:val="24"/>
      <w:szCs w:val="24"/>
    </w:rPr>
  </w:style>
  <w:style w:type="paragraph" w:customStyle="1" w:styleId="TitleAa">
    <w:name w:val="Title Aa"/>
    <w:basedOn w:val="Normal"/>
    <w:qFormat/>
    <w:rsid w:val="0078029E"/>
    <w:pPr>
      <w:jc w:val="center"/>
      <w:outlineLvl w:val="0"/>
    </w:pPr>
    <w:rPr>
      <w:b/>
    </w:rPr>
  </w:style>
  <w:style w:type="paragraph" w:customStyle="1" w:styleId="TitleBb">
    <w:name w:val="Title Bb"/>
    <w:basedOn w:val="Normal"/>
    <w:qFormat/>
    <w:rsid w:val="0078029E"/>
    <w:pPr>
      <w:keepNext/>
      <w:widowControl w:val="0"/>
      <w:tabs>
        <w:tab w:val="clear" w:pos="567"/>
      </w:tabs>
      <w:autoSpaceDE w:val="0"/>
      <w:autoSpaceDN w:val="0"/>
      <w:adjustRightInd w:val="0"/>
      <w:spacing w:before="280" w:after="220" w:line="240" w:lineRule="auto"/>
      <w:ind w:left="847" w:right="120" w:hanging="720"/>
    </w:pPr>
    <w:rPr>
      <w:b/>
      <w:color w:val="000000"/>
    </w:rPr>
  </w:style>
  <w:style w:type="paragraph" w:customStyle="1" w:styleId="TitloAa">
    <w:name w:val="Titlo Aa"/>
    <w:basedOn w:val="TitleAa"/>
    <w:qFormat/>
    <w:rsid w:val="00C55476"/>
  </w:style>
  <w:style w:type="paragraph" w:styleId="Bibliography">
    <w:name w:val="Bibliography"/>
    <w:basedOn w:val="Normal"/>
    <w:next w:val="Normal"/>
    <w:uiPriority w:val="37"/>
    <w:semiHidden/>
    <w:unhideWhenUsed/>
    <w:rsid w:val="008629B3"/>
  </w:style>
  <w:style w:type="paragraph" w:styleId="BlockText">
    <w:name w:val="Block Text"/>
    <w:basedOn w:val="Normal"/>
    <w:uiPriority w:val="99"/>
    <w:semiHidden/>
    <w:unhideWhenUsed/>
    <w:rsid w:val="008629B3"/>
    <w:pPr>
      <w:spacing w:after="120"/>
      <w:ind w:left="1440" w:right="1440"/>
    </w:pPr>
  </w:style>
  <w:style w:type="paragraph" w:styleId="BodyTextFirstIndent">
    <w:name w:val="Body Text First Indent"/>
    <w:basedOn w:val="BodyText"/>
    <w:link w:val="BodyTextFirstIndentChar"/>
    <w:uiPriority w:val="99"/>
    <w:semiHidden/>
    <w:unhideWhenUsed/>
    <w:rsid w:val="008629B3"/>
    <w:pPr>
      <w:spacing w:after="120"/>
      <w:ind w:firstLine="210"/>
    </w:pPr>
    <w:rPr>
      <w:b w:val="0"/>
      <w:i w:val="0"/>
    </w:rPr>
  </w:style>
  <w:style w:type="character" w:customStyle="1" w:styleId="BodyTextFirstIndentChar">
    <w:name w:val="Body Text First Indent Char"/>
    <w:link w:val="BodyTextFirstIndent"/>
    <w:uiPriority w:val="99"/>
    <w:semiHidden/>
    <w:rsid w:val="008629B3"/>
    <w:rPr>
      <w:rFonts w:ascii="Times New Roman" w:eastAsia="Times New Roman" w:hAnsi="Times New Roman" w:cs="Times New Roman"/>
      <w:b/>
      <w:i/>
      <w:sz w:val="22"/>
      <w:szCs w:val="20"/>
      <w:lang w:eastAsia="pt-PT" w:bidi="pt-PT"/>
    </w:rPr>
  </w:style>
  <w:style w:type="paragraph" w:styleId="BodyTextFirstIndent2">
    <w:name w:val="Body Text First Indent 2"/>
    <w:basedOn w:val="BodyTextIndent"/>
    <w:link w:val="BodyTextFirstIndent2Char"/>
    <w:uiPriority w:val="99"/>
    <w:semiHidden/>
    <w:unhideWhenUsed/>
    <w:rsid w:val="008629B3"/>
    <w:pPr>
      <w:spacing w:after="120"/>
      <w:ind w:left="283" w:firstLine="210"/>
    </w:pPr>
  </w:style>
  <w:style w:type="character" w:customStyle="1" w:styleId="BodyTextFirstIndent2Char">
    <w:name w:val="Body Text First Indent 2 Char"/>
    <w:link w:val="BodyTextFirstIndent2"/>
    <w:uiPriority w:val="99"/>
    <w:semiHidden/>
    <w:rsid w:val="008629B3"/>
    <w:rPr>
      <w:rFonts w:ascii="Times New Roman" w:eastAsia="Times New Roman" w:hAnsi="Times New Roman" w:cs="Times New Roman"/>
      <w:sz w:val="22"/>
      <w:szCs w:val="20"/>
      <w:lang w:eastAsia="pt-PT" w:bidi="pt-PT"/>
    </w:rPr>
  </w:style>
  <w:style w:type="paragraph" w:styleId="Closing">
    <w:name w:val="Closing"/>
    <w:basedOn w:val="Normal"/>
    <w:link w:val="ClosingChar"/>
    <w:uiPriority w:val="99"/>
    <w:semiHidden/>
    <w:unhideWhenUsed/>
    <w:rsid w:val="008629B3"/>
    <w:pPr>
      <w:ind w:left="4252"/>
    </w:pPr>
  </w:style>
  <w:style w:type="character" w:customStyle="1" w:styleId="ClosingChar">
    <w:name w:val="Closing Char"/>
    <w:link w:val="Closing"/>
    <w:uiPriority w:val="99"/>
    <w:semiHidden/>
    <w:rsid w:val="008629B3"/>
    <w:rPr>
      <w:rFonts w:ascii="Times New Roman" w:eastAsia="Times New Roman" w:hAnsi="Times New Roman"/>
      <w:sz w:val="22"/>
      <w:lang w:eastAsia="pt-PT" w:bidi="pt-PT"/>
    </w:rPr>
  </w:style>
  <w:style w:type="paragraph" w:styleId="Date">
    <w:name w:val="Date"/>
    <w:basedOn w:val="Normal"/>
    <w:next w:val="Normal"/>
    <w:link w:val="DateChar"/>
    <w:uiPriority w:val="99"/>
    <w:semiHidden/>
    <w:unhideWhenUsed/>
    <w:rsid w:val="008629B3"/>
  </w:style>
  <w:style w:type="character" w:customStyle="1" w:styleId="DateChar">
    <w:name w:val="Date Char"/>
    <w:link w:val="Date"/>
    <w:uiPriority w:val="99"/>
    <w:semiHidden/>
    <w:rsid w:val="008629B3"/>
    <w:rPr>
      <w:rFonts w:ascii="Times New Roman" w:eastAsia="Times New Roman" w:hAnsi="Times New Roman"/>
      <w:sz w:val="22"/>
      <w:lang w:eastAsia="pt-PT" w:bidi="pt-PT"/>
    </w:rPr>
  </w:style>
  <w:style w:type="paragraph" w:styleId="E-mailSignature">
    <w:name w:val="E-mail Signature"/>
    <w:basedOn w:val="Normal"/>
    <w:link w:val="E-mailSignatureChar"/>
    <w:uiPriority w:val="99"/>
    <w:semiHidden/>
    <w:unhideWhenUsed/>
    <w:rsid w:val="008629B3"/>
  </w:style>
  <w:style w:type="character" w:customStyle="1" w:styleId="E-mailSignatureChar">
    <w:name w:val="E-mail Signature Char"/>
    <w:link w:val="E-mailSignature"/>
    <w:uiPriority w:val="99"/>
    <w:semiHidden/>
    <w:rsid w:val="008629B3"/>
    <w:rPr>
      <w:rFonts w:ascii="Times New Roman" w:eastAsia="Times New Roman" w:hAnsi="Times New Roman"/>
      <w:sz w:val="22"/>
      <w:lang w:eastAsia="pt-PT" w:bidi="pt-PT"/>
    </w:rPr>
  </w:style>
  <w:style w:type="paragraph" w:styleId="EnvelopeAddress">
    <w:name w:val="envelope address"/>
    <w:basedOn w:val="Normal"/>
    <w:uiPriority w:val="99"/>
    <w:semiHidden/>
    <w:unhideWhenUsed/>
    <w:rsid w:val="008629B3"/>
    <w:pPr>
      <w:framePr w:w="7938" w:h="1984" w:hRule="exact" w:hSpace="141" w:wrap="auto" w:hAnchor="page" w:xAlign="center" w:yAlign="bottom"/>
      <w:ind w:left="2835"/>
    </w:pPr>
    <w:rPr>
      <w:rFonts w:ascii="Cambria" w:eastAsia="SimSun" w:hAnsi="Cambria"/>
      <w:sz w:val="24"/>
      <w:szCs w:val="24"/>
    </w:rPr>
  </w:style>
  <w:style w:type="paragraph" w:styleId="EnvelopeReturn">
    <w:name w:val="envelope return"/>
    <w:basedOn w:val="Normal"/>
    <w:uiPriority w:val="99"/>
    <w:semiHidden/>
    <w:unhideWhenUsed/>
    <w:rsid w:val="008629B3"/>
    <w:rPr>
      <w:rFonts w:ascii="Cambria" w:eastAsia="SimSun" w:hAnsi="Cambria"/>
      <w:sz w:val="20"/>
    </w:rPr>
  </w:style>
  <w:style w:type="paragraph" w:styleId="HTMLAddress">
    <w:name w:val="HTML Address"/>
    <w:basedOn w:val="Normal"/>
    <w:link w:val="HTMLAddressChar"/>
    <w:uiPriority w:val="99"/>
    <w:semiHidden/>
    <w:unhideWhenUsed/>
    <w:rsid w:val="008629B3"/>
    <w:rPr>
      <w:i/>
      <w:iCs/>
    </w:rPr>
  </w:style>
  <w:style w:type="character" w:customStyle="1" w:styleId="HTMLAddressChar">
    <w:name w:val="HTML Address Char"/>
    <w:link w:val="HTMLAddress"/>
    <w:uiPriority w:val="99"/>
    <w:semiHidden/>
    <w:rsid w:val="008629B3"/>
    <w:rPr>
      <w:rFonts w:ascii="Times New Roman" w:eastAsia="Times New Roman" w:hAnsi="Times New Roman"/>
      <w:i/>
      <w:iCs/>
      <w:sz w:val="22"/>
      <w:lang w:eastAsia="pt-PT" w:bidi="pt-PT"/>
    </w:rPr>
  </w:style>
  <w:style w:type="paragraph" w:styleId="HTMLPreformatted">
    <w:name w:val="HTML Preformatted"/>
    <w:basedOn w:val="Normal"/>
    <w:link w:val="HTMLPreformattedChar"/>
    <w:uiPriority w:val="99"/>
    <w:semiHidden/>
    <w:unhideWhenUsed/>
    <w:rsid w:val="008629B3"/>
    <w:rPr>
      <w:rFonts w:ascii="Courier New" w:hAnsi="Courier New" w:cs="Courier New"/>
      <w:sz w:val="20"/>
    </w:rPr>
  </w:style>
  <w:style w:type="character" w:customStyle="1" w:styleId="HTMLPreformattedChar">
    <w:name w:val="HTML Preformatted Char"/>
    <w:link w:val="HTMLPreformatted"/>
    <w:uiPriority w:val="99"/>
    <w:semiHidden/>
    <w:rsid w:val="008629B3"/>
    <w:rPr>
      <w:rFonts w:ascii="Courier New" w:eastAsia="Times New Roman" w:hAnsi="Courier New" w:cs="Courier New"/>
      <w:lang w:eastAsia="pt-PT" w:bidi="pt-PT"/>
    </w:rPr>
  </w:style>
  <w:style w:type="paragraph" w:styleId="Index1">
    <w:name w:val="index 1"/>
    <w:basedOn w:val="Normal"/>
    <w:next w:val="Normal"/>
    <w:autoRedefine/>
    <w:uiPriority w:val="99"/>
    <w:semiHidden/>
    <w:unhideWhenUsed/>
    <w:rsid w:val="008629B3"/>
    <w:pPr>
      <w:tabs>
        <w:tab w:val="clear" w:pos="567"/>
      </w:tabs>
      <w:ind w:left="220" w:hanging="220"/>
    </w:pPr>
  </w:style>
  <w:style w:type="paragraph" w:styleId="Index2">
    <w:name w:val="index 2"/>
    <w:basedOn w:val="Normal"/>
    <w:next w:val="Normal"/>
    <w:autoRedefine/>
    <w:uiPriority w:val="99"/>
    <w:semiHidden/>
    <w:unhideWhenUsed/>
    <w:rsid w:val="008629B3"/>
    <w:pPr>
      <w:tabs>
        <w:tab w:val="clear" w:pos="567"/>
      </w:tabs>
      <w:ind w:left="440" w:hanging="220"/>
    </w:pPr>
  </w:style>
  <w:style w:type="paragraph" w:styleId="Index3">
    <w:name w:val="index 3"/>
    <w:basedOn w:val="Normal"/>
    <w:next w:val="Normal"/>
    <w:autoRedefine/>
    <w:uiPriority w:val="99"/>
    <w:semiHidden/>
    <w:unhideWhenUsed/>
    <w:rsid w:val="008629B3"/>
    <w:pPr>
      <w:tabs>
        <w:tab w:val="clear" w:pos="567"/>
      </w:tabs>
      <w:ind w:left="660" w:hanging="220"/>
    </w:pPr>
  </w:style>
  <w:style w:type="paragraph" w:styleId="Index4">
    <w:name w:val="index 4"/>
    <w:basedOn w:val="Normal"/>
    <w:next w:val="Normal"/>
    <w:autoRedefine/>
    <w:uiPriority w:val="99"/>
    <w:semiHidden/>
    <w:unhideWhenUsed/>
    <w:rsid w:val="008629B3"/>
    <w:pPr>
      <w:tabs>
        <w:tab w:val="clear" w:pos="567"/>
      </w:tabs>
      <w:ind w:left="880" w:hanging="220"/>
    </w:pPr>
  </w:style>
  <w:style w:type="paragraph" w:styleId="Index5">
    <w:name w:val="index 5"/>
    <w:basedOn w:val="Normal"/>
    <w:next w:val="Normal"/>
    <w:autoRedefine/>
    <w:uiPriority w:val="99"/>
    <w:semiHidden/>
    <w:unhideWhenUsed/>
    <w:rsid w:val="008629B3"/>
    <w:pPr>
      <w:tabs>
        <w:tab w:val="clear" w:pos="567"/>
      </w:tabs>
      <w:ind w:left="1100" w:hanging="220"/>
    </w:pPr>
  </w:style>
  <w:style w:type="paragraph" w:styleId="Index6">
    <w:name w:val="index 6"/>
    <w:basedOn w:val="Normal"/>
    <w:next w:val="Normal"/>
    <w:autoRedefine/>
    <w:uiPriority w:val="99"/>
    <w:semiHidden/>
    <w:unhideWhenUsed/>
    <w:rsid w:val="008629B3"/>
    <w:pPr>
      <w:tabs>
        <w:tab w:val="clear" w:pos="567"/>
      </w:tabs>
      <w:ind w:left="1320" w:hanging="220"/>
    </w:pPr>
  </w:style>
  <w:style w:type="paragraph" w:styleId="Index7">
    <w:name w:val="index 7"/>
    <w:basedOn w:val="Normal"/>
    <w:next w:val="Normal"/>
    <w:autoRedefine/>
    <w:uiPriority w:val="99"/>
    <w:semiHidden/>
    <w:unhideWhenUsed/>
    <w:rsid w:val="008629B3"/>
    <w:pPr>
      <w:tabs>
        <w:tab w:val="clear" w:pos="567"/>
      </w:tabs>
      <w:ind w:left="1540" w:hanging="220"/>
    </w:pPr>
  </w:style>
  <w:style w:type="paragraph" w:styleId="Index8">
    <w:name w:val="index 8"/>
    <w:basedOn w:val="Normal"/>
    <w:next w:val="Normal"/>
    <w:autoRedefine/>
    <w:uiPriority w:val="99"/>
    <w:semiHidden/>
    <w:unhideWhenUsed/>
    <w:rsid w:val="008629B3"/>
    <w:pPr>
      <w:tabs>
        <w:tab w:val="clear" w:pos="567"/>
      </w:tabs>
      <w:ind w:left="1760" w:hanging="220"/>
    </w:pPr>
  </w:style>
  <w:style w:type="paragraph" w:styleId="Index9">
    <w:name w:val="index 9"/>
    <w:basedOn w:val="Normal"/>
    <w:next w:val="Normal"/>
    <w:autoRedefine/>
    <w:uiPriority w:val="99"/>
    <w:semiHidden/>
    <w:unhideWhenUsed/>
    <w:rsid w:val="008629B3"/>
    <w:pPr>
      <w:tabs>
        <w:tab w:val="clear" w:pos="567"/>
      </w:tabs>
      <w:ind w:left="1980" w:hanging="220"/>
    </w:pPr>
  </w:style>
  <w:style w:type="paragraph" w:styleId="IndexHeading">
    <w:name w:val="index heading"/>
    <w:basedOn w:val="Normal"/>
    <w:next w:val="Index1"/>
    <w:uiPriority w:val="99"/>
    <w:semiHidden/>
    <w:unhideWhenUsed/>
    <w:rsid w:val="008629B3"/>
    <w:rPr>
      <w:rFonts w:ascii="Cambria" w:eastAsia="SimSun" w:hAnsi="Cambria"/>
      <w:b/>
      <w:bCs/>
    </w:rPr>
  </w:style>
  <w:style w:type="paragraph" w:styleId="IntenseQuote">
    <w:name w:val="Intense Quote"/>
    <w:basedOn w:val="Normal"/>
    <w:next w:val="Normal"/>
    <w:link w:val="IntenseQuoteChar"/>
    <w:uiPriority w:val="30"/>
    <w:qFormat/>
    <w:rsid w:val="008629B3"/>
    <w:pPr>
      <w:pBdr>
        <w:bottom w:val="single" w:sz="4" w:space="4" w:color="4F81BD"/>
      </w:pBdr>
      <w:spacing w:before="200" w:after="280"/>
      <w:ind w:left="936" w:right="936"/>
    </w:pPr>
    <w:rPr>
      <w:b/>
      <w:bCs/>
      <w:i/>
      <w:iCs/>
      <w:color w:val="4F81BD"/>
    </w:rPr>
  </w:style>
  <w:style w:type="character" w:customStyle="1" w:styleId="IntenseQuoteChar">
    <w:name w:val="Intense Quote Char"/>
    <w:link w:val="IntenseQuote"/>
    <w:uiPriority w:val="30"/>
    <w:rsid w:val="008629B3"/>
    <w:rPr>
      <w:rFonts w:ascii="Times New Roman" w:eastAsia="Times New Roman" w:hAnsi="Times New Roman"/>
      <w:b/>
      <w:bCs/>
      <w:i/>
      <w:iCs/>
      <w:color w:val="4F81BD"/>
      <w:sz w:val="22"/>
      <w:lang w:eastAsia="pt-PT" w:bidi="pt-PT"/>
    </w:rPr>
  </w:style>
  <w:style w:type="paragraph" w:styleId="List">
    <w:name w:val="List"/>
    <w:basedOn w:val="Normal"/>
    <w:uiPriority w:val="99"/>
    <w:semiHidden/>
    <w:unhideWhenUsed/>
    <w:rsid w:val="008629B3"/>
    <w:pPr>
      <w:ind w:left="283" w:hanging="283"/>
      <w:contextualSpacing/>
    </w:pPr>
  </w:style>
  <w:style w:type="paragraph" w:styleId="List2">
    <w:name w:val="List 2"/>
    <w:basedOn w:val="Normal"/>
    <w:uiPriority w:val="99"/>
    <w:semiHidden/>
    <w:unhideWhenUsed/>
    <w:rsid w:val="008629B3"/>
    <w:pPr>
      <w:ind w:left="566" w:hanging="283"/>
      <w:contextualSpacing/>
    </w:pPr>
  </w:style>
  <w:style w:type="paragraph" w:styleId="List3">
    <w:name w:val="List 3"/>
    <w:basedOn w:val="Normal"/>
    <w:uiPriority w:val="99"/>
    <w:semiHidden/>
    <w:unhideWhenUsed/>
    <w:rsid w:val="008629B3"/>
    <w:pPr>
      <w:ind w:left="849" w:hanging="283"/>
      <w:contextualSpacing/>
    </w:pPr>
  </w:style>
  <w:style w:type="paragraph" w:styleId="List4">
    <w:name w:val="List 4"/>
    <w:basedOn w:val="Normal"/>
    <w:uiPriority w:val="99"/>
    <w:semiHidden/>
    <w:unhideWhenUsed/>
    <w:rsid w:val="008629B3"/>
    <w:pPr>
      <w:ind w:left="1132" w:hanging="283"/>
      <w:contextualSpacing/>
    </w:pPr>
  </w:style>
  <w:style w:type="paragraph" w:styleId="List5">
    <w:name w:val="List 5"/>
    <w:basedOn w:val="Normal"/>
    <w:uiPriority w:val="99"/>
    <w:semiHidden/>
    <w:unhideWhenUsed/>
    <w:rsid w:val="008629B3"/>
    <w:pPr>
      <w:ind w:left="1415" w:hanging="283"/>
      <w:contextualSpacing/>
    </w:pPr>
  </w:style>
  <w:style w:type="paragraph" w:styleId="ListBullet">
    <w:name w:val="List Bullet"/>
    <w:basedOn w:val="Normal"/>
    <w:uiPriority w:val="99"/>
    <w:semiHidden/>
    <w:unhideWhenUsed/>
    <w:rsid w:val="008629B3"/>
    <w:pPr>
      <w:numPr>
        <w:numId w:val="23"/>
      </w:numPr>
      <w:contextualSpacing/>
    </w:pPr>
  </w:style>
  <w:style w:type="paragraph" w:styleId="ListBullet2">
    <w:name w:val="List Bullet 2"/>
    <w:basedOn w:val="Normal"/>
    <w:uiPriority w:val="99"/>
    <w:semiHidden/>
    <w:unhideWhenUsed/>
    <w:rsid w:val="008629B3"/>
    <w:pPr>
      <w:numPr>
        <w:numId w:val="24"/>
      </w:numPr>
      <w:contextualSpacing/>
    </w:pPr>
  </w:style>
  <w:style w:type="paragraph" w:styleId="ListBullet3">
    <w:name w:val="List Bullet 3"/>
    <w:basedOn w:val="Normal"/>
    <w:uiPriority w:val="99"/>
    <w:semiHidden/>
    <w:unhideWhenUsed/>
    <w:rsid w:val="008629B3"/>
    <w:pPr>
      <w:numPr>
        <w:numId w:val="25"/>
      </w:numPr>
      <w:contextualSpacing/>
    </w:pPr>
  </w:style>
  <w:style w:type="paragraph" w:styleId="ListBullet4">
    <w:name w:val="List Bullet 4"/>
    <w:basedOn w:val="Normal"/>
    <w:uiPriority w:val="99"/>
    <w:semiHidden/>
    <w:unhideWhenUsed/>
    <w:rsid w:val="008629B3"/>
    <w:pPr>
      <w:numPr>
        <w:numId w:val="26"/>
      </w:numPr>
      <w:contextualSpacing/>
    </w:pPr>
  </w:style>
  <w:style w:type="paragraph" w:styleId="ListBullet5">
    <w:name w:val="List Bullet 5"/>
    <w:basedOn w:val="Normal"/>
    <w:uiPriority w:val="99"/>
    <w:semiHidden/>
    <w:unhideWhenUsed/>
    <w:rsid w:val="008629B3"/>
    <w:pPr>
      <w:numPr>
        <w:numId w:val="27"/>
      </w:numPr>
      <w:contextualSpacing/>
    </w:pPr>
  </w:style>
  <w:style w:type="paragraph" w:styleId="ListContinue">
    <w:name w:val="List Continue"/>
    <w:basedOn w:val="Normal"/>
    <w:uiPriority w:val="99"/>
    <w:semiHidden/>
    <w:unhideWhenUsed/>
    <w:rsid w:val="008629B3"/>
    <w:pPr>
      <w:spacing w:after="120"/>
      <w:ind w:left="283"/>
      <w:contextualSpacing/>
    </w:pPr>
  </w:style>
  <w:style w:type="paragraph" w:styleId="ListContinue3">
    <w:name w:val="List Continue 3"/>
    <w:basedOn w:val="Normal"/>
    <w:uiPriority w:val="99"/>
    <w:semiHidden/>
    <w:unhideWhenUsed/>
    <w:rsid w:val="008629B3"/>
    <w:pPr>
      <w:spacing w:after="120"/>
      <w:ind w:left="849"/>
      <w:contextualSpacing/>
    </w:pPr>
  </w:style>
  <w:style w:type="paragraph" w:styleId="ListContinue4">
    <w:name w:val="List Continue 4"/>
    <w:basedOn w:val="Normal"/>
    <w:uiPriority w:val="99"/>
    <w:semiHidden/>
    <w:unhideWhenUsed/>
    <w:rsid w:val="008629B3"/>
    <w:pPr>
      <w:spacing w:after="120"/>
      <w:ind w:left="1132"/>
      <w:contextualSpacing/>
    </w:pPr>
  </w:style>
  <w:style w:type="paragraph" w:styleId="ListContinue5">
    <w:name w:val="List Continue 5"/>
    <w:basedOn w:val="Normal"/>
    <w:uiPriority w:val="99"/>
    <w:semiHidden/>
    <w:unhideWhenUsed/>
    <w:rsid w:val="008629B3"/>
    <w:pPr>
      <w:spacing w:after="120"/>
      <w:ind w:left="1415"/>
      <w:contextualSpacing/>
    </w:pPr>
  </w:style>
  <w:style w:type="paragraph" w:styleId="ListNumber">
    <w:name w:val="List Number"/>
    <w:basedOn w:val="Normal"/>
    <w:uiPriority w:val="99"/>
    <w:semiHidden/>
    <w:unhideWhenUsed/>
    <w:rsid w:val="008629B3"/>
    <w:pPr>
      <w:numPr>
        <w:numId w:val="28"/>
      </w:numPr>
      <w:contextualSpacing/>
    </w:pPr>
  </w:style>
  <w:style w:type="paragraph" w:styleId="ListNumber2">
    <w:name w:val="List Number 2"/>
    <w:basedOn w:val="Normal"/>
    <w:uiPriority w:val="99"/>
    <w:semiHidden/>
    <w:unhideWhenUsed/>
    <w:rsid w:val="008629B3"/>
    <w:pPr>
      <w:numPr>
        <w:numId w:val="29"/>
      </w:numPr>
      <w:contextualSpacing/>
    </w:pPr>
  </w:style>
  <w:style w:type="paragraph" w:styleId="ListNumber3">
    <w:name w:val="List Number 3"/>
    <w:basedOn w:val="Normal"/>
    <w:uiPriority w:val="99"/>
    <w:semiHidden/>
    <w:unhideWhenUsed/>
    <w:rsid w:val="008629B3"/>
    <w:pPr>
      <w:numPr>
        <w:numId w:val="30"/>
      </w:numPr>
      <w:contextualSpacing/>
    </w:pPr>
  </w:style>
  <w:style w:type="paragraph" w:styleId="ListNumber4">
    <w:name w:val="List Number 4"/>
    <w:basedOn w:val="Normal"/>
    <w:uiPriority w:val="99"/>
    <w:semiHidden/>
    <w:unhideWhenUsed/>
    <w:rsid w:val="008629B3"/>
    <w:pPr>
      <w:numPr>
        <w:numId w:val="31"/>
      </w:numPr>
      <w:contextualSpacing/>
    </w:pPr>
  </w:style>
  <w:style w:type="paragraph" w:styleId="ListNumber5">
    <w:name w:val="List Number 5"/>
    <w:basedOn w:val="Normal"/>
    <w:uiPriority w:val="99"/>
    <w:semiHidden/>
    <w:unhideWhenUsed/>
    <w:rsid w:val="008629B3"/>
    <w:pPr>
      <w:numPr>
        <w:numId w:val="32"/>
      </w:numPr>
      <w:contextualSpacing/>
    </w:pPr>
  </w:style>
  <w:style w:type="paragraph" w:styleId="MacroText">
    <w:name w:val="macro"/>
    <w:link w:val="MacroTextChar"/>
    <w:uiPriority w:val="99"/>
    <w:semiHidden/>
    <w:unhideWhenUsed/>
    <w:rsid w:val="008629B3"/>
    <w:pPr>
      <w:tabs>
        <w:tab w:val="left" w:pos="480"/>
        <w:tab w:val="left" w:pos="960"/>
        <w:tab w:val="left" w:pos="1440"/>
        <w:tab w:val="left" w:pos="1920"/>
        <w:tab w:val="left" w:pos="2400"/>
        <w:tab w:val="left" w:pos="2880"/>
        <w:tab w:val="left" w:pos="3360"/>
        <w:tab w:val="left" w:pos="3840"/>
        <w:tab w:val="left" w:pos="4320"/>
      </w:tabs>
      <w:spacing w:line="260" w:lineRule="exact"/>
    </w:pPr>
    <w:rPr>
      <w:rFonts w:ascii="Courier New" w:eastAsia="Times New Roman" w:hAnsi="Courier New" w:cs="Courier New"/>
      <w:lang w:val="pt-PT" w:eastAsia="pt-PT" w:bidi="pt-PT"/>
    </w:rPr>
  </w:style>
  <w:style w:type="character" w:customStyle="1" w:styleId="MacroTextChar">
    <w:name w:val="Macro Text Char"/>
    <w:link w:val="MacroText"/>
    <w:uiPriority w:val="99"/>
    <w:semiHidden/>
    <w:rsid w:val="008629B3"/>
    <w:rPr>
      <w:rFonts w:ascii="Courier New" w:eastAsia="Times New Roman" w:hAnsi="Courier New" w:cs="Courier New"/>
      <w:lang w:val="pt-PT" w:eastAsia="pt-PT" w:bidi="pt-PT"/>
    </w:rPr>
  </w:style>
  <w:style w:type="paragraph" w:styleId="MessageHeader">
    <w:name w:val="Message Header"/>
    <w:basedOn w:val="Normal"/>
    <w:link w:val="MessageHeaderChar"/>
    <w:uiPriority w:val="99"/>
    <w:semiHidden/>
    <w:unhideWhenUsed/>
    <w:rsid w:val="008629B3"/>
    <w:pPr>
      <w:pBdr>
        <w:top w:val="single" w:sz="6" w:space="1" w:color="auto"/>
        <w:left w:val="single" w:sz="6" w:space="1" w:color="auto"/>
        <w:bottom w:val="single" w:sz="6" w:space="1" w:color="auto"/>
        <w:right w:val="single" w:sz="6" w:space="1" w:color="auto"/>
      </w:pBdr>
      <w:shd w:val="pct20" w:color="auto" w:fill="auto"/>
      <w:ind w:left="1134" w:hanging="1134"/>
    </w:pPr>
    <w:rPr>
      <w:rFonts w:ascii="Cambria" w:eastAsia="SimSun" w:hAnsi="Cambria"/>
      <w:sz w:val="24"/>
      <w:szCs w:val="24"/>
    </w:rPr>
  </w:style>
  <w:style w:type="character" w:customStyle="1" w:styleId="MessageHeaderChar">
    <w:name w:val="Message Header Char"/>
    <w:link w:val="MessageHeader"/>
    <w:uiPriority w:val="99"/>
    <w:semiHidden/>
    <w:rsid w:val="008629B3"/>
    <w:rPr>
      <w:rFonts w:ascii="Cambria" w:eastAsia="SimSun" w:hAnsi="Cambria" w:cs="Times New Roman"/>
      <w:sz w:val="24"/>
      <w:szCs w:val="24"/>
      <w:shd w:val="pct20" w:color="auto" w:fill="auto"/>
      <w:lang w:eastAsia="pt-PT" w:bidi="pt-PT"/>
    </w:rPr>
  </w:style>
  <w:style w:type="paragraph" w:styleId="NoSpacing">
    <w:name w:val="No Spacing"/>
    <w:uiPriority w:val="1"/>
    <w:qFormat/>
    <w:rsid w:val="008629B3"/>
    <w:pPr>
      <w:tabs>
        <w:tab w:val="left" w:pos="567"/>
      </w:tabs>
    </w:pPr>
    <w:rPr>
      <w:rFonts w:ascii="Times New Roman" w:eastAsia="Times New Roman" w:hAnsi="Times New Roman"/>
      <w:sz w:val="22"/>
      <w:lang w:val="pt-PT" w:eastAsia="pt-PT" w:bidi="pt-PT"/>
    </w:rPr>
  </w:style>
  <w:style w:type="paragraph" w:styleId="NormalIndent">
    <w:name w:val="Normal Indent"/>
    <w:basedOn w:val="Normal"/>
    <w:uiPriority w:val="99"/>
    <w:semiHidden/>
    <w:unhideWhenUsed/>
    <w:rsid w:val="008629B3"/>
    <w:pPr>
      <w:ind w:left="708"/>
    </w:pPr>
  </w:style>
  <w:style w:type="paragraph" w:styleId="NoteHeading">
    <w:name w:val="Note Heading"/>
    <w:basedOn w:val="Normal"/>
    <w:next w:val="Normal"/>
    <w:link w:val="NoteHeadingChar"/>
    <w:uiPriority w:val="99"/>
    <w:semiHidden/>
    <w:unhideWhenUsed/>
    <w:rsid w:val="008629B3"/>
  </w:style>
  <w:style w:type="character" w:customStyle="1" w:styleId="NoteHeadingChar">
    <w:name w:val="Note Heading Char"/>
    <w:link w:val="NoteHeading"/>
    <w:uiPriority w:val="99"/>
    <w:semiHidden/>
    <w:rsid w:val="008629B3"/>
    <w:rPr>
      <w:rFonts w:ascii="Times New Roman" w:eastAsia="Times New Roman" w:hAnsi="Times New Roman"/>
      <w:sz w:val="22"/>
      <w:lang w:eastAsia="pt-PT" w:bidi="pt-PT"/>
    </w:rPr>
  </w:style>
  <w:style w:type="paragraph" w:styleId="PlainText">
    <w:name w:val="Plain Text"/>
    <w:basedOn w:val="Normal"/>
    <w:link w:val="PlainTextChar"/>
    <w:uiPriority w:val="99"/>
    <w:semiHidden/>
    <w:unhideWhenUsed/>
    <w:rsid w:val="008629B3"/>
    <w:rPr>
      <w:rFonts w:ascii="Courier New" w:hAnsi="Courier New" w:cs="Courier New"/>
      <w:sz w:val="20"/>
    </w:rPr>
  </w:style>
  <w:style w:type="character" w:customStyle="1" w:styleId="PlainTextChar">
    <w:name w:val="Plain Text Char"/>
    <w:link w:val="PlainText"/>
    <w:uiPriority w:val="99"/>
    <w:semiHidden/>
    <w:rsid w:val="008629B3"/>
    <w:rPr>
      <w:rFonts w:ascii="Courier New" w:eastAsia="Times New Roman" w:hAnsi="Courier New" w:cs="Courier New"/>
      <w:lang w:eastAsia="pt-PT" w:bidi="pt-PT"/>
    </w:rPr>
  </w:style>
  <w:style w:type="paragraph" w:styleId="Quote">
    <w:name w:val="Quote"/>
    <w:basedOn w:val="Normal"/>
    <w:next w:val="Normal"/>
    <w:link w:val="QuoteChar"/>
    <w:uiPriority w:val="29"/>
    <w:qFormat/>
    <w:rsid w:val="008629B3"/>
    <w:rPr>
      <w:i/>
      <w:iCs/>
      <w:color w:val="000000"/>
    </w:rPr>
  </w:style>
  <w:style w:type="character" w:customStyle="1" w:styleId="QuoteChar">
    <w:name w:val="Quote Char"/>
    <w:link w:val="Quote"/>
    <w:uiPriority w:val="29"/>
    <w:rsid w:val="008629B3"/>
    <w:rPr>
      <w:rFonts w:ascii="Times New Roman" w:eastAsia="Times New Roman" w:hAnsi="Times New Roman"/>
      <w:i/>
      <w:iCs/>
      <w:color w:val="000000"/>
      <w:sz w:val="22"/>
      <w:lang w:eastAsia="pt-PT" w:bidi="pt-PT"/>
    </w:rPr>
  </w:style>
  <w:style w:type="paragraph" w:styleId="Salutation">
    <w:name w:val="Salutation"/>
    <w:basedOn w:val="Normal"/>
    <w:next w:val="Normal"/>
    <w:link w:val="SalutationChar"/>
    <w:uiPriority w:val="99"/>
    <w:semiHidden/>
    <w:unhideWhenUsed/>
    <w:rsid w:val="008629B3"/>
  </w:style>
  <w:style w:type="character" w:customStyle="1" w:styleId="SalutationChar">
    <w:name w:val="Salutation Char"/>
    <w:link w:val="Salutation"/>
    <w:uiPriority w:val="99"/>
    <w:semiHidden/>
    <w:rsid w:val="008629B3"/>
    <w:rPr>
      <w:rFonts w:ascii="Times New Roman" w:eastAsia="Times New Roman" w:hAnsi="Times New Roman"/>
      <w:sz w:val="22"/>
      <w:lang w:eastAsia="pt-PT" w:bidi="pt-PT"/>
    </w:rPr>
  </w:style>
  <w:style w:type="paragraph" w:styleId="Signature">
    <w:name w:val="Signature"/>
    <w:basedOn w:val="Normal"/>
    <w:link w:val="SignatureChar"/>
    <w:uiPriority w:val="99"/>
    <w:semiHidden/>
    <w:unhideWhenUsed/>
    <w:rsid w:val="008629B3"/>
    <w:pPr>
      <w:ind w:left="4252"/>
    </w:pPr>
  </w:style>
  <w:style w:type="character" w:customStyle="1" w:styleId="SignatureChar">
    <w:name w:val="Signature Char"/>
    <w:link w:val="Signature"/>
    <w:uiPriority w:val="99"/>
    <w:semiHidden/>
    <w:rsid w:val="008629B3"/>
    <w:rPr>
      <w:rFonts w:ascii="Times New Roman" w:eastAsia="Times New Roman" w:hAnsi="Times New Roman"/>
      <w:sz w:val="22"/>
      <w:lang w:eastAsia="pt-PT" w:bidi="pt-PT"/>
    </w:rPr>
  </w:style>
  <w:style w:type="paragraph" w:styleId="Subtitle">
    <w:name w:val="Subtitle"/>
    <w:basedOn w:val="Normal"/>
    <w:next w:val="Normal"/>
    <w:link w:val="SubtitleChar"/>
    <w:uiPriority w:val="11"/>
    <w:qFormat/>
    <w:rsid w:val="008629B3"/>
    <w:pPr>
      <w:spacing w:after="60"/>
      <w:jc w:val="center"/>
      <w:outlineLvl w:val="1"/>
    </w:pPr>
    <w:rPr>
      <w:rFonts w:ascii="Cambria" w:eastAsia="SimSun" w:hAnsi="Cambria"/>
      <w:sz w:val="24"/>
      <w:szCs w:val="24"/>
    </w:rPr>
  </w:style>
  <w:style w:type="character" w:customStyle="1" w:styleId="SubtitleChar">
    <w:name w:val="Subtitle Char"/>
    <w:link w:val="Subtitle"/>
    <w:uiPriority w:val="11"/>
    <w:rsid w:val="008629B3"/>
    <w:rPr>
      <w:rFonts w:ascii="Cambria" w:eastAsia="SimSun" w:hAnsi="Cambria" w:cs="Times New Roman"/>
      <w:sz w:val="24"/>
      <w:szCs w:val="24"/>
      <w:lang w:eastAsia="pt-PT" w:bidi="pt-PT"/>
    </w:rPr>
  </w:style>
  <w:style w:type="paragraph" w:styleId="TableofAuthorities">
    <w:name w:val="table of authorities"/>
    <w:basedOn w:val="Normal"/>
    <w:next w:val="Normal"/>
    <w:uiPriority w:val="99"/>
    <w:semiHidden/>
    <w:unhideWhenUsed/>
    <w:rsid w:val="008629B3"/>
    <w:pPr>
      <w:tabs>
        <w:tab w:val="clear" w:pos="567"/>
      </w:tabs>
      <w:ind w:left="220" w:hanging="220"/>
    </w:pPr>
  </w:style>
  <w:style w:type="paragraph" w:styleId="TableofFigures">
    <w:name w:val="table of figures"/>
    <w:basedOn w:val="Normal"/>
    <w:next w:val="Normal"/>
    <w:uiPriority w:val="99"/>
    <w:semiHidden/>
    <w:unhideWhenUsed/>
    <w:rsid w:val="008629B3"/>
    <w:pPr>
      <w:tabs>
        <w:tab w:val="clear" w:pos="567"/>
      </w:tabs>
    </w:pPr>
  </w:style>
  <w:style w:type="paragraph" w:styleId="TOAHeading">
    <w:name w:val="toa heading"/>
    <w:basedOn w:val="Normal"/>
    <w:next w:val="Normal"/>
    <w:uiPriority w:val="99"/>
    <w:semiHidden/>
    <w:unhideWhenUsed/>
    <w:rsid w:val="008629B3"/>
    <w:pPr>
      <w:spacing w:before="120"/>
    </w:pPr>
    <w:rPr>
      <w:rFonts w:ascii="Cambria" w:eastAsia="SimSun" w:hAnsi="Cambria"/>
      <w:b/>
      <w:bCs/>
      <w:sz w:val="24"/>
      <w:szCs w:val="24"/>
    </w:rPr>
  </w:style>
  <w:style w:type="paragraph" w:styleId="TOC2">
    <w:name w:val="toc 2"/>
    <w:basedOn w:val="Normal"/>
    <w:next w:val="Normal"/>
    <w:autoRedefine/>
    <w:uiPriority w:val="39"/>
    <w:semiHidden/>
    <w:unhideWhenUsed/>
    <w:rsid w:val="008629B3"/>
    <w:pPr>
      <w:tabs>
        <w:tab w:val="clear" w:pos="567"/>
      </w:tabs>
      <w:ind w:left="220"/>
    </w:pPr>
  </w:style>
  <w:style w:type="paragraph" w:styleId="TOC3">
    <w:name w:val="toc 3"/>
    <w:basedOn w:val="Normal"/>
    <w:next w:val="Normal"/>
    <w:autoRedefine/>
    <w:uiPriority w:val="39"/>
    <w:semiHidden/>
    <w:unhideWhenUsed/>
    <w:rsid w:val="008629B3"/>
    <w:pPr>
      <w:tabs>
        <w:tab w:val="clear" w:pos="567"/>
      </w:tabs>
      <w:ind w:left="440"/>
    </w:pPr>
  </w:style>
  <w:style w:type="paragraph" w:styleId="TOC4">
    <w:name w:val="toc 4"/>
    <w:basedOn w:val="Normal"/>
    <w:next w:val="Normal"/>
    <w:autoRedefine/>
    <w:uiPriority w:val="39"/>
    <w:semiHidden/>
    <w:unhideWhenUsed/>
    <w:rsid w:val="008629B3"/>
    <w:pPr>
      <w:tabs>
        <w:tab w:val="clear" w:pos="567"/>
      </w:tabs>
      <w:ind w:left="660"/>
    </w:pPr>
  </w:style>
  <w:style w:type="paragraph" w:styleId="TOC5">
    <w:name w:val="toc 5"/>
    <w:basedOn w:val="Normal"/>
    <w:next w:val="Normal"/>
    <w:autoRedefine/>
    <w:uiPriority w:val="39"/>
    <w:semiHidden/>
    <w:unhideWhenUsed/>
    <w:rsid w:val="008629B3"/>
    <w:pPr>
      <w:tabs>
        <w:tab w:val="clear" w:pos="567"/>
      </w:tabs>
      <w:ind w:left="880"/>
    </w:pPr>
  </w:style>
  <w:style w:type="paragraph" w:styleId="TOC6">
    <w:name w:val="toc 6"/>
    <w:basedOn w:val="Normal"/>
    <w:next w:val="Normal"/>
    <w:autoRedefine/>
    <w:uiPriority w:val="39"/>
    <w:semiHidden/>
    <w:unhideWhenUsed/>
    <w:rsid w:val="008629B3"/>
    <w:pPr>
      <w:tabs>
        <w:tab w:val="clear" w:pos="567"/>
      </w:tabs>
      <w:ind w:left="1100"/>
    </w:pPr>
  </w:style>
  <w:style w:type="paragraph" w:styleId="TOC7">
    <w:name w:val="toc 7"/>
    <w:basedOn w:val="Normal"/>
    <w:next w:val="Normal"/>
    <w:autoRedefine/>
    <w:uiPriority w:val="39"/>
    <w:semiHidden/>
    <w:unhideWhenUsed/>
    <w:rsid w:val="008629B3"/>
    <w:pPr>
      <w:tabs>
        <w:tab w:val="clear" w:pos="567"/>
      </w:tabs>
      <w:ind w:left="1320"/>
    </w:pPr>
  </w:style>
  <w:style w:type="paragraph" w:styleId="TOC8">
    <w:name w:val="toc 8"/>
    <w:basedOn w:val="Normal"/>
    <w:next w:val="Normal"/>
    <w:autoRedefine/>
    <w:uiPriority w:val="39"/>
    <w:semiHidden/>
    <w:unhideWhenUsed/>
    <w:rsid w:val="008629B3"/>
    <w:pPr>
      <w:tabs>
        <w:tab w:val="clear" w:pos="567"/>
      </w:tabs>
      <w:ind w:left="1540"/>
    </w:pPr>
  </w:style>
  <w:style w:type="paragraph" w:styleId="TOC9">
    <w:name w:val="toc 9"/>
    <w:basedOn w:val="Normal"/>
    <w:next w:val="Normal"/>
    <w:autoRedefine/>
    <w:uiPriority w:val="39"/>
    <w:semiHidden/>
    <w:unhideWhenUsed/>
    <w:rsid w:val="008629B3"/>
    <w:pPr>
      <w:tabs>
        <w:tab w:val="clear" w:pos="567"/>
      </w:tabs>
      <w:ind w:left="1760"/>
    </w:pPr>
  </w:style>
  <w:style w:type="paragraph" w:styleId="TOCHeading">
    <w:name w:val="TOC Heading"/>
    <w:basedOn w:val="Heading1"/>
    <w:next w:val="Normal"/>
    <w:uiPriority w:val="39"/>
    <w:semiHidden/>
    <w:unhideWhenUsed/>
    <w:qFormat/>
    <w:rsid w:val="008629B3"/>
    <w:pPr>
      <w:keepNext/>
      <w:spacing w:after="60"/>
      <w:ind w:left="0" w:firstLine="0"/>
      <w:outlineLvl w:val="9"/>
    </w:pPr>
    <w:rPr>
      <w:rFonts w:ascii="Cambria" w:eastAsia="SimSun" w:hAnsi="Cambria"/>
      <w:bCs/>
      <w:caps w:val="0"/>
      <w:kern w:val="32"/>
      <w:sz w:val="32"/>
      <w:szCs w:val="32"/>
    </w:rPr>
  </w:style>
  <w:style w:type="character" w:styleId="UnresolvedMention">
    <w:name w:val="Unresolved Mention"/>
    <w:uiPriority w:val="99"/>
    <w:semiHidden/>
    <w:unhideWhenUsed/>
    <w:rsid w:val="00D210B4"/>
    <w:rPr>
      <w:color w:val="605E5C"/>
      <w:shd w:val="clear" w:color="auto" w:fill="E1DFDD"/>
    </w:rPr>
  </w:style>
  <w:style w:type="paragraph" w:customStyle="1" w:styleId="BasicParagraph">
    <w:name w:val="[Basic Paragraph]"/>
    <w:basedOn w:val="Normal"/>
    <w:uiPriority w:val="99"/>
    <w:rsid w:val="00C36D60"/>
    <w:pPr>
      <w:tabs>
        <w:tab w:val="clear" w:pos="567"/>
      </w:tabs>
      <w:autoSpaceDE w:val="0"/>
      <w:autoSpaceDN w:val="0"/>
      <w:adjustRightInd w:val="0"/>
      <w:spacing w:line="288" w:lineRule="auto"/>
      <w:textAlignment w:val="center"/>
    </w:pPr>
    <w:rPr>
      <w:rFonts w:ascii="Times Regular" w:eastAsia="SimSun" w:hAnsi="Times Regular" w:cs="Times Regular"/>
      <w:color w:val="000000"/>
      <w:sz w:val="24"/>
      <w:szCs w:val="24"/>
      <w:lang w:val="en-US" w:eastAsia="zh-CN" w:bidi="ar-SA"/>
    </w:rPr>
  </w:style>
  <w:style w:type="paragraph" w:customStyle="1" w:styleId="TITLES">
    <w:name w:val="TITLES"/>
    <w:basedOn w:val="Normal"/>
    <w:uiPriority w:val="99"/>
    <w:rsid w:val="00C36D60"/>
    <w:pPr>
      <w:tabs>
        <w:tab w:val="clear" w:pos="567"/>
        <w:tab w:val="left" w:pos="462"/>
      </w:tabs>
      <w:autoSpaceDE w:val="0"/>
      <w:autoSpaceDN w:val="0"/>
      <w:adjustRightInd w:val="0"/>
      <w:spacing w:line="340" w:lineRule="atLeast"/>
      <w:textAlignment w:val="center"/>
    </w:pPr>
    <w:rPr>
      <w:rFonts w:ascii="HelveticaNeueLT Pro 55 Roman" w:eastAsia="SimSun" w:hAnsi="HelveticaNeueLT Pro 55 Roman" w:cs="HelveticaNeueLT Pro 55 Roman"/>
      <w:b/>
      <w:bCs/>
      <w:color w:val="FFFFFF"/>
      <w:sz w:val="30"/>
      <w:szCs w:val="30"/>
      <w:lang w:val="en-GB" w:eastAsia="zh-CN" w:bidi="ar-SA"/>
    </w:rPr>
  </w:style>
  <w:style w:type="paragraph" w:customStyle="1" w:styleId="BodytextAgency">
    <w:name w:val="Body text (Agency)"/>
    <w:basedOn w:val="Normal"/>
    <w:link w:val="BodytextAgencyChar"/>
    <w:qFormat/>
    <w:rsid w:val="00F41C02"/>
    <w:pPr>
      <w:tabs>
        <w:tab w:val="clear" w:pos="567"/>
      </w:tabs>
      <w:spacing w:after="140" w:line="280" w:lineRule="atLeast"/>
    </w:pPr>
    <w:rPr>
      <w:rFonts w:ascii="Verdana" w:eastAsia="Verdana" w:hAnsi="Verdana"/>
      <w:sz w:val="18"/>
      <w:szCs w:val="18"/>
    </w:rPr>
  </w:style>
  <w:style w:type="paragraph" w:customStyle="1" w:styleId="No-numheading3Agency">
    <w:name w:val="No-num heading 3 (Agency)"/>
    <w:basedOn w:val="Normal"/>
    <w:next w:val="BodytextAgency"/>
    <w:link w:val="No-numheading3AgencyChar"/>
    <w:rsid w:val="00F41C02"/>
    <w:pPr>
      <w:keepNext/>
      <w:tabs>
        <w:tab w:val="clear" w:pos="567"/>
      </w:tabs>
      <w:spacing w:before="280" w:after="220" w:line="240" w:lineRule="auto"/>
      <w:outlineLvl w:val="2"/>
    </w:pPr>
    <w:rPr>
      <w:rFonts w:ascii="Verdana" w:eastAsia="Verdana" w:hAnsi="Verdana"/>
      <w:b/>
      <w:bCs/>
      <w:kern w:val="32"/>
      <w:szCs w:val="22"/>
    </w:rPr>
  </w:style>
  <w:style w:type="character" w:customStyle="1" w:styleId="BodytextAgencyChar">
    <w:name w:val="Body text (Agency) Char"/>
    <w:link w:val="BodytextAgency"/>
    <w:rsid w:val="00F41C02"/>
    <w:rPr>
      <w:rFonts w:ascii="Verdana" w:eastAsia="Verdana" w:hAnsi="Verdana"/>
      <w:sz w:val="18"/>
      <w:szCs w:val="18"/>
      <w:lang w:val="pt-PT" w:eastAsia="pt-PT" w:bidi="pt-PT"/>
    </w:rPr>
  </w:style>
  <w:style w:type="character" w:customStyle="1" w:styleId="No-numheading3AgencyChar">
    <w:name w:val="No-num heading 3 (Agency) Char"/>
    <w:link w:val="No-numheading3Agency"/>
    <w:rsid w:val="00F41C02"/>
    <w:rPr>
      <w:rFonts w:ascii="Verdana" w:eastAsia="Verdana" w:hAnsi="Verdana"/>
      <w:b/>
      <w:bCs/>
      <w:kern w:val="32"/>
      <w:sz w:val="22"/>
      <w:szCs w:val="22"/>
      <w:lang w:val="pt-PT" w:eastAsia="pt-PT" w:bidi="pt-PT"/>
    </w:rPr>
  </w:style>
  <w:style w:type="paragraph" w:customStyle="1" w:styleId="DraftingNotesAgency">
    <w:name w:val="Drafting Notes (Agency)"/>
    <w:basedOn w:val="Normal"/>
    <w:next w:val="BodytextAgency"/>
    <w:uiPriority w:val="99"/>
    <w:qFormat/>
    <w:rsid w:val="00F41C02"/>
    <w:pPr>
      <w:tabs>
        <w:tab w:val="clear" w:pos="567"/>
      </w:tabs>
      <w:spacing w:after="140" w:line="280" w:lineRule="atLeast"/>
    </w:pPr>
    <w:rPr>
      <w:rFonts w:ascii="Courier New" w:eastAsia="Verdana" w:hAnsi="Courier New"/>
      <w:i/>
      <w:color w:val="339966"/>
      <w:szCs w:val="18"/>
    </w:rPr>
  </w:style>
  <w:style w:type="paragraph" w:customStyle="1" w:styleId="Style1">
    <w:name w:val="Style1"/>
    <w:basedOn w:val="Normal"/>
    <w:rsid w:val="00862CA6"/>
    <w:pPr>
      <w:widowControl w:val="0"/>
      <w:pBdr>
        <w:top w:val="single" w:sz="4" w:space="1" w:color="000000"/>
        <w:left w:val="single" w:sz="4" w:space="4" w:color="000000"/>
        <w:bottom w:val="single" w:sz="4" w:space="1" w:color="000000"/>
        <w:right w:val="single" w:sz="4" w:space="4" w:color="000000"/>
      </w:pBdr>
      <w:tabs>
        <w:tab w:val="clear" w:pos="567"/>
      </w:tabs>
      <w:suppressAutoHyphens/>
      <w:autoSpaceDN w:val="0"/>
      <w:spacing w:line="240" w:lineRule="auto"/>
    </w:pPr>
    <w:rPr>
      <w:szCs w:val="24"/>
      <w:lang w:val="bg-BG"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1889017">
      <w:bodyDiv w:val="1"/>
      <w:marLeft w:val="0"/>
      <w:marRight w:val="0"/>
      <w:marTop w:val="0"/>
      <w:marBottom w:val="0"/>
      <w:divBdr>
        <w:top w:val="none" w:sz="0" w:space="0" w:color="auto"/>
        <w:left w:val="none" w:sz="0" w:space="0" w:color="auto"/>
        <w:bottom w:val="none" w:sz="0" w:space="0" w:color="auto"/>
        <w:right w:val="none" w:sz="0" w:space="0" w:color="auto"/>
      </w:divBdr>
    </w:div>
    <w:div w:id="1106655629">
      <w:bodyDiv w:val="1"/>
      <w:marLeft w:val="0"/>
      <w:marRight w:val="0"/>
      <w:marTop w:val="0"/>
      <w:marBottom w:val="0"/>
      <w:divBdr>
        <w:top w:val="none" w:sz="0" w:space="0" w:color="auto"/>
        <w:left w:val="none" w:sz="0" w:space="0" w:color="auto"/>
        <w:bottom w:val="none" w:sz="0" w:space="0" w:color="auto"/>
        <w:right w:val="none" w:sz="0" w:space="0" w:color="auto"/>
      </w:divBdr>
    </w:div>
    <w:div w:id="1293096291">
      <w:bodyDiv w:val="1"/>
      <w:marLeft w:val="0"/>
      <w:marRight w:val="0"/>
      <w:marTop w:val="0"/>
      <w:marBottom w:val="0"/>
      <w:divBdr>
        <w:top w:val="none" w:sz="0" w:space="0" w:color="auto"/>
        <w:left w:val="none" w:sz="0" w:space="0" w:color="auto"/>
        <w:bottom w:val="none" w:sz="0" w:space="0" w:color="auto"/>
        <w:right w:val="none" w:sz="0" w:space="0" w:color="auto"/>
      </w:divBdr>
    </w:div>
    <w:div w:id="17008880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2.png"/><Relationship Id="rId18" Type="http://schemas.openxmlformats.org/officeDocument/2006/relationships/image" Target="media/image7.png"/><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image" Target="media/image10.jpeg"/><Relationship Id="rId7" Type="http://schemas.openxmlformats.org/officeDocument/2006/relationships/settings" Target="settings.xml"/><Relationship Id="rId12" Type="http://schemas.openxmlformats.org/officeDocument/2006/relationships/image" Target="media/image1.png"/><Relationship Id="rId17" Type="http://schemas.openxmlformats.org/officeDocument/2006/relationships/image" Target="media/image6.png"/><Relationship Id="rId25"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image" Target="media/image5.png"/><Relationship Id="rId20" Type="http://schemas.openxmlformats.org/officeDocument/2006/relationships/image" Target="media/image9.jpeg"/><Relationship Id="rId29" Type="http://schemas.openxmlformats.org/officeDocument/2006/relationships/customXml" Target="../customXml/item5.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ema.europa.eu/" TargetMode="External"/><Relationship Id="rId24"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image" Target="media/image4.png"/><Relationship Id="rId23" Type="http://schemas.openxmlformats.org/officeDocument/2006/relationships/image" Target="media/image12.png"/><Relationship Id="rId28"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image" Target="media/image8.jpe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3.png"/><Relationship Id="rId22" Type="http://schemas.openxmlformats.org/officeDocument/2006/relationships/image" Target="media/image11.png"/><Relationship Id="rId27"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vqsn xmlns="62874b74-7561-4a92-a6e7-f8370cb4455a" xsi:nil="true"/>
    <Sign_x002d_off xmlns="62874b74-7561-4a92-a6e7-f8370cb4455a" xsi:nil="true"/>
    <TaxCatchAll xmlns="a034c160-bfb7-45f5-8632-2eb7e0508071" xsi:nil="true"/>
    <ApplicationID xmlns="a034c160-bfb7-45f5-8632-2eb7e0508071" xsi:nil="true"/>
    <_Flow_SignoffStatus xmlns="62874b74-7561-4a92-a6e7-f8370cb4455a" xsi:nil="true"/>
    <I_AllowRecord xmlns="a034c160-bfb7-45f5-8632-2eb7e0508071">true</I_AllowRecord>
    <I_AgreedConditionMedDRA xmlns="a034c160-bfb7-45f5-8632-2eb7e0508071" xsi:nil="true"/>
    <IconOverlay xmlns="http://schemas.microsoft.com/sharepoint/v4" xsi:nil="true"/>
    <I_LocationID xmlns="a034c160-bfb7-45f5-8632-2eb7e0508071" xsi:nil="true"/>
    <I_Process xmlns="a034c160-bfb7-45f5-8632-2eb7e0508071" xsi:nil="true"/>
    <I_AgreedCondition xmlns="a034c160-bfb7-45f5-8632-2eb7e0508071" xsi:nil="true"/>
    <I_ParentOrganizationID xmlns="a034c160-bfb7-45f5-8632-2eb7e0508071" xsi:nil="true"/>
    <Application_x0020_Status xmlns="62874b74-7561-4a92-a6e7-f8370cb4455a" xsi:nil="true"/>
    <_vti_ItemDeclaredRecord xmlns="62874b74-7561-4a92-a6e7-f8370cb4455a" xsi:nil="true"/>
    <I_RegulatoryEntitlement xmlns="a034c160-bfb7-45f5-8632-2eb7e0508071" xsi:nil="true"/>
    <Information xmlns="62874b74-7561-4a92-a6e7-f8370cb4455a" xsi:nil="true"/>
    <lcf76f155ced4ddcb4097134ff3c332f xmlns="62874b74-7561-4a92-a6e7-f8370cb4455a">
      <Terms xmlns="http://schemas.microsoft.com/office/infopath/2007/PartnerControls"/>
    </lcf76f155ced4ddcb4097134ff3c332f>
    <_dlc_DocId xmlns="a034c160-bfb7-45f5-8632-2eb7e0508071">EMADOC-1700519818-2853468</_dlc_DocId>
    <_dlc_DocIdUrl xmlns="a034c160-bfb7-45f5-8632-2eb7e0508071">
      <Url>https://euema.sharepoint.com/sites/CRM/_layouts/15/DocIdRedir.aspx?ID=EMADOC-1700519818-2853468</Url>
      <Description>EMADOC-1700519818-2853468</Description>
    </_dlc_DocIdUrl>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Case" ma:contentTypeID="0x0101000DA6AD19014FF648A49316945EE786F90200176DED4FF78CD74995F64A0F46B59E48" ma:contentTypeVersion="31" ma:contentTypeDescription="Create a new document." ma:contentTypeScope="" ma:versionID="2d83bd6f6bddd5246821a664c79ad7e5">
  <xsd:schema xmlns:xsd="http://www.w3.org/2001/XMLSchema" xmlns:xs="http://www.w3.org/2001/XMLSchema" xmlns:p="http://schemas.microsoft.com/office/2006/metadata/properties" xmlns:ns2="a034c160-bfb7-45f5-8632-2eb7e0508071" xmlns:ns3="62874b74-7561-4a92-a6e7-f8370cb4455a" xmlns:ns4="http://schemas.microsoft.com/sharepoint/v4" targetNamespace="http://schemas.microsoft.com/office/2006/metadata/properties" ma:root="true" ma:fieldsID="168afa1c8d43181f32300f0fa42e2903" ns2:_="" ns3:_="" ns4:_="">
    <xsd:import namespace="a034c160-bfb7-45f5-8632-2eb7e0508071"/>
    <xsd:import namespace="62874b74-7561-4a92-a6e7-f8370cb4455a"/>
    <xsd:import namespace="http://schemas.microsoft.com/sharepoint/v4"/>
    <xsd:element name="properties">
      <xsd:complexType>
        <xsd:sequence>
          <xsd:element name="documentManagement">
            <xsd:complexType>
              <xsd:all>
                <xsd:element ref="ns2:_dlc_DocId" minOccurs="0"/>
                <xsd:element ref="ns2:_dlc_DocIdUrl" minOccurs="0"/>
                <xsd:element ref="ns2:_dlc_DocIdPersistId" minOccurs="0"/>
                <xsd:element ref="ns2:ApplicationID" minOccurs="0"/>
                <xsd:element ref="ns2:I_LocationID" minOccurs="0"/>
                <xsd:element ref="ns2:I_Process" minOccurs="0"/>
                <xsd:element ref="ns2:I_AgreedCondition" minOccurs="0"/>
                <xsd:element ref="ns2:I_AgreedConditionMedDRA" minOccurs="0"/>
                <xsd:element ref="ns2:I_RegulatoryEntitlement" minOccurs="0"/>
                <xsd:element ref="ns2:I_ParentOrganizationID" minOccurs="0"/>
                <xsd:element ref="ns3:MediaServiceMetadata" minOccurs="0"/>
                <xsd:element ref="ns3:MediaServiceFastMetadata" minOccurs="0"/>
                <xsd:element ref="ns2:I_AllowRecord" minOccurs="0"/>
                <xsd:element ref="ns3:_Flow_SignoffStatus" minOccurs="0"/>
                <xsd:element ref="ns3:MediaServiceAutoKeyPoints" minOccurs="0"/>
                <xsd:element ref="ns3:MediaServiceKeyPoints"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_vti_ItemDeclaredRecord" minOccurs="0"/>
                <xsd:element ref="ns3:Application_x0020_Status" minOccurs="0"/>
                <xsd:element ref="ns3:Information" minOccurs="0"/>
                <xsd:element ref="ns2:SharedWithUsers" minOccurs="0"/>
                <xsd:element ref="ns2:SharedWithDetails" minOccurs="0"/>
                <xsd:element ref="ns3:vqsn" minOccurs="0"/>
                <xsd:element ref="ns3:lcf76f155ced4ddcb4097134ff3c332f" minOccurs="0"/>
                <xsd:element ref="ns2:TaxCatchAll" minOccurs="0"/>
                <xsd:element ref="ns3:MediaServiceObjectDetectorVersions" minOccurs="0"/>
                <xsd:element ref="ns3:MediaServiceSearchProperties" minOccurs="0"/>
                <xsd:element ref="ns3:MediaLengthInSeconds" minOccurs="0"/>
                <xsd:element ref="ns4:IconOverlay" minOccurs="0"/>
                <xsd:element ref="ns3:Sign_x002d_off"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034c160-bfb7-45f5-8632-2eb7e0508071"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ApplicationID" ma:index="11" nillable="true" ma:displayName="Application ID" ma:internalName="I_ApplicationID">
      <xsd:simpleType>
        <xsd:restriction base="dms:Text"/>
      </xsd:simpleType>
    </xsd:element>
    <xsd:element name="I_LocationID" ma:index="12" nillable="true" ma:displayName="Location ID" ma:internalName="I_LocationID">
      <xsd:simpleType>
        <xsd:restriction base="dms:Text"/>
      </xsd:simpleType>
    </xsd:element>
    <xsd:element name="I_Process" ma:index="13" nillable="true" ma:displayName="Process" ma:format="Dropdown" ma:internalName="I_Process">
      <xsd:simpleType>
        <xsd:restriction base="dms:Choice">
          <xsd:enumeration value="MA"/>
          <xsd:enumeration value="OD"/>
          <xsd:enumeration value="PD"/>
        </xsd:restriction>
      </xsd:simpleType>
    </xsd:element>
    <xsd:element name="I_AgreedCondition" ma:index="14" nillable="true" ma:displayName="Agreed condition" ma:internalName="I_AgreedCondition">
      <xsd:simpleType>
        <xsd:restriction base="dms:Text"/>
      </xsd:simpleType>
    </xsd:element>
    <xsd:element name="I_AgreedConditionMedDRA" ma:index="15" nillable="true" ma:displayName="Agreed condition MedDRA" ma:internalName="I_AgreedConditionMedDRA">
      <xsd:simpleType>
        <xsd:restriction base="dms:Text"/>
      </xsd:simpleType>
    </xsd:element>
    <xsd:element name="I_RegulatoryEntitlement" ma:index="16" nillable="true" ma:displayName="Regulatory entitlement" ma:internalName="I_RegulatoryEntitlement">
      <xsd:simpleType>
        <xsd:restriction base="dms:Text"/>
      </xsd:simpleType>
    </xsd:element>
    <xsd:element name="I_ParentOrganizationID" ma:index="17" nillable="true" ma:displayName="Parent organization ID" ma:internalName="I_ParentOrganizationID">
      <xsd:simpleType>
        <xsd:restriction base="dms:Text"/>
      </xsd:simpleType>
    </xsd:element>
    <xsd:element name="I_AllowRecord" ma:index="20" nillable="true" ma:displayName="Allow record" ma:default="1" ma:internalName="I_AllowRecord">
      <xsd:simpleType>
        <xsd:restriction base="dms:Boolean"/>
      </xsd:simpleType>
    </xsd:element>
    <xsd:element name="SharedWithUsers" ma:index="3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3" nillable="true" ma:displayName="Shared With Details" ma:internalName="SharedWithDetails" ma:readOnly="true">
      <xsd:simpleType>
        <xsd:restriction base="dms:Note">
          <xsd:maxLength value="255"/>
        </xsd:restriction>
      </xsd:simpleType>
    </xsd:element>
    <xsd:element name="TaxCatchAll" ma:index="37" nillable="true" ma:displayName="Taxonomy Catch All Column" ma:hidden="true" ma:list="{665852a9-51cb-438d-a850-d8097df60d25}" ma:internalName="TaxCatchAll" ma:showField="CatchAllData" ma:web="a034c160-bfb7-45f5-8632-2eb7e0508071">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2874b74-7561-4a92-a6e7-f8370cb4455a" elementFormDefault="qualified">
    <xsd:import namespace="http://schemas.microsoft.com/office/2006/documentManagement/types"/>
    <xsd:import namespace="http://schemas.microsoft.com/office/infopath/2007/PartnerControls"/>
    <xsd:element name="MediaServiceMetadata" ma:index="18" nillable="true" ma:displayName="MediaServiceMetadata" ma:hidden="true" ma:internalName="MediaServiceMetadata" ma:readOnly="true">
      <xsd:simpleType>
        <xsd:restriction base="dms:Note"/>
      </xsd:simpleType>
    </xsd:element>
    <xsd:element name="MediaServiceFastMetadata" ma:index="19" nillable="true" ma:displayName="MediaServiceFastMetadata" ma:hidden="true" ma:internalName="MediaServiceFastMetadata" ma:readOnly="true">
      <xsd:simpleType>
        <xsd:restriction base="dms:Note"/>
      </xsd:simpleType>
    </xsd:element>
    <xsd:element name="_Flow_SignoffStatus" ma:index="21" nillable="true" ma:displayName="Sign-off status" ma:internalName="Sign_x002d_off_x0020_status">
      <xsd:simpleType>
        <xsd:restriction base="dms:Text"/>
      </xsd:simpleType>
    </xsd:element>
    <xsd:element name="MediaServiceAutoKeyPoints" ma:index="22" nillable="true" ma:displayName="MediaServiceAutoKeyPoints" ma:hidden="true" ma:internalName="MediaServiceAutoKeyPoints" ma:readOnly="true">
      <xsd:simpleType>
        <xsd:restriction base="dms:Note"/>
      </xsd:simpleType>
    </xsd:element>
    <xsd:element name="MediaServiceKeyPoints" ma:index="23" nillable="true" ma:displayName="KeyPoints" ma:internalName="MediaServiceKeyPoints" ma:readOnly="true">
      <xsd:simpleType>
        <xsd:restriction base="dms:Note">
          <xsd:maxLength value="255"/>
        </xsd:restriction>
      </xsd:simpleType>
    </xsd:element>
    <xsd:element name="MediaServiceDateTaken" ma:index="24" nillable="true" ma:displayName="MediaServiceDateTaken" ma:hidden="true" ma:internalName="MediaServiceDateTaken" ma:readOnly="true">
      <xsd:simpleType>
        <xsd:restriction base="dms:Text"/>
      </xsd:simpleType>
    </xsd:element>
    <xsd:element name="MediaServiceAutoTags" ma:index="25" nillable="true" ma:displayName="Tags" ma:internalName="MediaServiceAutoTags" ma:readOnly="true">
      <xsd:simpleType>
        <xsd:restriction base="dms:Text"/>
      </xsd:simpleType>
    </xsd:element>
    <xsd:element name="MediaServiceOCR" ma:index="26" nillable="true" ma:displayName="Extracted Text" ma:internalName="MediaServiceOCR" ma:readOnly="true">
      <xsd:simpleType>
        <xsd:restriction base="dms:Note">
          <xsd:maxLength value="255"/>
        </xsd:restriction>
      </xsd:simpleType>
    </xsd:element>
    <xsd:element name="MediaServiceGenerationTime" ma:index="27" nillable="true" ma:displayName="MediaServiceGenerationTime" ma:hidden="true" ma:internalName="MediaServiceGenerationTime" ma:readOnly="true">
      <xsd:simpleType>
        <xsd:restriction base="dms:Text"/>
      </xsd:simpleType>
    </xsd:element>
    <xsd:element name="MediaServiceEventHashCode" ma:index="28" nillable="true" ma:displayName="MediaServiceEventHashCode" ma:hidden="true" ma:internalName="MediaServiceEventHashCode" ma:readOnly="true">
      <xsd:simpleType>
        <xsd:restriction base="dms:Text"/>
      </xsd:simpleType>
    </xsd:element>
    <xsd:element name="_vti_ItemDeclaredRecord" ma:index="29" nillable="true" ma:displayName="_vti_ItemDeclaredRecord" ma:format="DateOnly" ma:internalName="_vti_ItemDeclaredRecord">
      <xsd:simpleType>
        <xsd:restriction base="dms:DateTime"/>
      </xsd:simpleType>
    </xsd:element>
    <xsd:element name="Application_x0020_Status" ma:index="30" nillable="true" ma:displayName="Application Status" ma:internalName="Application_x0020_Status">
      <xsd:simpleType>
        <xsd:restriction base="dms:Text">
          <xsd:maxLength value="255"/>
        </xsd:restriction>
      </xsd:simpleType>
    </xsd:element>
    <xsd:element name="Information" ma:index="31" nillable="true" ma:displayName="Information" ma:indexed="true" ma:internalName="Information">
      <xsd:simpleType>
        <xsd:restriction base="dms:Text">
          <xsd:maxLength value="80"/>
        </xsd:restriction>
      </xsd:simpleType>
    </xsd:element>
    <xsd:element name="vqsn" ma:index="34" nillable="true" ma:displayName="Date and time" ma:internalName="vqsn">
      <xsd:simpleType>
        <xsd:restriction base="dms:DateTime"/>
      </xsd:simpleType>
    </xsd:element>
    <xsd:element name="lcf76f155ced4ddcb4097134ff3c332f" ma:index="36" nillable="true" ma:taxonomy="true" ma:internalName="lcf76f155ced4ddcb4097134ff3c332f" ma:taxonomyFieldName="MediaServiceImageTags" ma:displayName="Image Tags" ma:readOnly="false" ma:fieldId="{5cf76f15-5ced-4ddc-b409-7134ff3c332f}" ma:taxonomyMulti="true" ma:sspId="6b8e19bc-e54a-46df-9f4e-b6707c36092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38"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39" nillable="true" ma:displayName="MediaServiceSearchProperties" ma:hidden="true" ma:internalName="MediaServiceSearchProperties" ma:readOnly="true">
      <xsd:simpleType>
        <xsd:restriction base="dms:Note"/>
      </xsd:simpleType>
    </xsd:element>
    <xsd:element name="MediaLengthInSeconds" ma:index="40" nillable="true" ma:displayName="MediaLengthInSeconds" ma:hidden="true" ma:internalName="MediaLengthInSeconds" ma:readOnly="true">
      <xsd:simpleType>
        <xsd:restriction base="dms:Unknown"/>
      </xsd:simpleType>
    </xsd:element>
    <xsd:element name="Sign_x002d_off" ma:index="42" nillable="true" ma:displayName="Sign-off" ma:format="Dropdown" ma:internalName="Sign_x002d_off">
      <xsd:simpleType>
        <xsd:restriction base="dms:Text">
          <xsd:maxLength value="255"/>
        </xsd:restriction>
      </xsd:simpleType>
    </xsd:element>
    <xsd:element name="MediaServiceBillingMetadata" ma:index="4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41"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12BB4B3E-E583-44C0-BE11-9481F9433CE1}">
  <ds:schemaRefs>
    <ds:schemaRef ds:uri="http://schemas.microsoft.com/sharepoint/v3/contenttype/forms"/>
  </ds:schemaRefs>
</ds:datastoreItem>
</file>

<file path=customXml/itemProps2.xml><?xml version="1.0" encoding="utf-8"?>
<ds:datastoreItem xmlns:ds="http://schemas.openxmlformats.org/officeDocument/2006/customXml" ds:itemID="{E17BC5A9-3F28-48C2-8889-A5F4B2268CAA}">
  <ds:schemaRefs>
    <ds:schemaRef ds:uri="http://schemas.microsoft.com/office/2006/documentManagement/types"/>
    <ds:schemaRef ds:uri="http://schemas.openxmlformats.org/package/2006/metadata/core-properties"/>
    <ds:schemaRef ds:uri="http://purl.org/dc/elements/1.1/"/>
    <ds:schemaRef ds:uri="53bfddcd-ed87-4e2f-848a-2186ccceec32"/>
    <ds:schemaRef ds:uri="http://schemas.microsoft.com/office/infopath/2007/PartnerControls"/>
    <ds:schemaRef ds:uri="http://purl.org/dc/terms/"/>
    <ds:schemaRef ds:uri="9ab13f10-ea91-4ae4-b716-2fc6226f5bbf"/>
    <ds:schemaRef ds:uri="http://schemas.microsoft.com/office/2006/metadata/properties"/>
    <ds:schemaRef ds:uri="http://www.w3.org/XML/1998/namespace"/>
    <ds:schemaRef ds:uri="http://purl.org/dc/dcmitype/"/>
  </ds:schemaRefs>
</ds:datastoreItem>
</file>

<file path=customXml/itemProps3.xml><?xml version="1.0" encoding="utf-8"?>
<ds:datastoreItem xmlns:ds="http://schemas.openxmlformats.org/officeDocument/2006/customXml" ds:itemID="{BA3F0772-B0F5-449E-A407-89F11A5756DA}">
  <ds:schemaRefs>
    <ds:schemaRef ds:uri="http://schemas.openxmlformats.org/officeDocument/2006/bibliography"/>
  </ds:schemaRefs>
</ds:datastoreItem>
</file>

<file path=customXml/itemProps4.xml><?xml version="1.0" encoding="utf-8"?>
<ds:datastoreItem xmlns:ds="http://schemas.openxmlformats.org/officeDocument/2006/customXml" ds:itemID="{734218C8-03AD-41A9-8AA4-56237C8AE0A0}"/>
</file>

<file path=customXml/itemProps5.xml><?xml version="1.0" encoding="utf-8"?>
<ds:datastoreItem xmlns:ds="http://schemas.openxmlformats.org/officeDocument/2006/customXml" ds:itemID="{6DC6F9E1-78DC-40A6-B7E0-B8CB0D6B35BC}"/>
</file>

<file path=docMetadata/LabelInfo.xml><?xml version="1.0" encoding="utf-8"?>
<clbl:labelList xmlns:clbl="http://schemas.microsoft.com/office/2020/mipLabelMetadata">
  <clbl:label id="{bea66b2b-af80-48b6-873b-d341d3035cfa}" enabled="1" method="Standard" siteId="{63982aff-fb6c-4c22-973b-70e4acfb63e6}" removed="0"/>
</clbl:labelList>
</file>

<file path=docProps/app.xml><?xml version="1.0" encoding="utf-8"?>
<Properties xmlns="http://schemas.openxmlformats.org/officeDocument/2006/extended-properties" xmlns:vt="http://schemas.openxmlformats.org/officeDocument/2006/docPropsVTypes">
  <Template>Normal</Template>
  <TotalTime>1</TotalTime>
  <Pages>131</Pages>
  <Words>48479</Words>
  <Characters>276336</Characters>
  <Application>Microsoft Office Word</Application>
  <DocSecurity>0</DocSecurity>
  <Lines>2302</Lines>
  <Paragraphs>648</Paragraphs>
  <ScaleCrop>false</ScaleCrop>
  <HeadingPairs>
    <vt:vector size="2" baseType="variant">
      <vt:variant>
        <vt:lpstr>Title</vt:lpstr>
      </vt:variant>
      <vt:variant>
        <vt:i4>1</vt:i4>
      </vt:variant>
    </vt:vector>
  </HeadingPairs>
  <TitlesOfParts>
    <vt:vector size="1" baseType="lpstr">
      <vt:lpstr>Triumeq: EPAR – Product information – tracked changes</vt:lpstr>
    </vt:vector>
  </TitlesOfParts>
  <Company/>
  <LinksUpToDate>false</LinksUpToDate>
  <CharactersWithSpaces>324167</CharactersWithSpaces>
  <SharedDoc>false</SharedDoc>
  <HLinks>
    <vt:vector size="54" baseType="variant">
      <vt:variant>
        <vt:i4>1245197</vt:i4>
      </vt:variant>
      <vt:variant>
        <vt:i4>24</vt:i4>
      </vt:variant>
      <vt:variant>
        <vt:i4>0</vt:i4>
      </vt:variant>
      <vt:variant>
        <vt:i4>5</vt:i4>
      </vt:variant>
      <vt:variant>
        <vt:lpwstr>http://www.ema.europa.eu/</vt:lpwstr>
      </vt:variant>
      <vt:variant>
        <vt:lpwstr/>
      </vt:variant>
      <vt:variant>
        <vt:i4>8257627</vt:i4>
      </vt:variant>
      <vt:variant>
        <vt:i4>21</vt:i4>
      </vt:variant>
      <vt:variant>
        <vt:i4>0</vt:i4>
      </vt:variant>
      <vt:variant>
        <vt:i4>5</vt:i4>
      </vt:variant>
      <vt:variant>
        <vt:lpwstr>mailto:viiv.fi.pt@viivhealthcare.com</vt:lpwstr>
      </vt:variant>
      <vt:variant>
        <vt:lpwstr/>
      </vt:variant>
      <vt:variant>
        <vt:i4>5636215</vt:i4>
      </vt:variant>
      <vt:variant>
        <vt:i4>18</vt:i4>
      </vt:variant>
      <vt:variant>
        <vt:i4>0</vt:i4>
      </vt:variant>
      <vt:variant>
        <vt:i4>5</vt:i4>
      </vt:variant>
      <vt:variant>
        <vt:lpwstr>mailto:Infomed@viivhealthcare.com</vt:lpwstr>
      </vt:variant>
      <vt:variant>
        <vt:lpwstr/>
      </vt:variant>
      <vt:variant>
        <vt:i4>7405571</vt:i4>
      </vt:variant>
      <vt:variant>
        <vt:i4>15</vt:i4>
      </vt:variant>
      <vt:variant>
        <vt:i4>0</vt:i4>
      </vt:variant>
      <vt:variant>
        <vt:i4>5</vt:i4>
      </vt:variant>
      <vt:variant>
        <vt:lpwstr>mailto:es-ci@viivhealthcare.com</vt:lpwstr>
      </vt:variant>
      <vt:variant>
        <vt:lpwstr/>
      </vt:variant>
      <vt:variant>
        <vt:i4>6422640</vt:i4>
      </vt:variant>
      <vt:variant>
        <vt:i4>12</vt:i4>
      </vt:variant>
      <vt:variant>
        <vt:i4>0</vt:i4>
      </vt:variant>
      <vt:variant>
        <vt:i4>5</vt:i4>
      </vt:variant>
      <vt:variant>
        <vt:lpwstr>mailto:</vt:lpwstr>
      </vt:variant>
      <vt:variant>
        <vt:lpwstr/>
      </vt:variant>
      <vt:variant>
        <vt:i4>2818058</vt:i4>
      </vt:variant>
      <vt:variant>
        <vt:i4>9</vt:i4>
      </vt:variant>
      <vt:variant>
        <vt:i4>0</vt:i4>
      </vt:variant>
      <vt:variant>
        <vt:i4>5</vt:i4>
      </vt:variant>
      <vt:variant>
        <vt:lpwstr>mailto:viiv.med.info@viivhealthcare.com</vt:lpwstr>
      </vt:variant>
      <vt:variant>
        <vt:lpwstr/>
      </vt:variant>
      <vt:variant>
        <vt:i4>2621532</vt:i4>
      </vt:variant>
      <vt:variant>
        <vt:i4>6</vt:i4>
      </vt:variant>
      <vt:variant>
        <vt:i4>0</vt:i4>
      </vt:variant>
      <vt:variant>
        <vt:i4>5</vt:i4>
      </vt:variant>
      <vt:variant>
        <vt:lpwstr>mailto:dk-info@gsk.com</vt:lpwstr>
      </vt:variant>
      <vt:variant>
        <vt:lpwstr/>
      </vt:variant>
      <vt:variant>
        <vt:i4>2359399</vt:i4>
      </vt:variant>
      <vt:variant>
        <vt:i4>3</vt:i4>
      </vt:variant>
      <vt:variant>
        <vt:i4>0</vt:i4>
      </vt:variant>
      <vt:variant>
        <vt:i4>5</vt:i4>
      </vt:variant>
      <vt:variant>
        <vt:lpwstr>http://www.ema.europa.eu/docs/en_GB/document_library/Template_or_form/2013/03/WC500139752.doc</vt:lpwstr>
      </vt:variant>
      <vt:variant>
        <vt:lpwstr/>
      </vt:variant>
      <vt:variant>
        <vt:i4>2359399</vt:i4>
      </vt:variant>
      <vt:variant>
        <vt:i4>0</vt:i4>
      </vt:variant>
      <vt:variant>
        <vt:i4>0</vt:i4>
      </vt:variant>
      <vt:variant>
        <vt:i4>5</vt:i4>
      </vt:variant>
      <vt:variant>
        <vt:lpwstr>http://www.ema.europa.eu/docs/en_GB/document_library/Template_or_form/2013/03/WC500139752.doc</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Triumeq: EPAR – Product information – tracked changes</dc:title>
  <dc:subject>EPAR</dc:subject>
  <dc:creator>CHMP</dc:creator>
  <cp:keywords>Triumeq, INN-dolutegravir, abacavir, lamivudine</cp:keywords>
  <cp:lastModifiedBy>DD</cp:lastModifiedBy>
  <cp:revision>2</cp:revision>
  <dcterms:created xsi:type="dcterms:W3CDTF">2026-01-16T15:47:00Z</dcterms:created>
  <dcterms:modified xsi:type="dcterms:W3CDTF">2026-01-16T15:47:00Z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bea66b2b-af80-48b6-873b-d341d3035cfa_Enabled">
    <vt:lpwstr>true</vt:lpwstr>
  </property>
  <property fmtid="{D5CDD505-2E9C-101B-9397-08002B2CF9AE}" pid="3" name="MSIP_Label_bea66b2b-af80-48b6-873b-d341d3035cfa_SetDate">
    <vt:lpwstr>2024-12-08T13:27:52Z</vt:lpwstr>
  </property>
  <property fmtid="{D5CDD505-2E9C-101B-9397-08002B2CF9AE}" pid="4" name="MSIP_Label_bea66b2b-af80-48b6-873b-d341d3035cfa_Method">
    <vt:lpwstr>Standard</vt:lpwstr>
  </property>
  <property fmtid="{D5CDD505-2E9C-101B-9397-08002B2CF9AE}" pid="5" name="MSIP_Label_bea66b2b-af80-48b6-873b-d341d3035cfa_Name">
    <vt:lpwstr>Proprietary</vt:lpwstr>
  </property>
  <property fmtid="{D5CDD505-2E9C-101B-9397-08002B2CF9AE}" pid="6" name="MSIP_Label_bea66b2b-af80-48b6-873b-d341d3035cfa_SiteId">
    <vt:lpwstr>63982aff-fb6c-4c22-973b-70e4acfb63e6</vt:lpwstr>
  </property>
  <property fmtid="{D5CDD505-2E9C-101B-9397-08002B2CF9AE}" pid="7" name="MSIP_Label_bea66b2b-af80-48b6-873b-d341d3035cfa_ActionId">
    <vt:lpwstr>c70af7b1-47c0-4fcf-a206-61a677551e79</vt:lpwstr>
  </property>
  <property fmtid="{D5CDD505-2E9C-101B-9397-08002B2CF9AE}" pid="8" name="MSIP_Label_bea66b2b-af80-48b6-873b-d341d3035cfa_ContentBits">
    <vt:lpwstr>0</vt:lpwstr>
  </property>
  <property fmtid="{D5CDD505-2E9C-101B-9397-08002B2CF9AE}" pid="9" name="ContentTypeId">
    <vt:lpwstr>0x0101000DA6AD19014FF648A49316945EE786F90200176DED4FF78CD74995F64A0F46B59E48</vt:lpwstr>
  </property>
  <property fmtid="{D5CDD505-2E9C-101B-9397-08002B2CF9AE}" pid="10" name="_dlc_DocIdItemGuid">
    <vt:lpwstr>1a7cd674-e583-4c98-964a-a9d56c6877a4</vt:lpwstr>
  </property>
</Properties>
</file>